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Ygartua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Flagship”</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1D2E41F7"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ins w:id="7" w:author="Danielle Oliveira Peniche" w:date="2020-02-03T17:04:00Z">
        <w:r w:rsidR="007D3B66" w:rsidRPr="007D3B66">
          <w:rPr>
            <w:rFonts w:asciiTheme="minorHAnsi" w:hAnsiTheme="minorHAnsi" w:cstheme="minorHAnsi"/>
            <w:color w:val="000000"/>
            <w:sz w:val="22"/>
            <w:szCs w:val="22"/>
            <w:rPrChange w:id="8" w:author="Danielle Oliveira Peniche" w:date="2020-02-03T17:04:00Z">
              <w:rPr>
                <w:rFonts w:asciiTheme="minorHAnsi" w:hAnsiTheme="minorHAnsi" w:cstheme="minorHAnsi"/>
                <w:color w:val="000000"/>
                <w:sz w:val="22"/>
                <w:szCs w:val="22"/>
                <w:highlight w:val="yellow"/>
              </w:rPr>
            </w:rPrChange>
          </w:rPr>
          <w:t>03 de fevereiro</w:t>
        </w:r>
      </w:ins>
      <w:del w:id="9" w:author="Danielle Oliveira Peniche" w:date="2020-02-03T17:04:00Z">
        <w:r w:rsidRPr="00CB3391" w:rsidDel="007D3B66">
          <w:rPr>
            <w:rFonts w:asciiTheme="minorHAnsi" w:hAnsiTheme="minorHAnsi" w:cstheme="minorHAnsi"/>
            <w:color w:val="000000"/>
            <w:sz w:val="22"/>
            <w:szCs w:val="22"/>
            <w:highlight w:val="yellow"/>
          </w:rPr>
          <w:delText>[=]</w:delText>
        </w:r>
      </w:del>
      <w:r w:rsidRPr="00CB3391">
        <w:rPr>
          <w:rFonts w:asciiTheme="minorHAnsi" w:hAnsiTheme="minorHAnsi" w:cstheme="minorHAnsi"/>
          <w:sz w:val="22"/>
          <w:szCs w:val="22"/>
        </w:rPr>
        <w:t xml:space="preserve">, 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R$ 32.500.000,00 (trinta e dois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Compra e Venda de Fração Ideal com Pagamento em Área Subrogada”</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6A845F44"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del w:id="10" w:author="Manassero Campello Advogados" w:date="2020-02-03T11:45:00Z">
        <w:r w:rsidR="00043EAB">
          <w:rPr>
            <w:rFonts w:asciiTheme="minorHAnsi" w:eastAsia="MS Mincho" w:hAnsiTheme="minorHAnsi" w:cstheme="minorHAnsi"/>
            <w:bCs/>
            <w:sz w:val="22"/>
            <w:szCs w:val="22"/>
          </w:rPr>
          <w:delText>quando</w:delText>
        </w:r>
      </w:del>
      <w:ins w:id="11" w:author="Manassero Campello Advogados" w:date="2020-02-03T11:45:00Z">
        <w:r w:rsidR="00043EAB">
          <w:rPr>
            <w:rFonts w:asciiTheme="minorHAnsi" w:eastAsia="MS Mincho" w:hAnsiTheme="minorHAnsi" w:cstheme="minorHAnsi"/>
            <w:bCs/>
            <w:sz w:val="22"/>
            <w:szCs w:val="22"/>
          </w:rPr>
          <w:t>quanto</w:t>
        </w:r>
      </w:ins>
      <w:r w:rsidR="00043EAB">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5A40F8C8"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 xml:space="preserve">s projetos foram aprovados pela municipalidade de Porto Alegre, Estado do Rio Grande do Sul, sob o expediente único nº 002.200787.00.8, em 07 de maio de 2019, e memorial </w:t>
      </w:r>
      <w:r w:rsidR="002F5366">
        <w:rPr>
          <w:rFonts w:asciiTheme="minorHAnsi" w:hAnsiTheme="minorHAnsi" w:cstheme="minorHAnsi"/>
          <w:sz w:val="22"/>
          <w:szCs w:val="22"/>
        </w:rPr>
        <w:lastRenderedPageBreak/>
        <w:t>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(iii)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364ADC5"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ins w:id="12" w:author="Danielle Oliveira Peniche" w:date="2020-02-03T11:56:00Z">
        <w:r>
          <w:rPr>
            <w:rFonts w:asciiTheme="minorHAnsi" w:hAnsiTheme="minorHAnsi" w:cstheme="minorHAnsi"/>
            <w:sz w:val="22"/>
            <w:szCs w:val="22"/>
          </w:rPr>
          <w:t xml:space="preserve">A </w:t>
        </w:r>
        <w:bookmarkStart w:id="13" w:name="_Hlk31009218"/>
        <w:bookmarkStart w:id="14"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13"/>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ins>
      <w:bookmarkEnd w:id="14"/>
      <w:del w:id="15" w:author="Danielle Oliveira Peniche" w:date="2020-02-03T11:56:00Z">
        <w:r w:rsidR="002F5366" w:rsidRPr="006749C3" w:rsidDel="000C603A">
          <w:rPr>
            <w:rFonts w:asciiTheme="minorHAnsi" w:hAnsiTheme="minorHAnsi" w:cstheme="minorHAnsi"/>
            <w:sz w:val="22"/>
            <w:szCs w:val="22"/>
          </w:rPr>
          <w:delText xml:space="preserve">A </w:delText>
        </w:r>
        <w:r w:rsidR="002F5366" w:rsidRPr="006749C3" w:rsidDel="000C603A">
          <w:rPr>
            <w:rFonts w:asciiTheme="minorHAnsi" w:hAnsiTheme="minorHAnsi" w:cstheme="minorHAnsi"/>
            <w:b/>
            <w:sz w:val="22"/>
            <w:szCs w:val="22"/>
            <w:highlight w:val="yellow"/>
          </w:rPr>
          <w:delText>[MV ENGENHARIA]</w:delText>
        </w:r>
        <w:r w:rsidR="002F5366" w:rsidRPr="006749C3" w:rsidDel="000C603A">
          <w:rPr>
            <w:rFonts w:asciiTheme="minorHAnsi" w:hAnsiTheme="minorHAnsi" w:cstheme="minorHAnsi"/>
            <w:sz w:val="22"/>
            <w:szCs w:val="22"/>
          </w:rPr>
          <w:delText xml:space="preserve">, </w:delText>
        </w:r>
        <w:r w:rsidR="002F5366" w:rsidRPr="006749C3" w:rsidDel="000C603A">
          <w:rPr>
            <w:rFonts w:asciiTheme="minorHAnsi" w:hAnsiTheme="minorHAnsi" w:cstheme="minorHAnsi"/>
            <w:sz w:val="22"/>
            <w:szCs w:val="22"/>
            <w:highlight w:val="yellow"/>
          </w:rPr>
          <w:delText>[qualificação]</w:delText>
        </w:r>
        <w:r w:rsidR="002F5366" w:rsidRPr="006749C3" w:rsidDel="000C603A">
          <w:rPr>
            <w:rFonts w:asciiTheme="minorHAnsi" w:hAnsiTheme="minorHAnsi" w:cstheme="minorHAnsi"/>
            <w:sz w:val="22"/>
            <w:szCs w:val="22"/>
          </w:rPr>
          <w:delText>, será a gerenciadora das obras do Empreendimento Alvo</w:delText>
        </w:r>
        <w:r w:rsidR="006749C3" w:rsidDel="000C603A">
          <w:rPr>
            <w:rFonts w:asciiTheme="minorHAnsi" w:hAnsiTheme="minorHAnsi" w:cstheme="minorHAnsi"/>
            <w:sz w:val="22"/>
            <w:szCs w:val="22"/>
          </w:rPr>
          <w:delText xml:space="preserve"> </w:delText>
        </w:r>
        <w:r w:rsidR="006749C3" w:rsidRPr="00CB3391" w:rsidDel="000C603A">
          <w:rPr>
            <w:rFonts w:asciiTheme="minorHAnsi" w:hAnsiTheme="minorHAnsi" w:cstheme="minorHAnsi"/>
            <w:sz w:val="22"/>
            <w:szCs w:val="22"/>
          </w:rPr>
          <w:delText>(“</w:delText>
        </w:r>
        <w:r w:rsidR="006749C3" w:rsidDel="000C603A">
          <w:rPr>
            <w:rFonts w:asciiTheme="minorHAnsi" w:hAnsiTheme="minorHAnsi" w:cstheme="minorHAnsi"/>
            <w:sz w:val="22"/>
            <w:szCs w:val="22"/>
            <w:u w:val="single"/>
          </w:rPr>
          <w:delText>MV Engenharia</w:delText>
        </w:r>
        <w:r w:rsidR="006749C3" w:rsidRPr="00CB3391" w:rsidDel="000C603A">
          <w:rPr>
            <w:rFonts w:asciiTheme="minorHAnsi" w:hAnsiTheme="minorHAnsi" w:cstheme="minorHAnsi"/>
            <w:sz w:val="22"/>
            <w:szCs w:val="22"/>
          </w:rPr>
          <w:delText>”)</w:delText>
        </w:r>
        <w:r w:rsidR="002F5366" w:rsidRPr="006749C3" w:rsidDel="000C603A">
          <w:rPr>
            <w:rFonts w:asciiTheme="minorHAnsi" w:hAnsiTheme="minorHAnsi" w:cstheme="minorHAnsi"/>
            <w:sz w:val="22"/>
            <w:szCs w:val="22"/>
          </w:rPr>
          <w:delText>; [</w:delText>
        </w:r>
        <w:r w:rsidR="002F5366" w:rsidRPr="006749C3" w:rsidDel="000C603A">
          <w:rPr>
            <w:rFonts w:asciiTheme="minorHAnsi" w:hAnsiTheme="minorHAnsi" w:cstheme="minorHAnsi"/>
            <w:b/>
            <w:sz w:val="22"/>
            <w:szCs w:val="22"/>
            <w:highlight w:val="yellow"/>
          </w:rPr>
          <w:delText>Comentário Madrona:</w:delText>
        </w:r>
        <w:r w:rsidR="002F5366" w:rsidRPr="006749C3" w:rsidDel="000C603A">
          <w:rPr>
            <w:rFonts w:asciiTheme="minorHAnsi" w:hAnsiTheme="minorHAnsi" w:cstheme="minorHAnsi"/>
            <w:sz w:val="22"/>
            <w:szCs w:val="22"/>
            <w:highlight w:val="yellow"/>
          </w:rPr>
          <w:delText xml:space="preserve"> Por gentileza, preencher a qualificação da MV Engenharia]</w:delText>
        </w:r>
        <w:r w:rsidR="002F5366" w:rsidRPr="006749C3" w:rsidDel="000C603A">
          <w:rPr>
            <w:rFonts w:asciiTheme="minorHAnsi" w:hAnsiTheme="minorHAnsi" w:cstheme="minorHAnsi"/>
            <w:sz w:val="22"/>
            <w:szCs w:val="22"/>
          </w:rPr>
          <w:delText xml:space="preserve"> </w:delText>
        </w:r>
      </w:del>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 xml:space="preserve">Direitos </w:t>
      </w:r>
      <w:r w:rsidR="004B2D61" w:rsidRPr="00CB3391">
        <w:rPr>
          <w:rFonts w:asciiTheme="minorHAnsi" w:hAnsiTheme="minorHAnsi" w:cstheme="minorHAnsi"/>
          <w:sz w:val="22"/>
          <w:szCs w:val="22"/>
          <w:u w:val="single"/>
          <w:lang w:eastAsia="en-US"/>
        </w:rPr>
        <w:lastRenderedPageBreak/>
        <w:t>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30A46B15"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del w:id="16" w:author="Danielle Oliveira Peniche" w:date="2020-02-03T11:49:00Z">
        <w:r w:rsidR="00B81239" w:rsidDel="00043EAB">
          <w:rPr>
            <w:rFonts w:asciiTheme="minorHAnsi" w:hAnsiTheme="minorHAnsi" w:cstheme="minorHAnsi"/>
            <w:sz w:val="22"/>
            <w:szCs w:val="22"/>
          </w:rPr>
          <w:delText>[</w:delText>
        </w:r>
        <w:r w:rsidR="00B81239" w:rsidRPr="00A81134" w:rsidDel="00043EAB">
          <w:rPr>
            <w:rFonts w:asciiTheme="minorHAnsi" w:hAnsiTheme="minorHAnsi" w:cstheme="minorHAnsi"/>
            <w:sz w:val="22"/>
            <w:szCs w:val="22"/>
            <w:highlight w:val="yellow"/>
          </w:rPr>
          <w:delText xml:space="preserve">MC: incluir fator de risco no TS sobre o fato de a promessa não representar propriamente uma garantia, dependendo </w:delText>
        </w:r>
        <w:r w:rsidR="00B81239" w:rsidDel="00043EAB">
          <w:rPr>
            <w:rFonts w:asciiTheme="minorHAnsi" w:hAnsiTheme="minorHAnsi" w:cstheme="minorHAnsi"/>
            <w:sz w:val="22"/>
            <w:szCs w:val="22"/>
            <w:highlight w:val="yellow"/>
          </w:rPr>
          <w:delText>do recebimento de um Imóvel em Dação pela Promitente, além da adoção de providências adicionais posteriores, nos termos do respectivo contrato</w:delText>
        </w:r>
        <w:r w:rsidR="00B81239" w:rsidRPr="00A81134" w:rsidDel="00043EAB">
          <w:rPr>
            <w:rFonts w:asciiTheme="minorHAnsi" w:hAnsiTheme="minorHAnsi" w:cstheme="minorHAnsi"/>
            <w:sz w:val="22"/>
            <w:szCs w:val="22"/>
            <w:highlight w:val="yellow"/>
          </w:rPr>
          <w:delText>.</w:delText>
        </w:r>
        <w:r w:rsidR="00B81239" w:rsidDel="00043EAB">
          <w:rPr>
            <w:rFonts w:asciiTheme="minorHAnsi" w:hAnsiTheme="minorHAnsi" w:cstheme="minorHAnsi"/>
            <w:sz w:val="22"/>
            <w:szCs w:val="22"/>
          </w:rPr>
          <w:delText xml:space="preserve">] </w:delText>
        </w:r>
        <w:r w:rsidR="00B81239" w:rsidRPr="005D78AB" w:rsidDel="00043EAB">
          <w:rPr>
            <w:rFonts w:asciiTheme="minorHAnsi" w:hAnsiTheme="minorHAnsi" w:cstheme="minorHAnsi"/>
            <w:sz w:val="22"/>
            <w:szCs w:val="22"/>
            <w:highlight w:val="yellow"/>
          </w:rPr>
          <w:delText>[</w:delText>
        </w:r>
        <w:r w:rsidR="00B81239" w:rsidRPr="005D78AB" w:rsidDel="00043EAB">
          <w:rPr>
            <w:rFonts w:asciiTheme="minorHAnsi" w:hAnsiTheme="minorHAnsi" w:cstheme="minorHAnsi"/>
            <w:b/>
            <w:sz w:val="22"/>
            <w:szCs w:val="22"/>
            <w:highlight w:val="yellow"/>
          </w:rPr>
          <w:delText>Comentário Madrona:</w:delText>
        </w:r>
        <w:r w:rsidR="00B81239" w:rsidRPr="005D78AB" w:rsidDel="00043EAB">
          <w:rPr>
            <w:rFonts w:asciiTheme="minorHAnsi" w:hAnsiTheme="minorHAnsi" w:cstheme="minorHAnsi"/>
            <w:sz w:val="22"/>
            <w:szCs w:val="22"/>
            <w:highlight w:val="yellow"/>
          </w:rPr>
          <w:delText xml:space="preserve"> Já existe no Termo de Securitização o “Risco de não formalização das garantias ou não cumprimento de obrigações acessórias previstas nos Documentos da Operação” (subitem n, do item 17.1.</w:delText>
        </w:r>
        <w:r w:rsidR="006E6CFE" w:rsidDel="00043EAB">
          <w:rPr>
            <w:rFonts w:asciiTheme="minorHAnsi" w:hAnsiTheme="minorHAnsi" w:cstheme="minorHAnsi"/>
            <w:sz w:val="22"/>
            <w:szCs w:val="22"/>
            <w:highlight w:val="yellow"/>
          </w:rPr>
          <w:delText>)</w:delText>
        </w:r>
        <w:r w:rsidR="00B81239" w:rsidRPr="005D78AB" w:rsidDel="00043EAB">
          <w:rPr>
            <w:rFonts w:asciiTheme="minorHAnsi" w:hAnsiTheme="minorHAnsi" w:cstheme="minorHAnsi"/>
            <w:sz w:val="22"/>
            <w:szCs w:val="22"/>
            <w:highlight w:val="yellow"/>
          </w:rPr>
          <w:delText>]</w:delText>
        </w:r>
      </w:del>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r w:rsidR="002F5366">
        <w:rPr>
          <w:rFonts w:asciiTheme="minorHAnsi" w:hAnsiTheme="minorHAnsi" w:cstheme="minorHAnsi"/>
          <w:sz w:val="22"/>
          <w:szCs w:val="22"/>
        </w:rPr>
        <w:t>i</w:t>
      </w:r>
      <w:r w:rsidRPr="00CB3391">
        <w:rPr>
          <w:rFonts w:asciiTheme="minorHAnsi" w:hAnsiTheme="minorHAnsi" w:cstheme="minorHAnsi"/>
          <w:sz w:val="22"/>
          <w:szCs w:val="22"/>
        </w:rPr>
        <w:t>v.a) Rotta Ely; (</w:t>
      </w:r>
      <w:r w:rsidR="002F5366">
        <w:rPr>
          <w:rFonts w:asciiTheme="minorHAnsi" w:hAnsiTheme="minorHAnsi" w:cstheme="minorHAnsi"/>
          <w:sz w:val="22"/>
          <w:szCs w:val="22"/>
        </w:rPr>
        <w:t>i</w:t>
      </w:r>
      <w:r w:rsidRPr="00CB3391">
        <w:rPr>
          <w:rFonts w:asciiTheme="minorHAnsi" w:hAnsiTheme="minorHAnsi" w:cstheme="minorHAnsi"/>
          <w:sz w:val="22"/>
          <w:szCs w:val="22"/>
        </w:rPr>
        <w:t>v.b) Tiago; (</w:t>
      </w:r>
      <w:r w:rsidR="002F5366">
        <w:rPr>
          <w:rFonts w:asciiTheme="minorHAnsi" w:hAnsiTheme="minorHAnsi" w:cstheme="minorHAnsi"/>
          <w:sz w:val="22"/>
          <w:szCs w:val="22"/>
        </w:rPr>
        <w:t>i</w:t>
      </w:r>
      <w:r w:rsidRPr="00CB3391">
        <w:rPr>
          <w:rFonts w:asciiTheme="minorHAnsi" w:hAnsiTheme="minorHAnsi" w:cstheme="minorHAnsi"/>
          <w:sz w:val="22"/>
          <w:szCs w:val="22"/>
        </w:rPr>
        <w:t>v.c) Pedro; (</w:t>
      </w:r>
      <w:r w:rsidR="002F5366">
        <w:rPr>
          <w:rFonts w:asciiTheme="minorHAnsi" w:hAnsiTheme="minorHAnsi" w:cstheme="minorHAnsi"/>
          <w:sz w:val="22"/>
          <w:szCs w:val="22"/>
        </w:rPr>
        <w:t>i</w:t>
      </w:r>
      <w:r w:rsidRPr="00CB3391">
        <w:rPr>
          <w:rFonts w:asciiTheme="minorHAnsi" w:hAnsiTheme="minorHAnsi" w:cstheme="minorHAnsi"/>
          <w:sz w:val="22"/>
          <w:szCs w:val="22"/>
        </w:rPr>
        <w:t>v.d) Maria Cristina; e (</w:t>
      </w:r>
      <w:r w:rsidR="002F5366">
        <w:rPr>
          <w:rFonts w:asciiTheme="minorHAnsi" w:hAnsiTheme="minorHAnsi" w:cstheme="minorHAnsi"/>
          <w:sz w:val="22"/>
          <w:szCs w:val="22"/>
        </w:rPr>
        <w:t>i</w:t>
      </w:r>
      <w:r w:rsidRPr="00CB3391">
        <w:rPr>
          <w:rFonts w:asciiTheme="minorHAnsi" w:hAnsiTheme="minorHAnsi" w:cstheme="minorHAnsi"/>
          <w:sz w:val="22"/>
          <w:szCs w:val="22"/>
        </w:rPr>
        <w:t>v.e)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 xml:space="preserve">Instrumento Particular de Emissão de Cédula de Crédito </w:t>
      </w:r>
      <w:r w:rsidRPr="00CB3391">
        <w:rPr>
          <w:rFonts w:asciiTheme="minorHAnsi" w:hAnsiTheme="minorHAnsi" w:cstheme="minorHAnsi"/>
          <w:i/>
          <w:sz w:val="22"/>
          <w:szCs w:val="22"/>
        </w:rPr>
        <w:lastRenderedPageBreak/>
        <w:t>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17" w:name="_Toc510869657"/>
      <w:bookmarkStart w:id="18" w:name="_Toc529870640"/>
      <w:bookmarkStart w:id="19" w:name="_Toc532964150"/>
      <w:bookmarkStart w:id="20" w:name="_Toc41728597"/>
      <w:r w:rsidRPr="00CB3391">
        <w:rPr>
          <w:rFonts w:asciiTheme="minorHAnsi" w:hAnsiTheme="minorHAnsi" w:cstheme="minorHAnsi"/>
          <w:b/>
          <w:sz w:val="22"/>
          <w:szCs w:val="22"/>
        </w:rPr>
        <w:t>III – CLÁUSULAS</w:t>
      </w:r>
      <w:bookmarkEnd w:id="17"/>
      <w:bookmarkEnd w:id="18"/>
      <w:bookmarkEnd w:id="19"/>
      <w:bookmarkEnd w:id="20"/>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21" w:name="_Toc510869658"/>
      <w:bookmarkStart w:id="22" w:name="_Toc529870641"/>
      <w:bookmarkStart w:id="23" w:name="_Toc532964151"/>
      <w:bookmarkStart w:id="24"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21"/>
      <w:bookmarkEnd w:id="22"/>
      <w:bookmarkEnd w:id="23"/>
      <w:bookmarkEnd w:id="24"/>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62D24D2" w14:textId="4CD1D3DB" w:rsidR="004B2D61" w:rsidRPr="00043EAB" w:rsidDel="00043EAB" w:rsidRDefault="004B2D61" w:rsidP="00043EAB">
      <w:pPr>
        <w:pStyle w:val="PargrafodaLista"/>
        <w:widowControl w:val="0"/>
        <w:numPr>
          <w:ilvl w:val="1"/>
          <w:numId w:val="4"/>
        </w:numPr>
        <w:tabs>
          <w:tab w:val="left" w:pos="567"/>
        </w:tabs>
        <w:spacing w:line="320" w:lineRule="exact"/>
        <w:ind w:left="0" w:firstLine="0"/>
        <w:contextualSpacing/>
        <w:jc w:val="both"/>
        <w:rPr>
          <w:del w:id="25" w:author="Danielle Oliveira Peniche" w:date="2020-02-03T11:49:00Z"/>
          <w:rFonts w:asciiTheme="minorHAnsi" w:hAnsiTheme="minorHAnsi" w:cstheme="minorHAnsi"/>
          <w:sz w:val="22"/>
          <w:szCs w:val="22"/>
          <w:rPrChange w:id="26" w:author="Danielle Oliveira Peniche" w:date="2020-02-03T11:49:00Z">
            <w:rPr>
              <w:del w:id="27" w:author="Danielle Oliveira Peniche" w:date="2020-02-03T11:49:00Z"/>
              <w:rFonts w:asciiTheme="minorHAnsi" w:hAnsiTheme="minorHAnsi" w:cstheme="minorHAnsi"/>
              <w:sz w:val="22"/>
              <w:szCs w:val="22"/>
              <w:highlight w:val="yellow"/>
            </w:rPr>
          </w:rPrChange>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del w:id="28" w:author="Danielle Oliveira Peniche" w:date="2020-02-03T11:49:00Z">
        <w:r w:rsidR="00557852" w:rsidRPr="00043EAB" w:rsidDel="00043EAB">
          <w:rPr>
            <w:rFonts w:asciiTheme="minorHAnsi" w:hAnsiTheme="minorHAnsi" w:cstheme="minorHAnsi"/>
            <w:sz w:val="22"/>
            <w:szCs w:val="22"/>
          </w:rPr>
          <w:delText>[</w:delText>
        </w:r>
        <w:r w:rsidR="00557852" w:rsidRPr="00043EAB" w:rsidDel="00043EAB">
          <w:rPr>
            <w:rFonts w:asciiTheme="minorHAnsi" w:hAnsiTheme="minorHAnsi" w:cstheme="minorHAnsi"/>
            <w:sz w:val="22"/>
            <w:szCs w:val="22"/>
            <w:rPrChange w:id="29" w:author="Danielle Oliveira Peniche" w:date="2020-02-03T11:49:00Z">
              <w:rPr>
                <w:rFonts w:asciiTheme="minorHAnsi" w:hAnsiTheme="minorHAnsi" w:cstheme="minorHAnsi"/>
                <w:sz w:val="22"/>
                <w:szCs w:val="22"/>
                <w:highlight w:val="yellow"/>
              </w:rPr>
            </w:rPrChange>
          </w:rPr>
          <w:delText>MC: incluir fator de risco no TS sobre ausência de coobrigação da cedente.</w:delText>
        </w:r>
        <w:r w:rsidR="00557852" w:rsidRPr="00043EAB" w:rsidDel="00043EAB">
          <w:rPr>
            <w:rFonts w:asciiTheme="minorHAnsi" w:hAnsiTheme="minorHAnsi" w:cstheme="minorHAnsi"/>
            <w:sz w:val="22"/>
            <w:szCs w:val="22"/>
          </w:rPr>
          <w:delText xml:space="preserve">] </w:delText>
        </w:r>
        <w:r w:rsidR="00B36BD6" w:rsidRPr="00043EAB" w:rsidDel="00043EAB">
          <w:rPr>
            <w:rFonts w:asciiTheme="minorHAnsi" w:hAnsiTheme="minorHAnsi" w:cstheme="minorHAnsi"/>
            <w:sz w:val="22"/>
            <w:szCs w:val="22"/>
            <w:rPrChange w:id="30" w:author="Danielle Oliveira Peniche" w:date="2020-02-03T11:49:00Z">
              <w:rPr>
                <w:rFonts w:asciiTheme="minorHAnsi" w:hAnsiTheme="minorHAnsi" w:cstheme="minorHAnsi"/>
                <w:sz w:val="22"/>
                <w:szCs w:val="22"/>
                <w:highlight w:val="yellow"/>
              </w:rPr>
            </w:rPrChange>
          </w:rPr>
          <w:delText>[</w:delText>
        </w:r>
        <w:r w:rsidR="00B36BD6" w:rsidRPr="00043EAB" w:rsidDel="00043EAB">
          <w:rPr>
            <w:rFonts w:asciiTheme="minorHAnsi" w:hAnsiTheme="minorHAnsi" w:cstheme="minorHAnsi"/>
            <w:b/>
            <w:sz w:val="22"/>
            <w:szCs w:val="22"/>
            <w:rPrChange w:id="31" w:author="Danielle Oliveira Peniche" w:date="2020-02-03T11:49:00Z">
              <w:rPr>
                <w:rFonts w:asciiTheme="minorHAnsi" w:hAnsiTheme="minorHAnsi" w:cstheme="minorHAnsi"/>
                <w:b/>
                <w:sz w:val="22"/>
                <w:szCs w:val="22"/>
                <w:highlight w:val="yellow"/>
              </w:rPr>
            </w:rPrChange>
          </w:rPr>
          <w:delText xml:space="preserve">Comentário Madrona: </w:delText>
        </w:r>
        <w:r w:rsidR="00B36BD6" w:rsidRPr="00043EAB" w:rsidDel="00043EAB">
          <w:rPr>
            <w:rFonts w:asciiTheme="minorHAnsi" w:hAnsiTheme="minorHAnsi" w:cstheme="minorHAnsi"/>
            <w:sz w:val="22"/>
            <w:szCs w:val="22"/>
            <w:rPrChange w:id="32" w:author="Danielle Oliveira Peniche" w:date="2020-02-03T11:49:00Z">
              <w:rPr>
                <w:rFonts w:asciiTheme="minorHAnsi" w:hAnsiTheme="minorHAnsi" w:cstheme="minorHAnsi"/>
                <w:sz w:val="22"/>
                <w:szCs w:val="22"/>
                <w:highlight w:val="yellow"/>
              </w:rPr>
            </w:rPrChange>
          </w:rPr>
          <w:delText>O fator de risco foi incluído ao Termo de Securitização]</w:delText>
        </w:r>
      </w:del>
    </w:p>
    <w:p w14:paraId="0CEA3B46" w14:textId="77777777" w:rsidR="004B2D61" w:rsidRPr="00043EAB" w:rsidRDefault="004B2D61">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Change w:id="33" w:author="Danielle Oliveira Peniche" w:date="2020-02-03T11:49:00Z">
          <w:pPr>
            <w:widowControl w:val="0"/>
            <w:tabs>
              <w:tab w:val="left" w:pos="567"/>
            </w:tabs>
            <w:spacing w:line="320" w:lineRule="exact"/>
            <w:contextualSpacing/>
            <w:jc w:val="both"/>
          </w:pPr>
        </w:pPrChange>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lastRenderedPageBreak/>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(iii) o presente Contrato; (iv)</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(vii)</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34" w:name="_Toc510869659"/>
      <w:bookmarkStart w:id="35" w:name="_Toc529870642"/>
      <w:bookmarkStart w:id="36" w:name="_Toc532964152"/>
      <w:bookmarkStart w:id="37"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34"/>
      <w:bookmarkEnd w:id="35"/>
      <w:bookmarkEnd w:id="36"/>
      <w:bookmarkEnd w:id="37"/>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5AF9119C"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ins w:id="38" w:author="Danielle Oliveira Peniche" w:date="2020-02-03T11:53:00Z">
        <w:r w:rsidR="00043EAB">
          <w:rPr>
            <w:rFonts w:asciiTheme="minorHAnsi" w:hAnsiTheme="minorHAnsi" w:cstheme="minorHAnsi"/>
            <w:sz w:val="22"/>
            <w:szCs w:val="22"/>
          </w:rPr>
          <w:t xml:space="preserve"> Devedora, por conta e ordem da</w:t>
        </w:r>
      </w:ins>
      <w:r w:rsidR="00885A02">
        <w:rPr>
          <w:rFonts w:asciiTheme="minorHAnsi" w:hAnsiTheme="minorHAnsi" w:cstheme="minorHAnsi"/>
          <w:sz w:val="22"/>
          <w:szCs w:val="22"/>
        </w:rPr>
        <w:t xml:space="preserve"> </w:t>
      </w:r>
      <w:del w:id="39" w:author="Manassero Campello Advogados" w:date="2020-02-03T11:45:00Z">
        <w:r w:rsidR="00043EAB">
          <w:rPr>
            <w:rFonts w:asciiTheme="minorHAnsi" w:hAnsiTheme="minorHAnsi" w:cstheme="minorHAnsi"/>
            <w:sz w:val="22"/>
            <w:szCs w:val="22"/>
          </w:rPr>
          <w:delText>Devedora, por conta e ordem da</w:delText>
        </w:r>
      </w:del>
      <w:del w:id="40" w:author="Danielle Oliveira Peniche" w:date="2020-02-03T11:53:00Z">
        <w:r w:rsidR="00043EAB" w:rsidDel="00043EAB">
          <w:rPr>
            <w:rFonts w:asciiTheme="minorHAnsi" w:hAnsiTheme="minorHAnsi" w:cstheme="minorHAnsi"/>
            <w:sz w:val="22"/>
            <w:szCs w:val="22"/>
          </w:rPr>
          <w:delText xml:space="preserve"> </w:delText>
        </w:r>
      </w:del>
      <w:r w:rsidR="00885A02">
        <w:rPr>
          <w:rFonts w:asciiTheme="minorHAnsi" w:hAnsiTheme="minorHAnsi" w:cstheme="minorHAnsi"/>
          <w:sz w:val="22"/>
          <w:szCs w:val="22"/>
        </w:rPr>
        <w:t>Cedente</w:t>
      </w:r>
      <w:ins w:id="41" w:author="Danielle Oliveira Peniche" w:date="2020-02-03T11:54:00Z">
        <w:r w:rsidR="000C603A">
          <w:rPr>
            <w:rFonts w:asciiTheme="minorHAnsi" w:hAnsiTheme="minorHAnsi" w:cstheme="minorHAnsi"/>
            <w:sz w:val="22"/>
            <w:szCs w:val="22"/>
          </w:rPr>
          <w:t>,</w:t>
        </w:r>
      </w:ins>
      <w:r w:rsidR="00885A02">
        <w:rPr>
          <w:rFonts w:asciiTheme="minorHAnsi" w:hAnsiTheme="minorHAnsi" w:cstheme="minorHAnsi"/>
          <w:sz w:val="22"/>
          <w:szCs w:val="22"/>
        </w:rPr>
        <w:t xml:space="preserve"> </w:t>
      </w:r>
      <w:ins w:id="42" w:author="Camilla de Campos Escudero Paiva" w:date="2020-02-03T17:42:00Z">
        <w:r w:rsidR="00223C43">
          <w:rPr>
            <w:rFonts w:asciiTheme="minorHAnsi" w:hAnsiTheme="minorHAnsi" w:cstheme="minorHAnsi"/>
            <w:sz w:val="22"/>
            <w:szCs w:val="22"/>
          </w:rPr>
          <w:t xml:space="preserve">observados os procedimentos previstos na CCB, </w:t>
        </w:r>
      </w:ins>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32.500.000,00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e dois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bookmarkStart w:id="43" w:name="_GoBack"/>
      <w:ins w:id="44" w:author="Danielle Oliveira Peniche" w:date="2020-02-03T11:53:00Z">
        <w:r w:rsidR="00043EAB" w:rsidRPr="000C603A">
          <w:rPr>
            <w:rFonts w:asciiTheme="minorHAnsi" w:hAnsiTheme="minorHAnsi" w:cstheme="minorHAnsi"/>
            <w:sz w:val="22"/>
            <w:szCs w:val="22"/>
            <w:highlight w:val="yellow"/>
            <w:rPrChange w:id="45" w:author="Danielle Oliveira Peniche" w:date="2020-02-03T11:54:00Z">
              <w:rPr>
                <w:rFonts w:asciiTheme="minorHAnsi" w:hAnsiTheme="minorHAnsi" w:cstheme="minorHAnsi"/>
                <w:sz w:val="22"/>
                <w:szCs w:val="22"/>
              </w:rPr>
            </w:rPrChange>
          </w:rPr>
          <w:t>[</w:t>
        </w:r>
        <w:bookmarkEnd w:id="43"/>
        <w:r w:rsidR="00043EAB" w:rsidRPr="000C603A">
          <w:rPr>
            <w:rFonts w:asciiTheme="minorHAnsi" w:hAnsiTheme="minorHAnsi" w:cstheme="minorHAnsi"/>
            <w:b/>
            <w:sz w:val="22"/>
            <w:szCs w:val="22"/>
            <w:highlight w:val="yellow"/>
            <w:rPrChange w:id="46" w:author="Danielle Oliveira Peniche" w:date="2020-02-03T11:54:00Z">
              <w:rPr>
                <w:rFonts w:asciiTheme="minorHAnsi" w:hAnsiTheme="minorHAnsi" w:cstheme="minorHAnsi"/>
                <w:sz w:val="22"/>
                <w:szCs w:val="22"/>
              </w:rPr>
            </w:rPrChange>
          </w:rPr>
          <w:t>Comentário Madrona:</w:t>
        </w:r>
        <w:r w:rsidR="00043EAB" w:rsidRPr="000C603A">
          <w:rPr>
            <w:rFonts w:asciiTheme="minorHAnsi" w:hAnsiTheme="minorHAnsi" w:cstheme="minorHAnsi"/>
            <w:sz w:val="22"/>
            <w:szCs w:val="22"/>
            <w:highlight w:val="yellow"/>
            <w:rPrChange w:id="47" w:author="Danielle Oliveira Peniche" w:date="2020-02-03T11:54:00Z">
              <w:rPr>
                <w:rFonts w:asciiTheme="minorHAnsi" w:hAnsiTheme="minorHAnsi" w:cstheme="minorHAnsi"/>
                <w:sz w:val="22"/>
                <w:szCs w:val="22"/>
              </w:rPr>
            </w:rPrChange>
          </w:rPr>
          <w:t xml:space="preserve"> </w:t>
        </w:r>
      </w:ins>
      <w:ins w:id="48" w:author="Camilla de Campos Escudero Paiva" w:date="2020-02-03T17:42:00Z">
        <w:r w:rsidR="00223C43">
          <w:rPr>
            <w:rFonts w:asciiTheme="minorHAnsi" w:hAnsiTheme="minorHAnsi" w:cstheme="minorHAnsi"/>
            <w:sz w:val="22"/>
            <w:szCs w:val="22"/>
            <w:highlight w:val="yellow"/>
          </w:rPr>
          <w:t>favor justificar a exclusão. Faz sentido mantermos a redação da forma como estava.</w:t>
        </w:r>
      </w:ins>
      <w:ins w:id="49" w:author="Danielle Oliveira Peniche" w:date="2020-02-03T11:54:00Z">
        <w:r w:rsidR="000C603A" w:rsidRPr="000C603A">
          <w:rPr>
            <w:rFonts w:asciiTheme="minorHAnsi" w:hAnsiTheme="minorHAnsi" w:cstheme="minorHAnsi"/>
            <w:sz w:val="22"/>
            <w:szCs w:val="22"/>
            <w:highlight w:val="yellow"/>
            <w:rPrChange w:id="50" w:author="Danielle Oliveira Peniche" w:date="2020-02-03T11:54:00Z">
              <w:rPr>
                <w:rFonts w:asciiTheme="minorHAnsi" w:hAnsiTheme="minorHAnsi" w:cstheme="minorHAnsi"/>
                <w:sz w:val="22"/>
                <w:szCs w:val="22"/>
              </w:rPr>
            </w:rPrChange>
          </w:rPr>
          <w:t>]</w:t>
        </w:r>
      </w:ins>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482A650D"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sz w:val="22"/>
          <w:szCs w:val="22"/>
        </w:rPr>
        <w:lastRenderedPageBreak/>
        <w:t xml:space="preserve">ficará retido na </w:t>
      </w:r>
      <w:r w:rsidR="0060689B">
        <w:rPr>
          <w:rFonts w:asciiTheme="minorHAnsi" w:hAnsiTheme="minorHAnsi" w:cstheme="minorHAnsi"/>
          <w:sz w:val="22"/>
          <w:szCs w:val="22"/>
        </w:rPr>
        <w:t>Conta Centralizador</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e será liberado diretamente para a MV</w:t>
      </w:r>
      <w:del w:id="51" w:author="Danielle Oliveira Peniche" w:date="2020-02-03T11:55:00Z">
        <w:r w:rsidR="0060689B" w:rsidRPr="006749C3" w:rsidDel="000C603A">
          <w:rPr>
            <w:rFonts w:asciiTheme="minorHAnsi" w:hAnsiTheme="minorHAnsi" w:cstheme="minorHAnsi"/>
            <w:sz w:val="22"/>
            <w:szCs w:val="22"/>
          </w:rPr>
          <w:delText xml:space="preserve"> Engenharia</w:delText>
        </w:r>
      </w:del>
      <w:r w:rsidR="0060689B" w:rsidRPr="006749C3">
        <w:rPr>
          <w:rFonts w:asciiTheme="minorHAnsi" w:hAnsiTheme="minorHAnsi" w:cstheme="minorHAnsi"/>
          <w:sz w:val="22"/>
          <w:szCs w:val="22"/>
        </w:rPr>
        <w:t xml:space="preserve">,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68422E99"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 xml:space="preserve">o desenvolvimento do Empreendimento Alvo </w:t>
      </w:r>
      <w:del w:id="52" w:author="Mara Cristina Lima" w:date="2020-02-03T16:30:00Z">
        <w:r w:rsidR="002E131E" w:rsidRPr="006749C3">
          <w:rPr>
            <w:rFonts w:asciiTheme="minorHAnsi" w:hAnsiTheme="minorHAnsi" w:cstheme="minorHAnsi"/>
            <w:color w:val="000000"/>
            <w:sz w:val="22"/>
            <w:szCs w:val="22"/>
          </w:rPr>
          <w:delText xml:space="preserve">e para o pagamento de custos relacionados ao Empreendimento Alvo descritos no Anexo VII </w:delText>
        </w:r>
        <w:r w:rsidR="002E131E">
          <w:rPr>
            <w:rFonts w:asciiTheme="minorHAnsi" w:hAnsiTheme="minorHAnsi" w:cstheme="minorHAnsi"/>
            <w:color w:val="000000"/>
            <w:sz w:val="22"/>
            <w:szCs w:val="22"/>
          </w:rPr>
          <w:delText>da</w:delText>
        </w:r>
        <w:r w:rsidR="002E131E" w:rsidRPr="006749C3">
          <w:rPr>
            <w:rFonts w:asciiTheme="minorHAnsi" w:hAnsiTheme="minorHAnsi" w:cstheme="minorHAnsi"/>
            <w:color w:val="000000"/>
            <w:sz w:val="22"/>
            <w:szCs w:val="22"/>
          </w:rPr>
          <w:delText xml:space="preserve"> Cédula (“</w:delText>
        </w:r>
        <w:r w:rsidR="002E131E" w:rsidRPr="006749C3">
          <w:rPr>
            <w:rFonts w:asciiTheme="minorHAnsi" w:hAnsiTheme="minorHAnsi" w:cstheme="minorHAnsi"/>
            <w:color w:val="000000"/>
            <w:sz w:val="22"/>
            <w:szCs w:val="22"/>
            <w:u w:val="single"/>
          </w:rPr>
          <w:delText>Custos Extras</w:delText>
        </w:r>
        <w:r w:rsidR="002E131E" w:rsidRPr="006749C3">
          <w:rPr>
            <w:rFonts w:asciiTheme="minorHAnsi" w:hAnsiTheme="minorHAnsi" w:cstheme="minorHAnsi"/>
            <w:color w:val="000000"/>
            <w:sz w:val="22"/>
            <w:szCs w:val="22"/>
          </w:rPr>
          <w:delText>”),</w:delText>
        </w:r>
      </w:del>
      <w:ins w:id="53" w:author="Mara Cristina Lima" w:date="2020-02-03T16:30:00Z">
        <w:r w:rsidR="002E131E" w:rsidRPr="006749C3">
          <w:rPr>
            <w:rFonts w:asciiTheme="minorHAnsi" w:hAnsiTheme="minorHAnsi" w:cstheme="minorHAnsi"/>
            <w:color w:val="000000"/>
            <w:sz w:val="22"/>
            <w:szCs w:val="22"/>
          </w:rPr>
          <w:t>,</w:t>
        </w:r>
      </w:ins>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respectivamente</w:t>
      </w:r>
      <w:del w:id="54" w:author="Mara Cristina Lima" w:date="2020-02-03T16:30:00Z">
        <w:r w:rsidR="002E131E">
          <w:rPr>
            <w:rFonts w:asciiTheme="minorHAnsi" w:hAnsiTheme="minorHAnsi" w:cstheme="minorHAnsi"/>
            <w:sz w:val="22"/>
            <w:szCs w:val="22"/>
          </w:rPr>
          <w:delText xml:space="preserve">) </w:delText>
        </w:r>
        <w:r w:rsidR="002E131E" w:rsidRPr="006749C3">
          <w:rPr>
            <w:rFonts w:asciiTheme="minorHAnsi" w:hAnsiTheme="minorHAnsi" w:cstheme="minorHAnsi"/>
            <w:sz w:val="22"/>
            <w:szCs w:val="22"/>
          </w:rPr>
          <w:delText xml:space="preserve">e </w:delText>
        </w:r>
        <w:r w:rsidR="002E131E">
          <w:rPr>
            <w:rFonts w:asciiTheme="minorHAnsi" w:hAnsiTheme="minorHAnsi" w:cstheme="minorHAnsi"/>
            <w:sz w:val="22"/>
            <w:szCs w:val="22"/>
          </w:rPr>
          <w:delText>relatório demonstrando Custos Extras a incorrer, a ser preparado pela Devedora (“</w:delText>
        </w:r>
        <w:r w:rsidR="002E131E" w:rsidRPr="006749C3">
          <w:rPr>
            <w:rFonts w:asciiTheme="minorHAnsi" w:hAnsiTheme="minorHAnsi" w:cstheme="minorHAnsi"/>
            <w:sz w:val="22"/>
            <w:szCs w:val="22"/>
            <w:u w:val="single"/>
          </w:rPr>
          <w:delText>Relatório de Custos Extras</w:delText>
        </w:r>
        <w:r w:rsidR="002E131E">
          <w:rPr>
            <w:rFonts w:asciiTheme="minorHAnsi" w:hAnsiTheme="minorHAnsi" w:cstheme="minorHAnsi"/>
            <w:sz w:val="22"/>
            <w:szCs w:val="22"/>
          </w:rPr>
          <w:delText>”)</w:delText>
        </w:r>
        <w:r w:rsidR="002E131E" w:rsidRPr="006749C3">
          <w:rPr>
            <w:rFonts w:asciiTheme="minorHAnsi" w:hAnsiTheme="minorHAnsi" w:cstheme="minorHAnsi"/>
            <w:sz w:val="22"/>
            <w:szCs w:val="22"/>
          </w:rPr>
          <w:delText>.</w:delText>
        </w:r>
      </w:del>
      <w:ins w:id="55" w:author="Mara Cristina Lima" w:date="2020-02-03T16:30:00Z">
        <w:r w:rsidR="002E131E">
          <w:rPr>
            <w:rFonts w:asciiTheme="minorHAnsi" w:hAnsiTheme="minorHAnsi" w:cstheme="minorHAnsi"/>
            <w:sz w:val="22"/>
            <w:szCs w:val="22"/>
          </w:rPr>
          <w:t>)</w:t>
        </w:r>
        <w:r w:rsidR="002E131E" w:rsidRPr="006749C3">
          <w:rPr>
            <w:rFonts w:asciiTheme="minorHAnsi" w:hAnsiTheme="minorHAnsi" w:cstheme="minorHAnsi"/>
            <w:sz w:val="22"/>
            <w:szCs w:val="22"/>
          </w:rPr>
          <w:t>.</w:t>
        </w:r>
      </w:ins>
      <w:del w:id="56" w:author="Danielle Oliveira Peniche" w:date="2020-02-03T16:50:00Z">
        <w:r w:rsidR="002E131E" w:rsidRPr="006749C3" w:rsidDel="00E91581">
          <w:rPr>
            <w:rFonts w:asciiTheme="minorHAnsi" w:hAnsiTheme="minorHAnsi" w:cstheme="minorHAnsi"/>
            <w:color w:val="000000"/>
            <w:sz w:val="22"/>
            <w:szCs w:val="22"/>
          </w:rPr>
          <w:delText xml:space="preserve"> </w:delText>
        </w:r>
        <w:r w:rsidRPr="006749C3" w:rsidDel="00E91581">
          <w:rPr>
            <w:rFonts w:asciiTheme="minorHAnsi" w:hAnsiTheme="minorHAnsi" w:cstheme="minorHAnsi"/>
            <w:color w:val="000000"/>
            <w:sz w:val="22"/>
            <w:szCs w:val="22"/>
          </w:rPr>
          <w:delText xml:space="preserve"> </w:delText>
        </w:r>
      </w:del>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57" w:name="_DV_M62"/>
      <w:bookmarkStart w:id="58" w:name="_DV_M63"/>
      <w:bookmarkStart w:id="59" w:name="_DV_M64"/>
      <w:bookmarkStart w:id="60" w:name="_DV_M65"/>
      <w:bookmarkStart w:id="61" w:name="_DV_M66"/>
      <w:bookmarkStart w:id="62" w:name="_DV_M67"/>
      <w:bookmarkStart w:id="63" w:name="_DV_M68"/>
      <w:bookmarkStart w:id="64" w:name="_DV_M69"/>
      <w:bookmarkStart w:id="65" w:name="_DV_M70"/>
      <w:bookmarkStart w:id="66" w:name="_DV_M76"/>
      <w:bookmarkStart w:id="67" w:name="_DV_M77"/>
      <w:bookmarkStart w:id="68" w:name="_DV_M78"/>
      <w:bookmarkStart w:id="69" w:name="_DV_M79"/>
      <w:bookmarkEnd w:id="57"/>
      <w:bookmarkEnd w:id="58"/>
      <w:bookmarkEnd w:id="59"/>
      <w:bookmarkEnd w:id="60"/>
      <w:bookmarkEnd w:id="61"/>
      <w:bookmarkEnd w:id="62"/>
      <w:bookmarkEnd w:id="63"/>
      <w:bookmarkEnd w:id="64"/>
      <w:bookmarkEnd w:id="65"/>
      <w:bookmarkEnd w:id="66"/>
      <w:bookmarkEnd w:id="67"/>
      <w:bookmarkEnd w:id="68"/>
      <w:bookmarkEnd w:id="69"/>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70"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70"/>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482D52D8"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210862CD"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parcial de </w:t>
      </w:r>
      <w:r w:rsidRPr="005D78AB">
        <w:rPr>
          <w:rFonts w:asciiTheme="minorHAnsi" w:hAnsiTheme="minorHAnsi" w:cstheme="minorHAnsi"/>
          <w:i/>
          <w:iCs/>
          <w:sz w:val="22"/>
          <w:szCs w:val="22"/>
        </w:rPr>
        <w:t>due diligence</w:t>
      </w:r>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del w:id="71" w:author="Danielle Oliveira Peniche" w:date="2020-02-03T11:57:00Z">
        <w:r w:rsidR="006E6CFE" w:rsidRPr="005D78AB" w:rsidDel="000C603A">
          <w:rPr>
            <w:rFonts w:asciiTheme="minorHAnsi" w:hAnsiTheme="minorHAnsi" w:cstheme="minorHAnsi"/>
            <w:sz w:val="22"/>
            <w:szCs w:val="22"/>
          </w:rPr>
          <w:delText>[</w:delText>
        </w:r>
        <w:r w:rsidR="006E6CFE" w:rsidRPr="005D78AB" w:rsidDel="000C603A">
          <w:rPr>
            <w:rFonts w:asciiTheme="minorHAnsi" w:hAnsiTheme="minorHAnsi" w:cstheme="minorHAnsi"/>
            <w:sz w:val="22"/>
            <w:szCs w:val="22"/>
            <w:highlight w:val="yellow"/>
          </w:rPr>
          <w:delText>MC: incluir fator de risco o TS sobre a formalização das garantias, tendo em vista a ausência de registro na data de liquidação.</w:delText>
        </w:r>
        <w:r w:rsidR="006E6CFE" w:rsidRPr="005D78AB" w:rsidDel="000C603A">
          <w:rPr>
            <w:rFonts w:asciiTheme="minorHAnsi" w:hAnsiTheme="minorHAnsi" w:cstheme="minorHAnsi"/>
            <w:sz w:val="22"/>
            <w:szCs w:val="22"/>
          </w:rPr>
          <w:delText xml:space="preserve">] </w:delText>
        </w:r>
        <w:r w:rsidR="006E6CFE" w:rsidRPr="005D78AB" w:rsidDel="000C603A">
          <w:rPr>
            <w:rFonts w:asciiTheme="minorHAnsi" w:hAnsiTheme="minorHAnsi" w:cstheme="minorHAnsi"/>
            <w:sz w:val="22"/>
            <w:szCs w:val="22"/>
            <w:highlight w:val="yellow"/>
          </w:rPr>
          <w:delText>[</w:delText>
        </w:r>
        <w:r w:rsidR="006E6CFE" w:rsidRPr="005D78AB" w:rsidDel="000C603A">
          <w:rPr>
            <w:rFonts w:asciiTheme="minorHAnsi" w:hAnsiTheme="minorHAnsi" w:cstheme="minorHAnsi"/>
            <w:b/>
            <w:sz w:val="22"/>
            <w:szCs w:val="22"/>
            <w:highlight w:val="yellow"/>
          </w:rPr>
          <w:delText>Comentário Madrona:</w:delText>
        </w:r>
        <w:r w:rsidR="006E6CFE" w:rsidRPr="005D78AB" w:rsidDel="000C603A">
          <w:rPr>
            <w:rFonts w:asciiTheme="minorHAnsi" w:hAnsiTheme="minorHAnsi" w:cstheme="minorHAnsi"/>
            <w:sz w:val="22"/>
            <w:szCs w:val="22"/>
            <w:highlight w:val="yellow"/>
          </w:rPr>
          <w:delText xml:space="preserve"> Já existe no Termo de Securitização o “Risco de não formalização das garantias ou não cumprimento de obrigações acessórias previstas nos Documentos da Operação” (subitem n, do item 17.1.</w:delText>
        </w:r>
        <w:r w:rsidR="006E6CFE" w:rsidDel="000C603A">
          <w:rPr>
            <w:rFonts w:asciiTheme="minorHAnsi" w:hAnsiTheme="minorHAnsi" w:cstheme="minorHAnsi"/>
            <w:sz w:val="22"/>
            <w:szCs w:val="22"/>
            <w:highlight w:val="yellow"/>
          </w:rPr>
          <w:delText>)</w:delText>
        </w:r>
        <w:r w:rsidR="006E6CFE" w:rsidRPr="005D78AB" w:rsidDel="000C603A">
          <w:rPr>
            <w:rFonts w:asciiTheme="minorHAnsi" w:hAnsiTheme="minorHAnsi" w:cstheme="minorHAnsi"/>
            <w:sz w:val="22"/>
            <w:szCs w:val="22"/>
            <w:highlight w:val="yellow"/>
          </w:rPr>
          <w:delText>]</w:delText>
        </w:r>
      </w:del>
    </w:p>
    <w:p w14:paraId="0A20E337" w14:textId="77777777" w:rsidR="00291863" w:rsidRPr="006010D9" w:rsidRDefault="00291863" w:rsidP="005D78AB">
      <w:pPr>
        <w:pStyle w:val="PargrafodaLista"/>
        <w:spacing w:line="320" w:lineRule="exact"/>
        <w:ind w:left="567"/>
        <w:contextualSpacing/>
        <w:jc w:val="both"/>
      </w:pPr>
    </w:p>
    <w:p w14:paraId="2AB9726C" w14:textId="59C32019"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 xml:space="preserve">; </w:t>
      </w:r>
      <w:ins w:id="72" w:author="Danielle Oliveira Peniche" w:date="2020-02-03T11:57:00Z">
        <w:r w:rsidR="000C603A">
          <w:rPr>
            <w:rFonts w:asciiTheme="minorHAnsi" w:hAnsiTheme="minorHAnsi" w:cstheme="minorHAnsi"/>
            <w:sz w:val="22"/>
            <w:szCs w:val="22"/>
          </w:rPr>
          <w:t>e</w:t>
        </w:r>
      </w:ins>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4665F532" w14:textId="586B3C00"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del w:id="73" w:author="Danielle Oliveira Peniche" w:date="2020-02-03T11:56:00Z">
        <w:r w:rsidR="008940B0" w:rsidDel="000C603A">
          <w:rPr>
            <w:rFonts w:asciiTheme="minorHAnsi" w:hAnsiTheme="minorHAnsi" w:cstheme="minorHAnsi"/>
            <w:sz w:val="22"/>
            <w:szCs w:val="22"/>
          </w:rPr>
          <w:delText xml:space="preserve"> Engenharia</w:delText>
        </w:r>
      </w:del>
      <w:r>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2C3C8BD9" w:rsidR="00291863" w:rsidRDefault="00291863" w:rsidP="006749C3">
      <w:pPr>
        <w:pStyle w:val="PargrafodaLista"/>
        <w:numPr>
          <w:ilvl w:val="2"/>
          <w:numId w:val="6"/>
        </w:numPr>
        <w:tabs>
          <w:tab w:val="left" w:pos="1418"/>
        </w:tabs>
        <w:spacing w:line="320" w:lineRule="exact"/>
        <w:ind w:left="567" w:firstLine="0"/>
        <w:contextualSpacing/>
        <w:jc w:val="both"/>
        <w:rPr>
          <w:ins w:id="74" w:author="Danielle Oliveira Peniche" w:date="2020-02-03T14:45:00Z"/>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conforme definidas no item 3.3</w:t>
      </w:r>
      <w:r w:rsidRPr="008A553A">
        <w:rPr>
          <w:rFonts w:asciiTheme="minorHAnsi" w:hAnsiTheme="minorHAnsi" w:cstheme="minorHAnsi"/>
          <w:sz w:val="22"/>
          <w:szCs w:val="22"/>
        </w:rPr>
        <w:t>, abaixo</w:t>
      </w:r>
      <w:ins w:id="75" w:author="Danielle Oliveira Peniche" w:date="2020-02-03T14:45:00Z">
        <w:r w:rsidR="004A508F">
          <w:rPr>
            <w:rFonts w:asciiTheme="minorHAnsi" w:hAnsiTheme="minorHAnsi" w:cstheme="minorHAnsi"/>
            <w:sz w:val="22"/>
            <w:szCs w:val="22"/>
          </w:rPr>
          <w:t>.</w:t>
        </w:r>
      </w:ins>
      <w:del w:id="76" w:author="Danielle Oliveira Peniche" w:date="2020-02-03T14:45:00Z">
        <w:r w:rsidRPr="008A553A" w:rsidDel="004A508F">
          <w:rPr>
            <w:rFonts w:asciiTheme="minorHAnsi" w:hAnsiTheme="minorHAnsi" w:cstheme="minorHAnsi"/>
            <w:sz w:val="22"/>
            <w:szCs w:val="22"/>
          </w:rPr>
          <w:delText>:</w:delText>
        </w:r>
      </w:del>
    </w:p>
    <w:p w14:paraId="37E6CC68" w14:textId="77777777" w:rsidR="004A508F" w:rsidRPr="006749C3" w:rsidRDefault="004A508F">
      <w:pPr>
        <w:pStyle w:val="PargrafodaLista"/>
        <w:tabs>
          <w:tab w:val="left" w:pos="1418"/>
        </w:tabs>
        <w:spacing w:line="320" w:lineRule="exact"/>
        <w:ind w:left="567"/>
        <w:contextualSpacing/>
        <w:jc w:val="both"/>
        <w:rPr>
          <w:rFonts w:asciiTheme="minorHAnsi" w:hAnsiTheme="minorHAnsi" w:cstheme="minorHAnsi"/>
          <w:sz w:val="22"/>
          <w:szCs w:val="22"/>
        </w:rPr>
        <w:pPrChange w:id="77" w:author="Danielle Oliveira Peniche" w:date="2020-02-03T14:45:00Z">
          <w:pPr>
            <w:pStyle w:val="PargrafodaLista"/>
            <w:numPr>
              <w:ilvl w:val="2"/>
              <w:numId w:val="6"/>
            </w:numPr>
            <w:tabs>
              <w:tab w:val="left" w:pos="1418"/>
            </w:tabs>
            <w:spacing w:line="320" w:lineRule="exact"/>
            <w:ind w:left="567" w:hanging="720"/>
            <w:contextualSpacing/>
            <w:jc w:val="both"/>
          </w:pPr>
        </w:pPrChange>
      </w:pPr>
    </w:p>
    <w:p w14:paraId="44DB96E6" w14:textId="1EA46581" w:rsidR="00571763" w:rsidDel="000C603A" w:rsidRDefault="00571763" w:rsidP="006749C3">
      <w:pPr>
        <w:spacing w:line="320" w:lineRule="exact"/>
        <w:rPr>
          <w:del w:id="78" w:author="Danielle Oliveira Peniche" w:date="2020-02-03T12:02:00Z"/>
          <w:rFonts w:asciiTheme="minorHAnsi" w:hAnsiTheme="minorHAnsi" w:cstheme="minorHAnsi"/>
          <w:sz w:val="22"/>
          <w:szCs w:val="22"/>
        </w:rPr>
      </w:pPr>
    </w:p>
    <w:p w14:paraId="7D396695" w14:textId="540DF467" w:rsidR="00885A02" w:rsidDel="000C603A" w:rsidRDefault="00885A02" w:rsidP="00885A02">
      <w:pPr>
        <w:pStyle w:val="western"/>
        <w:widowControl w:val="0"/>
        <w:numPr>
          <w:ilvl w:val="1"/>
          <w:numId w:val="6"/>
        </w:numPr>
        <w:tabs>
          <w:tab w:val="left" w:pos="567"/>
        </w:tabs>
        <w:spacing w:before="0" w:beforeAutospacing="0" w:after="0" w:line="320" w:lineRule="exact"/>
        <w:ind w:left="0" w:firstLine="0"/>
        <w:contextualSpacing/>
        <w:rPr>
          <w:del w:id="79" w:author="Danielle Oliveira Peniche" w:date="2020-02-03T12:02:00Z"/>
          <w:rFonts w:asciiTheme="minorHAnsi" w:hAnsiTheme="minorHAnsi" w:cstheme="minorHAnsi"/>
          <w:sz w:val="22"/>
          <w:szCs w:val="22"/>
        </w:rPr>
      </w:pPr>
      <w:del w:id="80" w:author="Danielle Oliveira Peniche" w:date="2020-02-03T12:02:00Z">
        <w:r w:rsidDel="000C603A">
          <w:rPr>
            <w:rFonts w:asciiTheme="minorHAnsi" w:hAnsiTheme="minorHAnsi" w:cstheme="minorHAnsi"/>
            <w:sz w:val="22"/>
            <w:szCs w:val="22"/>
            <w:u w:val="single"/>
          </w:rPr>
          <w:delText>Pagamento do Valor de Aquisição</w:delText>
        </w:r>
        <w:r w:rsidDel="000C603A">
          <w:rPr>
            <w:rFonts w:asciiTheme="minorHAnsi" w:hAnsiTheme="minorHAnsi" w:cstheme="minorHAnsi"/>
            <w:sz w:val="22"/>
            <w:szCs w:val="22"/>
          </w:rPr>
          <w:delText xml:space="preserve">: Pela aquisição dos Créditos Imobiliários, a Cessionária pagará à Devedora, por conta e ordem da Cedente, e a título de desembolso da Cédula, o Valor de Aquisição, na forma </w:delText>
        </w:r>
        <w:r w:rsidDel="000C603A">
          <w:rPr>
            <w:rFonts w:asciiTheme="minorHAnsi" w:hAnsiTheme="minorHAnsi" w:cstheme="minorHAnsi"/>
            <w:sz w:val="22"/>
            <w:szCs w:val="22"/>
          </w:rPr>
          <w:lastRenderedPageBreak/>
          <w:delText>prevista nos itens 3.4 a 3.7 deste Contrato de Cessão.</w:delText>
        </w:r>
      </w:del>
    </w:p>
    <w:p w14:paraId="010F1A59" w14:textId="06C4D8DE"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ins w:id="81" w:author="Danielle Oliveira Peniche" w:date="2020-02-03T12:02:00Z"/>
          <w:rFonts w:asciiTheme="minorHAnsi" w:hAnsiTheme="minorHAnsi" w:cstheme="minorHAnsi"/>
          <w:sz w:val="22"/>
          <w:szCs w:val="22"/>
        </w:rPr>
      </w:pPr>
      <w:ins w:id="82" w:author="Danielle Oliveira Peniche" w:date="2020-02-03T12:02:00Z">
        <w:r>
          <w:rPr>
            <w:rFonts w:asciiTheme="minorHAnsi" w:hAnsiTheme="minorHAnsi" w:cstheme="minorHAnsi"/>
            <w:sz w:val="22"/>
            <w:szCs w:val="22"/>
            <w:u w:val="single"/>
          </w:rPr>
          <w:t>Pagamento do Valor de Aquisição</w:t>
        </w:r>
        <w:r w:rsidRPr="000C603A">
          <w:rPr>
            <w:rFonts w:asciiTheme="minorHAnsi" w:hAnsiTheme="minorHAnsi" w:cstheme="minorHAnsi"/>
            <w:sz w:val="22"/>
            <w:szCs w:val="22"/>
            <w:rPrChange w:id="83" w:author="Danielle Oliveira Peniche" w:date="2020-02-03T12:02:00Z">
              <w:rPr>
                <w:rFonts w:asciiTheme="minorHAnsi" w:hAnsiTheme="minorHAnsi" w:cstheme="minorHAnsi"/>
                <w:sz w:val="22"/>
                <w:szCs w:val="22"/>
                <w:u w:val="single"/>
              </w:rPr>
            </w:rPrChange>
          </w:rPr>
          <w:t>:</w:t>
        </w:r>
        <w:r>
          <w:rPr>
            <w:rFonts w:asciiTheme="minorHAnsi" w:hAnsiTheme="minorHAnsi" w:cstheme="minorHAnsi"/>
            <w:sz w:val="22"/>
            <w:szCs w:val="22"/>
          </w:rPr>
          <w:t xml:space="preserve"> </w:t>
        </w:r>
      </w:ins>
      <w:ins w:id="84" w:author="Danielle Oliveira Peniche" w:date="2020-02-03T14:20:00Z">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w:t>
        </w:r>
      </w:ins>
      <w:ins w:id="85" w:author="Danielle Oliveira Peniche" w:date="2020-02-03T14:44:00Z">
        <w:r w:rsidR="004A508F">
          <w:rPr>
            <w:rFonts w:asciiTheme="minorHAnsi" w:hAnsiTheme="minorHAnsi" w:cstheme="minorHAnsi"/>
            <w:sz w:val="22"/>
            <w:szCs w:val="22"/>
          </w:rPr>
          <w:t xml:space="preserve">Cessionária pagará à Devedora, por conta e ordem da Cedente, e a título de desembolso da Cédula, o Valor de </w:t>
        </w:r>
      </w:ins>
      <w:ins w:id="86" w:author="Danielle Oliveira Peniche" w:date="2020-02-03T14:45:00Z">
        <w:r w:rsidR="004A508F">
          <w:rPr>
            <w:rFonts w:asciiTheme="minorHAnsi" w:hAnsiTheme="minorHAnsi" w:cstheme="minorHAnsi"/>
            <w:sz w:val="22"/>
            <w:szCs w:val="22"/>
          </w:rPr>
          <w:t xml:space="preserve">Aquisição, na forma prevista nos itens 3.4 a 3.7 deste Contrato de Cessão. </w:t>
        </w:r>
      </w:ins>
      <w:ins w:id="87" w:author="Danielle Oliveira Peniche" w:date="2020-02-03T14:58:00Z">
        <w:r w:rsidR="00A85715" w:rsidRPr="00A85715">
          <w:rPr>
            <w:rFonts w:asciiTheme="minorHAnsi" w:hAnsiTheme="minorHAnsi" w:cstheme="minorHAnsi"/>
            <w:sz w:val="22"/>
            <w:szCs w:val="22"/>
            <w:highlight w:val="yellow"/>
            <w:rPrChange w:id="88" w:author="Danielle Oliveira Peniche" w:date="2020-02-03T14:59:00Z">
              <w:rPr>
                <w:rFonts w:asciiTheme="minorHAnsi" w:hAnsiTheme="minorHAnsi" w:cstheme="minorHAnsi"/>
                <w:sz w:val="22"/>
                <w:szCs w:val="22"/>
              </w:rPr>
            </w:rPrChange>
          </w:rPr>
          <w:t>[</w:t>
        </w:r>
      </w:ins>
      <w:ins w:id="89" w:author="Danielle Oliveira Peniche" w:date="2020-02-03T14:59:00Z">
        <w:r w:rsidR="00A85715" w:rsidRPr="00A85715">
          <w:rPr>
            <w:rFonts w:asciiTheme="minorHAnsi" w:hAnsiTheme="minorHAnsi" w:cstheme="minorHAnsi"/>
            <w:b/>
            <w:sz w:val="22"/>
            <w:szCs w:val="22"/>
            <w:highlight w:val="yellow"/>
            <w:rPrChange w:id="90" w:author="Danielle Oliveira Peniche" w:date="2020-02-03T14:59:00Z">
              <w:rPr>
                <w:rFonts w:asciiTheme="minorHAnsi" w:hAnsiTheme="minorHAnsi" w:cstheme="minorHAnsi"/>
                <w:b/>
                <w:sz w:val="22"/>
                <w:szCs w:val="22"/>
              </w:rPr>
            </w:rPrChange>
          </w:rPr>
          <w:t xml:space="preserve">Comentário Madrona: </w:t>
        </w:r>
        <w:r w:rsidR="00A85715" w:rsidRPr="00A85715">
          <w:rPr>
            <w:rFonts w:asciiTheme="minorHAnsi" w:hAnsiTheme="minorHAnsi" w:cstheme="minorHAnsi"/>
            <w:sz w:val="22"/>
            <w:szCs w:val="22"/>
            <w:highlight w:val="yellow"/>
            <w:rPrChange w:id="91" w:author="Danielle Oliveira Peniche" w:date="2020-02-03T14:59:00Z">
              <w:rPr>
                <w:rFonts w:asciiTheme="minorHAnsi" w:hAnsiTheme="minorHAnsi" w:cstheme="minorHAnsi"/>
                <w:sz w:val="22"/>
                <w:szCs w:val="22"/>
              </w:rPr>
            </w:rPrChange>
          </w:rPr>
          <w:t>Redação incluída pela CHP]</w:t>
        </w:r>
      </w:ins>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24E9B93F"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para a conta da MV</w:t>
      </w:r>
      <w:del w:id="92" w:author="Danielle Oliveira Peniche" w:date="2020-02-03T11:56:00Z">
        <w:r w:rsidDel="000C603A">
          <w:rPr>
            <w:rFonts w:asciiTheme="minorHAnsi" w:hAnsiTheme="minorHAnsi" w:cstheme="minorHAnsi"/>
            <w:sz w:val="22"/>
            <w:szCs w:val="22"/>
          </w:rPr>
          <w:delText xml:space="preserve"> Engenharia</w:delText>
        </w:r>
      </w:del>
      <w:r>
        <w:rPr>
          <w:rFonts w:asciiTheme="minorHAnsi" w:hAnsiTheme="minorHAnsi" w:cstheme="minorHAnsi"/>
          <w:sz w:val="22"/>
          <w:szCs w:val="22"/>
        </w:rPr>
        <w:t xml:space="preserve">,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7DBC287F" w14:textId="77777777" w:rsidR="00571763" w:rsidRPr="006010D9" w:rsidRDefault="00571763">
      <w:pPr>
        <w:pStyle w:val="PargrafodaLista"/>
        <w:spacing w:line="320" w:lineRule="exact"/>
        <w:ind w:left="709" w:hanging="709"/>
        <w:jc w:val="both"/>
        <w:rPr>
          <w:rFonts w:asciiTheme="minorHAnsi" w:hAnsiTheme="minorHAnsi" w:cstheme="minorHAnsi"/>
          <w:sz w:val="22"/>
          <w:szCs w:val="22"/>
        </w:rPr>
      </w:pPr>
    </w:p>
    <w:p w14:paraId="366A88B2" w14:textId="3887923C" w:rsidR="00571763" w:rsidRPr="008A553A"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r w:rsidRPr="008A553A">
        <w:rPr>
          <w:rFonts w:asciiTheme="minorHAnsi" w:hAnsiTheme="minorHAnsi" w:cstheme="minorHAnsi"/>
          <w:i/>
          <w:sz w:val="22"/>
          <w:szCs w:val="22"/>
        </w:rPr>
        <w:t>due diligence</w:t>
      </w:r>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os Avalistas, bem como eventual terceiro que venha a integrar o quadro social da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de forma satisfatória à </w:t>
      </w:r>
      <w:r w:rsidR="008940B0">
        <w:rPr>
          <w:rFonts w:asciiTheme="minorHAnsi" w:hAnsiTheme="minorHAnsi" w:cstheme="minorHAnsi"/>
          <w:sz w:val="22"/>
          <w:szCs w:val="22"/>
        </w:rPr>
        <w:t>Cedente</w:t>
      </w:r>
      <w:r w:rsidRPr="008A553A">
        <w:rPr>
          <w:rFonts w:asciiTheme="minorHAnsi" w:hAnsiTheme="minorHAnsi" w:cstheme="minorHAnsi"/>
          <w:sz w:val="22"/>
          <w:szCs w:val="22"/>
        </w:rPr>
        <w:t xml:space="preserve"> e à Securitizadora, com a consequente emissão do relatório de diligência e da opinião legal;</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r w:rsidRPr="006749C3">
        <w:rPr>
          <w:rFonts w:asciiTheme="minorHAnsi" w:hAnsiTheme="minorHAnsi" w:cstheme="minorHAnsi"/>
          <w:i/>
          <w:sz w:val="22"/>
          <w:szCs w:val="22"/>
          <w:u w:val="single"/>
        </w:rPr>
        <w:t>Servicer</w:t>
      </w:r>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77777777"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77777777" w:rsidR="00571763" w:rsidRPr="006010D9" w:rsidRDefault="00571763"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608EB78A" w14:textId="77777777" w:rsidR="00571763" w:rsidRPr="008C3996" w:rsidRDefault="00571763" w:rsidP="006749C3">
      <w:pPr>
        <w:spacing w:line="320" w:lineRule="exact"/>
      </w:pPr>
    </w:p>
    <w:p w14:paraId="5E2410AF" w14:textId="60D0D30F" w:rsidR="00571763" w:rsidRPr="008C3996" w:rsidRDefault="00571763" w:rsidP="006E1D68">
      <w:pPr>
        <w:pStyle w:val="PargrafodaLista"/>
        <w:widowControl w:val="0"/>
        <w:numPr>
          <w:ilvl w:val="0"/>
          <w:numId w:val="28"/>
        </w:numPr>
        <w:tabs>
          <w:tab w:val="left" w:pos="709"/>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sidR="008940B0">
        <w:rPr>
          <w:rFonts w:asciiTheme="minorHAnsi" w:hAnsiTheme="minorHAnsi" w:cstheme="minorHAnsi"/>
          <w:sz w:val="22"/>
          <w:szCs w:val="22"/>
        </w:rPr>
        <w:t xml:space="preserve"> </w:t>
      </w:r>
      <w:r w:rsidR="00525669">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8940B0">
        <w:rPr>
          <w:rFonts w:asciiTheme="minorHAnsi" w:hAnsiTheme="minorHAnsi" w:cstheme="minorHAnsi"/>
          <w:sz w:val="22"/>
          <w:szCs w:val="22"/>
        </w:rPr>
        <w:t>Unidades</w:t>
      </w:r>
      <w:r>
        <w:rPr>
          <w:rFonts w:asciiTheme="minorHAnsi" w:hAnsiTheme="minorHAnsi" w:cstheme="minorHAnsi"/>
          <w:sz w:val="22"/>
          <w:szCs w:val="22"/>
        </w:rPr>
        <w:t xml:space="preserve">, excetuadas </w:t>
      </w:r>
      <w:r w:rsidR="008940B0">
        <w:rPr>
          <w:rFonts w:asciiTheme="minorHAnsi" w:hAnsiTheme="minorHAnsi" w:cstheme="minorHAnsi"/>
          <w:sz w:val="22"/>
          <w:szCs w:val="22"/>
        </w:rPr>
        <w:t>as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Pr>
          <w:rFonts w:asciiTheme="minorHAnsi" w:hAnsiTheme="minorHAnsi" w:cstheme="minorHAnsi"/>
          <w:i/>
          <w:iCs/>
          <w:sz w:val="22"/>
          <w:szCs w:val="22"/>
        </w:rPr>
        <w:t xml:space="preserve"> </w:t>
      </w:r>
      <w:r w:rsidRPr="00B53846">
        <w:rPr>
          <w:rFonts w:asciiTheme="minorHAnsi" w:hAnsiTheme="minorHAnsi" w:cstheme="minorHAnsi"/>
          <w:sz w:val="22"/>
          <w:szCs w:val="22"/>
        </w:rPr>
        <w:t>(“</w:t>
      </w:r>
      <w:r w:rsidRPr="006749C3">
        <w:rPr>
          <w:rFonts w:asciiTheme="minorHAnsi" w:hAnsiTheme="minorHAnsi" w:cstheme="minorHAnsi"/>
          <w:sz w:val="22"/>
          <w:szCs w:val="22"/>
          <w:u w:val="single"/>
        </w:rPr>
        <w:t>Condição Precedente Venda</w:t>
      </w:r>
      <w:r w:rsidRPr="00B53846">
        <w:rPr>
          <w:rFonts w:asciiTheme="minorHAnsi" w:hAnsiTheme="minorHAnsi" w:cstheme="minorHAnsi"/>
          <w:sz w:val="22"/>
          <w:szCs w:val="22"/>
        </w:rPr>
        <w:t>”)</w:t>
      </w:r>
      <w:r w:rsidRPr="008C3996">
        <w:rPr>
          <w:rFonts w:asciiTheme="minorHAnsi" w:hAnsiTheme="minorHAnsi" w:cstheme="minorHAnsi"/>
          <w:sz w:val="22"/>
          <w:szCs w:val="22"/>
        </w:rPr>
        <w:t>.</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612F3004"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93" w:name="_Ref24464556"/>
      <w:bookmarkStart w:id="94"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del w:id="95" w:author="Mara Cristina Lima" w:date="2020-02-03T16:30:00Z">
        <w:r w:rsidR="005A3EAD">
          <w:rPr>
            <w:rFonts w:asciiTheme="minorHAnsi" w:hAnsiTheme="minorHAnsi" w:cstheme="minorHAnsi"/>
            <w:sz w:val="22"/>
            <w:szCs w:val="22"/>
          </w:rPr>
          <w:delText>Cedente</w:delText>
        </w:r>
      </w:del>
      <w:ins w:id="96" w:author="Mara Cristina Lima" w:date="2020-02-03T16:30:00Z">
        <w:r w:rsidR="005A3EAD">
          <w:rPr>
            <w:rFonts w:asciiTheme="minorHAnsi" w:hAnsiTheme="minorHAnsi" w:cstheme="minorHAnsi"/>
            <w:sz w:val="22"/>
            <w:szCs w:val="22"/>
          </w:rPr>
          <w:t>Cessionária</w:t>
        </w:r>
      </w:ins>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del w:id="97" w:author="Mara Cristina Lima" w:date="2020-02-03T16:30:00Z">
        <w:r w:rsidR="005A3EAD">
          <w:rPr>
            <w:rFonts w:asciiTheme="minorHAnsi" w:hAnsiTheme="minorHAnsi" w:cstheme="minorHAnsi"/>
            <w:sz w:val="22"/>
            <w:szCs w:val="22"/>
          </w:rPr>
          <w:delText>Cedente</w:delText>
        </w:r>
      </w:del>
      <w:ins w:id="98" w:author="Mara Cristina Lima" w:date="2020-02-03T16:30:00Z">
        <w:r w:rsidR="005A3EAD">
          <w:rPr>
            <w:rFonts w:asciiTheme="minorHAnsi" w:hAnsiTheme="minorHAnsi" w:cstheme="minorHAnsi"/>
            <w:sz w:val="22"/>
            <w:szCs w:val="22"/>
          </w:rPr>
          <w:t>Cessionária</w:t>
        </w:r>
      </w:ins>
      <w:r w:rsidRPr="008A553A">
        <w:rPr>
          <w:rFonts w:asciiTheme="minorHAnsi" w:hAnsiTheme="minorHAnsi" w:cstheme="minorHAnsi"/>
          <w:sz w:val="22"/>
          <w:szCs w:val="22"/>
        </w:rPr>
        <w:t xml:space="preserve"> o direito de requerer a apresentação das vias físicas originais.</w:t>
      </w:r>
      <w:bookmarkEnd w:id="93"/>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4A64DBA4"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3.4</w:t>
      </w:r>
      <w:r w:rsidRPr="006010D9">
        <w:rPr>
          <w:rFonts w:asciiTheme="minorHAnsi" w:hAnsiTheme="minorHAnsi" w:cstheme="minorHAnsi"/>
          <w:sz w:val="22"/>
          <w:szCs w:val="22"/>
        </w:rPr>
        <w:t xml:space="preserve">, por parte da </w:t>
      </w:r>
      <w:del w:id="99" w:author="Mara Cristina Lima" w:date="2020-02-03T16:30:00Z">
        <w:r w:rsidR="005A3EAD">
          <w:rPr>
            <w:rFonts w:asciiTheme="minorHAnsi" w:hAnsiTheme="minorHAnsi" w:cstheme="minorHAnsi"/>
            <w:sz w:val="22"/>
            <w:szCs w:val="22"/>
          </w:rPr>
          <w:delText>Cedente</w:delText>
        </w:r>
      </w:del>
      <w:ins w:id="100" w:author="Mara Cristina Lima" w:date="2020-02-03T16:30:00Z">
        <w:r w:rsidR="005A3EAD">
          <w:rPr>
            <w:rFonts w:asciiTheme="minorHAnsi" w:hAnsiTheme="minorHAnsi" w:cstheme="minorHAnsi"/>
            <w:sz w:val="22"/>
            <w:szCs w:val="22"/>
          </w:rPr>
          <w:t>Cessionária</w:t>
        </w:r>
      </w:ins>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del w:id="101" w:author="Mara Cristina Lima" w:date="2020-02-03T16:30:00Z">
        <w:r w:rsidR="005A3EAD">
          <w:rPr>
            <w:rFonts w:asciiTheme="minorHAnsi" w:hAnsiTheme="minorHAnsi" w:cstheme="minorHAnsi"/>
            <w:sz w:val="22"/>
            <w:szCs w:val="22"/>
          </w:rPr>
          <w:delText>Cedente</w:delText>
        </w:r>
      </w:del>
      <w:ins w:id="102" w:author="Mara Cristina Lima" w:date="2020-02-03T16:30:00Z">
        <w:r w:rsidR="005A3EAD">
          <w:rPr>
            <w:rFonts w:asciiTheme="minorHAnsi" w:hAnsiTheme="minorHAnsi" w:cstheme="minorHAnsi"/>
            <w:sz w:val="22"/>
            <w:szCs w:val="22"/>
          </w:rPr>
          <w:t>Cessionária</w:t>
        </w:r>
      </w:ins>
      <w:r w:rsidRPr="006010D9">
        <w:rPr>
          <w:rFonts w:asciiTheme="minorHAnsi" w:hAnsiTheme="minorHAnsi" w:cstheme="minorHAnsi"/>
          <w:sz w:val="22"/>
          <w:szCs w:val="22"/>
        </w:rPr>
        <w:t xml:space="preserve"> as vias originais devidamente registradas em até 5 (cinco) Dias Úteis contados da data de registro.</w:t>
      </w:r>
      <w:bookmarkEnd w:id="94"/>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6CB117C7"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Caso qualquer das Condições Precedentes não seja verificada ou renunciada</w:t>
      </w:r>
      <w:del w:id="103" w:author="Danielle Oliveira Peniche" w:date="2020-02-03T16:34:00Z">
        <w:r w:rsidRPr="004C189A" w:rsidDel="005A3EAD">
          <w:rPr>
            <w:rFonts w:asciiTheme="minorHAnsi" w:hAnsiTheme="minorHAnsi" w:cstheme="minorHAnsi"/>
            <w:sz w:val="22"/>
            <w:szCs w:val="22"/>
          </w:rPr>
          <w:delText xml:space="preserve"> em</w:delText>
        </w:r>
      </w:del>
      <w:r w:rsidRPr="004C189A">
        <w:rPr>
          <w:rFonts w:asciiTheme="minorHAnsi" w:hAnsiTheme="minorHAnsi" w:cstheme="minorHAnsi"/>
          <w:sz w:val="22"/>
          <w:szCs w:val="22"/>
        </w:rPr>
        <w:t xml:space="preserve"> até junho de 2020, prorrogável por, no máximo, 180 (cento e oitenta) dias corridos mediante solicitação da </w:t>
      </w:r>
      <w:r w:rsidR="00742FB4">
        <w:rPr>
          <w:rFonts w:asciiTheme="minorHAnsi" w:hAnsiTheme="minorHAnsi" w:cstheme="minorHAnsi"/>
          <w:sz w:val="22"/>
          <w:szCs w:val="22"/>
        </w:rPr>
        <w:lastRenderedPageBreak/>
        <w:t>Devedora</w:t>
      </w:r>
      <w:r w:rsidRPr="004C189A">
        <w:rPr>
          <w:rFonts w:asciiTheme="minorHAnsi" w:hAnsiTheme="minorHAnsi" w:cstheme="minorHAnsi"/>
          <w:sz w:val="22"/>
          <w:szCs w:val="22"/>
        </w:rPr>
        <w:t xml:space="preserve">, devidamente aprovada </w:t>
      </w:r>
      <w:del w:id="104" w:author="Mara Cristina Lima" w:date="2020-02-03T16:30:00Z">
        <w:r w:rsidR="005A3EAD">
          <w:rPr>
            <w:rFonts w:asciiTheme="minorHAnsi" w:hAnsiTheme="minorHAnsi" w:cstheme="minorHAnsi"/>
            <w:sz w:val="22"/>
            <w:szCs w:val="22"/>
          </w:rPr>
          <w:delText>Cedente</w:delText>
        </w:r>
        <w:r w:rsidR="005A3EAD" w:rsidRPr="004C189A">
          <w:rPr>
            <w:rFonts w:asciiTheme="minorHAnsi" w:hAnsiTheme="minorHAnsi" w:cstheme="minorHAnsi"/>
            <w:sz w:val="22"/>
            <w:szCs w:val="22"/>
          </w:rPr>
          <w:delText xml:space="preserve"> ou pela </w:delText>
        </w:r>
      </w:del>
      <w:r w:rsidR="005A3EAD" w:rsidRPr="004C189A">
        <w:rPr>
          <w:rFonts w:asciiTheme="minorHAnsi" w:hAnsiTheme="minorHAnsi" w:cstheme="minorHAnsi"/>
          <w:sz w:val="22"/>
          <w:szCs w:val="22"/>
        </w:rPr>
        <w:t>Securitizadora</w:t>
      </w:r>
      <w:r w:rsidRPr="004C189A">
        <w:rPr>
          <w:rFonts w:asciiTheme="minorHAnsi" w:hAnsiTheme="minorHAnsi" w:cstheme="minorHAnsi"/>
          <w:sz w:val="22"/>
          <w:szCs w:val="22"/>
        </w:rPr>
        <w:t>, conforme o caso, restará</w:t>
      </w:r>
      <w:r w:rsidR="006E6CFE">
        <w:rPr>
          <w:rFonts w:asciiTheme="minorHAnsi" w:hAnsiTheme="minorHAnsi" w:cstheme="minorHAnsi"/>
          <w:sz w:val="22"/>
          <w:szCs w:val="22"/>
        </w:rPr>
        <w:t xml:space="preserve"> a</w:t>
      </w:r>
      <w:r w:rsidRPr="004C189A">
        <w:rPr>
          <w:rFonts w:asciiTheme="minorHAnsi" w:hAnsiTheme="minorHAnsi" w:cstheme="minorHAnsi"/>
          <w:sz w:val="22"/>
          <w:szCs w:val="22"/>
        </w:rPr>
        <w:t xml:space="preserve"> </w:t>
      </w:r>
      <w:r w:rsidR="006E6CFE">
        <w:rPr>
          <w:rFonts w:asciiTheme="minorHAnsi" w:hAnsiTheme="minorHAnsi" w:cstheme="minorHAnsi"/>
          <w:sz w:val="22"/>
          <w:szCs w:val="22"/>
        </w:rPr>
        <w:t xml:space="preserve">cessão da </w:t>
      </w:r>
      <w:r w:rsidR="00742FB4">
        <w:rPr>
          <w:rFonts w:asciiTheme="minorHAnsi" w:hAnsiTheme="minorHAnsi" w:cstheme="minorHAnsi"/>
          <w:sz w:val="22"/>
          <w:szCs w:val="22"/>
        </w:rPr>
        <w:t>CCB</w:t>
      </w:r>
      <w:r w:rsidRPr="004C189A">
        <w:rPr>
          <w:rFonts w:asciiTheme="minorHAnsi" w:hAnsiTheme="minorHAnsi" w:cstheme="minorHAnsi"/>
          <w:sz w:val="22"/>
          <w:szCs w:val="22"/>
        </w:rPr>
        <w:t xml:space="preserve"> automaticamente rescindida de pleno direito, voltando as Partes ao estado em que se encontravam anteriormente, sem qualquer penalidade de parte a parte.</w:t>
      </w:r>
    </w:p>
    <w:p w14:paraId="4A1A4F64"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6E649454" w14:textId="250E7122" w:rsidR="008940B0" w:rsidRPr="008E591F"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8E591F">
        <w:rPr>
          <w:rFonts w:asciiTheme="minorHAnsi" w:hAnsiTheme="minorHAnsi" w:cstheme="minorHAnsi"/>
          <w:sz w:val="22"/>
          <w:szCs w:val="22"/>
        </w:rPr>
        <w: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sidR="00742FB4">
        <w:rPr>
          <w:rFonts w:asciiTheme="minorHAnsi" w:hAnsiTheme="minorHAnsi" w:cstheme="minorHAnsi"/>
          <w:sz w:val="22"/>
          <w:szCs w:val="22"/>
        </w:rPr>
        <w:t>Unidades</w:t>
      </w:r>
      <w:r w:rsidRPr="008E591F">
        <w:rPr>
          <w:rFonts w:asciiTheme="minorHAnsi" w:hAnsiTheme="minorHAnsi" w:cstheme="minorHAnsi"/>
          <w:sz w:val="22"/>
          <w:szCs w:val="22"/>
        </w:rPr>
        <w:t xml:space="preserve">, excetuadas </w:t>
      </w:r>
      <w:r w:rsidR="00742FB4">
        <w:rPr>
          <w:rFonts w:asciiTheme="minorHAnsi" w:hAnsiTheme="minorHAnsi" w:cstheme="minorHAnsi"/>
          <w:sz w:val="22"/>
          <w:szCs w:val="22"/>
        </w:rPr>
        <w:t>as Unidades Permutadas</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w:t>
      </w:r>
      <w:r w:rsidR="00742FB4">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Securitizadora. </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33EF2CE7"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del w:id="105" w:author="Danielle Oliveira Peniche" w:date="2020-02-03T11:57:00Z">
        <w:r w:rsidDel="000C603A">
          <w:rPr>
            <w:rFonts w:asciiTheme="minorHAnsi" w:hAnsiTheme="minorHAnsi" w:cstheme="minorHAnsi"/>
            <w:sz w:val="22"/>
            <w:szCs w:val="22"/>
          </w:rPr>
          <w:delText xml:space="preserve"> </w:delText>
        </w:r>
        <w:r w:rsidR="00742FB4" w:rsidDel="000C603A">
          <w:rPr>
            <w:rFonts w:asciiTheme="minorHAnsi" w:hAnsiTheme="minorHAnsi" w:cstheme="minorHAnsi"/>
            <w:sz w:val="22"/>
            <w:szCs w:val="22"/>
          </w:rPr>
          <w:delText>Engenharia</w:delText>
        </w:r>
      </w:del>
      <w:r w:rsidR="00742FB4">
        <w:rPr>
          <w:rFonts w:asciiTheme="minorHAnsi" w:hAnsiTheme="minorHAnsi" w:cstheme="minorHAnsi"/>
          <w:sz w:val="22"/>
          <w:szCs w:val="22"/>
        </w:rPr>
        <w:t>,</w:t>
      </w:r>
      <w:ins w:id="106" w:author="Danielle Oliveira Peniche" w:date="2020-02-03T16:55:00Z">
        <w:r w:rsidR="007D3B66">
          <w:rPr>
            <w:rFonts w:asciiTheme="minorHAnsi" w:hAnsiTheme="minorHAnsi" w:cstheme="minorHAnsi"/>
            <w:sz w:val="22"/>
            <w:szCs w:val="22"/>
          </w:rPr>
          <w:t xml:space="preserve"> na qualidade de gerenciadora das obras do </w:t>
        </w:r>
      </w:ins>
      <w:ins w:id="107" w:author="Danielle Oliveira Peniche" w:date="2020-02-03T16:56:00Z">
        <w:r w:rsidR="007D3B66">
          <w:rPr>
            <w:rFonts w:asciiTheme="minorHAnsi" w:hAnsiTheme="minorHAnsi" w:cstheme="minorHAnsi"/>
            <w:sz w:val="22"/>
            <w:szCs w:val="22"/>
          </w:rPr>
          <w:t>Empreendimento Alvo,</w:t>
        </w:r>
      </w:ins>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ins w:id="108" w:author="Danielle Oliveira Peniche" w:date="2020-02-03T16:57:00Z"/>
          <w:rFonts w:asciiTheme="minorHAnsi" w:hAnsiTheme="minorHAnsi" w:cstheme="minorHAnsi"/>
          <w:sz w:val="22"/>
          <w:szCs w:val="22"/>
        </w:rPr>
      </w:pPr>
    </w:p>
    <w:p w14:paraId="2A5A9845" w14:textId="072B155D"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ins w:id="109" w:author="Danielle Oliveira Peniche" w:date="2020-02-03T16:57:00Z"/>
          <w:rFonts w:asciiTheme="minorHAnsi" w:hAnsiTheme="minorHAnsi" w:cstheme="minorHAnsi"/>
          <w:sz w:val="22"/>
          <w:szCs w:val="22"/>
        </w:rPr>
      </w:pPr>
      <w:ins w:id="110" w:author="Danielle Oliveira Peniche" w:date="2020-02-03T16:57:00Z">
        <w:r>
          <w:rPr>
            <w:rFonts w:asciiTheme="minorHAnsi" w:hAnsiTheme="minorHAnsi" w:cstheme="minorHAnsi"/>
            <w:sz w:val="22"/>
            <w:szCs w:val="22"/>
          </w:rPr>
          <w:t xml:space="preserve">A </w:t>
        </w:r>
      </w:ins>
      <w:ins w:id="111" w:author="Danielle Oliveira Peniche" w:date="2020-02-03T16:58:00Z">
        <w:r>
          <w:rPr>
            <w:rFonts w:asciiTheme="minorHAnsi" w:hAnsiTheme="minorHAnsi" w:cstheme="minorHAnsi"/>
            <w:sz w:val="22"/>
            <w:szCs w:val="22"/>
          </w:rPr>
          <w:t>Devedora</w:t>
        </w:r>
      </w:ins>
      <w:ins w:id="112" w:author="Danielle Oliveira Peniche" w:date="2020-02-03T16:57:00Z">
        <w:r w:rsidRPr="00C60639">
          <w:rPr>
            <w:rFonts w:asciiTheme="minorHAnsi" w:hAnsiTheme="minorHAnsi" w:cstheme="minorHAnsi"/>
            <w:sz w:val="22"/>
            <w:szCs w:val="22"/>
          </w:rPr>
          <w:t xml:space="preserve"> </w:t>
        </w:r>
        <w:r w:rsidRPr="00B04B6C">
          <w:rPr>
            <w:rFonts w:asciiTheme="minorHAnsi" w:hAnsiTheme="minorHAnsi" w:cstheme="minorHAnsi"/>
            <w:sz w:val="22"/>
            <w:szCs w:val="22"/>
          </w:rPr>
          <w:t xml:space="preserve">deverá encaminhar semanalmente </w:t>
        </w:r>
        <w:r>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que tiveram entrada na obra na semana imediatamente anterior, </w:t>
        </w:r>
        <w:r>
          <w:rPr>
            <w:rFonts w:asciiTheme="minorHAnsi" w:hAnsiTheme="minorHAnsi" w:cstheme="minorHAnsi"/>
            <w:sz w:val="22"/>
            <w:szCs w:val="22"/>
          </w:rPr>
          <w:t xml:space="preserve">e </w:t>
        </w:r>
        <w:r w:rsidRPr="00B04B6C">
          <w:rPr>
            <w:rFonts w:asciiTheme="minorHAnsi" w:hAnsiTheme="minorHAnsi" w:cstheme="minorHAnsi"/>
            <w:sz w:val="22"/>
            <w:szCs w:val="22"/>
          </w:rPr>
          <w:t>cujo vencimento ocorrerão no mês seguinte. Assim como deverá apresentar, junto com as notas de prestadores de serviço, cópia do contrato e a medição específica, cujos valores venceriam também no mês seguinte. Com o recebimento semanal, a MV terá condições de, ao longo do mês, providenciar a correta apropriação e verificação das notas fiscais de materiais, assim como as notas originadas das medições de empreiteiros</w:t>
        </w:r>
        <w:r>
          <w:rPr>
            <w:rFonts w:asciiTheme="minorHAnsi" w:hAnsiTheme="minorHAnsi" w:cstheme="minorHAnsi"/>
            <w:sz w:val="22"/>
            <w:szCs w:val="22"/>
          </w:rPr>
          <w:t xml:space="preserve"> </w:t>
        </w:r>
        <w:r w:rsidRPr="00C60639">
          <w:rPr>
            <w:rFonts w:asciiTheme="minorHAnsi" w:hAnsiTheme="minorHAnsi" w:cstheme="minorHAnsi"/>
            <w:sz w:val="22"/>
            <w:szCs w:val="22"/>
          </w:rPr>
          <w:t>necessários à execução das obras de construção do Empreendimento Alvo do mês seguinte</w:t>
        </w:r>
        <w:r>
          <w:rPr>
            <w:rFonts w:asciiTheme="minorHAnsi" w:hAnsiTheme="minorHAnsi" w:cstheme="minorHAnsi"/>
            <w:sz w:val="22"/>
            <w:szCs w:val="22"/>
          </w:rPr>
          <w:t>; e</w:t>
        </w:r>
      </w:ins>
    </w:p>
    <w:p w14:paraId="709064B5" w14:textId="77777777" w:rsidR="007D3B66" w:rsidRDefault="007D3B66" w:rsidP="007D3B66">
      <w:pPr>
        <w:pStyle w:val="PargrafodaLista"/>
        <w:widowControl w:val="0"/>
        <w:tabs>
          <w:tab w:val="left" w:pos="567"/>
          <w:tab w:val="left" w:pos="1418"/>
        </w:tabs>
        <w:spacing w:line="320" w:lineRule="exact"/>
        <w:ind w:left="567"/>
        <w:jc w:val="both"/>
        <w:rPr>
          <w:ins w:id="113" w:author="Danielle Oliveira Peniche" w:date="2020-02-03T16:57:00Z"/>
          <w:rFonts w:asciiTheme="minorHAnsi" w:hAnsiTheme="minorHAnsi" w:cstheme="minorHAnsi"/>
          <w:sz w:val="22"/>
          <w:szCs w:val="22"/>
        </w:rPr>
      </w:pPr>
    </w:p>
    <w:p w14:paraId="225BB0C3" w14:textId="090D8B3C" w:rsidR="007D3B66" w:rsidRDefault="007D3B66">
      <w:pPr>
        <w:pStyle w:val="PargrafodaLista"/>
        <w:widowControl w:val="0"/>
        <w:numPr>
          <w:ilvl w:val="0"/>
          <w:numId w:val="37"/>
        </w:numPr>
        <w:tabs>
          <w:tab w:val="left" w:pos="567"/>
        </w:tabs>
        <w:spacing w:line="320" w:lineRule="exact"/>
        <w:ind w:left="567" w:hanging="567"/>
        <w:contextualSpacing/>
        <w:jc w:val="both"/>
        <w:rPr>
          <w:ins w:id="114" w:author="Danielle Oliveira Peniche" w:date="2020-02-03T16:59:00Z"/>
          <w:rFonts w:asciiTheme="minorHAnsi" w:hAnsiTheme="minorHAnsi" w:cstheme="minorHAnsi"/>
          <w:sz w:val="22"/>
          <w:szCs w:val="22"/>
        </w:rPr>
        <w:pPrChange w:id="115" w:author="Danielle Oliveira Peniche" w:date="2020-02-03T16:59:00Z">
          <w:pPr>
            <w:pStyle w:val="PargrafodaLista"/>
            <w:widowControl w:val="0"/>
            <w:numPr>
              <w:numId w:val="35"/>
            </w:numPr>
            <w:tabs>
              <w:tab w:val="left" w:pos="567"/>
              <w:tab w:val="left" w:pos="1418"/>
            </w:tabs>
            <w:spacing w:line="320" w:lineRule="exact"/>
            <w:ind w:left="720" w:hanging="360"/>
            <w:contextualSpacing/>
            <w:jc w:val="both"/>
          </w:pPr>
        </w:pPrChange>
      </w:pPr>
      <w:ins w:id="116" w:author="Danielle Oliveira Peniche" w:date="2020-02-03T16:57:00Z">
        <w:r w:rsidRPr="00087803">
          <w:rPr>
            <w:rFonts w:asciiTheme="minorHAnsi" w:hAnsiTheme="minorHAnsi" w:cstheme="minorHAnsi"/>
            <w:sz w:val="22"/>
            <w:szCs w:val="22"/>
          </w:rPr>
          <w:t xml:space="preserve">Após o recebimento das informações encaminhadas pela </w:t>
        </w:r>
      </w:ins>
      <w:ins w:id="117" w:author="Danielle Oliveira Peniche" w:date="2020-02-03T16:59:00Z">
        <w:r>
          <w:rPr>
            <w:rFonts w:asciiTheme="minorHAnsi" w:hAnsiTheme="minorHAnsi" w:cstheme="minorHAnsi"/>
            <w:sz w:val="22"/>
            <w:szCs w:val="22"/>
          </w:rPr>
          <w:t>Devedora</w:t>
        </w:r>
      </w:ins>
      <w:ins w:id="118" w:author="Danielle Oliveira Peniche" w:date="2020-02-03T16:57:00Z">
        <w:r w:rsidRPr="00087803">
          <w:rPr>
            <w:rFonts w:asciiTheme="minorHAnsi" w:hAnsiTheme="minorHAnsi" w:cstheme="minorHAnsi"/>
            <w:sz w:val="22"/>
            <w:szCs w:val="22"/>
          </w:rPr>
          <w:t xml:space="preserve"> à </w:t>
        </w:r>
        <w:r>
          <w:rPr>
            <w:rFonts w:asciiTheme="minorHAnsi" w:hAnsiTheme="minorHAnsi" w:cstheme="minorHAnsi"/>
            <w:sz w:val="22"/>
            <w:szCs w:val="22"/>
          </w:rPr>
          <w:t>MV</w:t>
        </w:r>
        <w:r w:rsidRPr="00087803">
          <w:rPr>
            <w:rFonts w:asciiTheme="minorHAnsi" w:hAnsiTheme="minorHAnsi" w:cstheme="minorHAnsi"/>
            <w:sz w:val="22"/>
            <w:szCs w:val="22"/>
          </w:rPr>
          <w:t xml:space="preserve">, </w:t>
        </w:r>
        <w:r>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7D3B66">
          <w:rPr>
            <w:rFonts w:asciiTheme="minorHAnsi" w:hAnsiTheme="minorHAnsi" w:cstheme="minorHAnsi"/>
            <w:sz w:val="22"/>
            <w:szCs w:val="22"/>
            <w:rPrChange w:id="119" w:author="Danielle Oliveira Peniche" w:date="2020-02-03T16:59:00Z">
              <w:rPr>
                <w:rFonts w:asciiTheme="minorHAnsi" w:hAnsiTheme="minorHAnsi" w:cstheme="minorHAnsi"/>
                <w:sz w:val="22"/>
                <w:szCs w:val="22"/>
                <w:u w:val="single"/>
              </w:rPr>
            </w:rPrChang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obras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 e</w:t>
        </w:r>
      </w:ins>
    </w:p>
    <w:p w14:paraId="314B12EE" w14:textId="77777777" w:rsidR="007D3B66" w:rsidRPr="007D3B66" w:rsidRDefault="007D3B66">
      <w:pPr>
        <w:pStyle w:val="PargrafodaLista"/>
        <w:rPr>
          <w:ins w:id="120" w:author="Danielle Oliveira Peniche" w:date="2020-02-03T16:59:00Z"/>
          <w:rFonts w:asciiTheme="minorHAnsi" w:hAnsiTheme="minorHAnsi" w:cstheme="minorHAnsi"/>
          <w:sz w:val="22"/>
          <w:szCs w:val="22"/>
          <w:rPrChange w:id="121" w:author="Danielle Oliveira Peniche" w:date="2020-02-03T16:59:00Z">
            <w:rPr>
              <w:ins w:id="122" w:author="Danielle Oliveira Peniche" w:date="2020-02-03T16:59:00Z"/>
            </w:rPr>
          </w:rPrChange>
        </w:rPr>
        <w:pPrChange w:id="123" w:author="Danielle Oliveira Peniche" w:date="2020-02-03T16:59:00Z">
          <w:pPr>
            <w:pStyle w:val="PargrafodaLista"/>
            <w:widowControl w:val="0"/>
            <w:numPr>
              <w:numId w:val="37"/>
            </w:numPr>
            <w:tabs>
              <w:tab w:val="left" w:pos="567"/>
            </w:tabs>
            <w:spacing w:line="320" w:lineRule="exact"/>
            <w:ind w:left="567" w:hanging="567"/>
            <w:contextualSpacing/>
            <w:jc w:val="both"/>
          </w:pPr>
        </w:pPrChange>
      </w:pPr>
    </w:p>
    <w:p w14:paraId="668F133F" w14:textId="7CFBE4CF" w:rsidR="00A85715" w:rsidRPr="007D3B66" w:rsidRDefault="00A85715">
      <w:pPr>
        <w:pStyle w:val="PargrafodaLista"/>
        <w:widowControl w:val="0"/>
        <w:numPr>
          <w:ilvl w:val="0"/>
          <w:numId w:val="37"/>
        </w:numPr>
        <w:tabs>
          <w:tab w:val="left" w:pos="567"/>
        </w:tabs>
        <w:spacing w:line="320" w:lineRule="exact"/>
        <w:ind w:left="567" w:hanging="567"/>
        <w:contextualSpacing/>
        <w:jc w:val="both"/>
        <w:rPr>
          <w:ins w:id="124" w:author="Danielle Oliveira Peniche" w:date="2020-02-03T15:00:00Z"/>
          <w:rFonts w:asciiTheme="minorHAnsi" w:hAnsiTheme="minorHAnsi" w:cstheme="minorHAnsi"/>
          <w:sz w:val="22"/>
          <w:szCs w:val="22"/>
          <w:rPrChange w:id="125" w:author="Danielle Oliveira Peniche" w:date="2020-02-03T16:59:00Z">
            <w:rPr>
              <w:ins w:id="126" w:author="Danielle Oliveira Peniche" w:date="2020-02-03T15:00:00Z"/>
            </w:rPr>
          </w:rPrChange>
        </w:rPr>
        <w:pPrChange w:id="127" w:author="Danielle Oliveira Peniche" w:date="2020-02-03T16:59:00Z">
          <w:pPr>
            <w:pStyle w:val="PargrafodaLista"/>
            <w:widowControl w:val="0"/>
            <w:numPr>
              <w:numId w:val="35"/>
            </w:numPr>
            <w:tabs>
              <w:tab w:val="left" w:pos="567"/>
              <w:tab w:val="left" w:pos="1418"/>
            </w:tabs>
            <w:spacing w:line="320" w:lineRule="exact"/>
            <w:ind w:left="720" w:hanging="360"/>
            <w:contextualSpacing/>
            <w:jc w:val="both"/>
          </w:pPr>
        </w:pPrChange>
      </w:pPr>
      <w:ins w:id="128" w:author="Danielle Oliveira Peniche" w:date="2020-02-03T15:00:00Z">
        <w:r w:rsidRPr="007D3B66">
          <w:rPr>
            <w:rFonts w:asciiTheme="minorHAnsi" w:hAnsiTheme="minorHAnsi" w:cstheme="minorHAnsi"/>
            <w:sz w:val="22"/>
            <w:szCs w:val="22"/>
            <w:rPrChange w:id="129" w:author="Danielle Oliveira Peniche" w:date="2020-02-03T16:59:00Z">
              <w:rPr/>
            </w:rPrChange>
          </w:rPr>
          <w:t xml:space="preserve">A </w:t>
        </w:r>
      </w:ins>
      <w:ins w:id="130" w:author="Danielle Oliveira Peniche" w:date="2020-02-03T17:00:00Z">
        <w:r w:rsidR="007D3B66">
          <w:rPr>
            <w:rFonts w:asciiTheme="minorHAnsi" w:hAnsiTheme="minorHAnsi" w:cstheme="minorHAnsi"/>
            <w:sz w:val="22"/>
            <w:szCs w:val="22"/>
          </w:rPr>
          <w:t>Securitizadora</w:t>
        </w:r>
      </w:ins>
      <w:ins w:id="131" w:author="Danielle Oliveira Peniche" w:date="2020-02-03T15:00:00Z">
        <w:r w:rsidRPr="007D3B66">
          <w:rPr>
            <w:rFonts w:asciiTheme="minorHAnsi" w:hAnsiTheme="minorHAnsi" w:cstheme="minorHAnsi"/>
            <w:sz w:val="22"/>
            <w:szCs w:val="22"/>
            <w:rPrChange w:id="132" w:author="Danielle Oliveira Peniche" w:date="2020-02-03T16:59:00Z">
              <w:rPr/>
            </w:rPrChange>
          </w:rPr>
          <w:t xml:space="preserve"> deverá </w:t>
        </w:r>
      </w:ins>
      <w:ins w:id="133" w:author="Camilla de Campos Escudero Paiva" w:date="2020-02-03T17:47:00Z">
        <w:r w:rsidR="00223C43">
          <w:rPr>
            <w:rFonts w:asciiTheme="minorHAnsi" w:hAnsiTheme="minorHAnsi" w:cstheme="minorHAnsi"/>
            <w:sz w:val="22"/>
            <w:szCs w:val="22"/>
          </w:rPr>
          <w:t xml:space="preserve">chamar os titulares dos CRI a integralizarem os CRI por eles subscritos </w:t>
        </w:r>
      </w:ins>
      <w:ins w:id="134" w:author="Camilla de Campos Escudero Paiva" w:date="2020-02-03T17:48:00Z">
        <w:r w:rsidR="00223C43">
          <w:rPr>
            <w:rFonts w:asciiTheme="minorHAnsi" w:hAnsiTheme="minorHAnsi" w:cstheme="minorHAnsi"/>
            <w:sz w:val="22"/>
            <w:szCs w:val="22"/>
          </w:rPr>
          <w:t>nos montantes demonstrados no Relatório de Pagamento, nos termos previstos no Termo de Securitização</w:t>
        </w:r>
      </w:ins>
      <w:ins w:id="135" w:author="Danielle Oliveira Peniche" w:date="2020-02-03T15:00:00Z">
        <w:del w:id="136" w:author="Camilla de Campos Escudero Paiva" w:date="2020-02-03T17:48:00Z">
          <w:r w:rsidRPr="007D3B66" w:rsidDel="00223C43">
            <w:rPr>
              <w:rFonts w:asciiTheme="minorHAnsi" w:hAnsiTheme="minorHAnsi" w:cstheme="minorHAnsi"/>
              <w:sz w:val="22"/>
              <w:szCs w:val="22"/>
              <w:rPrChange w:id="137" w:author="Danielle Oliveira Peniche" w:date="2020-02-03T16:59:00Z">
                <w:rPr/>
              </w:rPrChange>
            </w:rPr>
            <w:delText>providenciar a integralização dos CRI por parte dos investidores, de acordo com o Relatório de Pagamento</w:delText>
          </w:r>
        </w:del>
        <w:r w:rsidRPr="007D3B66">
          <w:rPr>
            <w:rFonts w:asciiTheme="minorHAnsi" w:hAnsiTheme="minorHAnsi" w:cstheme="minorHAnsi"/>
            <w:sz w:val="22"/>
            <w:szCs w:val="22"/>
            <w:rPrChange w:id="138" w:author="Danielle Oliveira Peniche" w:date="2020-02-03T16:59:00Z">
              <w:rPr/>
            </w:rPrChange>
          </w:rPr>
          <w:t>.</w:t>
        </w:r>
      </w:ins>
    </w:p>
    <w:p w14:paraId="072C0F87" w14:textId="30FCD672" w:rsidR="008940B0" w:rsidRPr="0085389F" w:rsidDel="00A85715" w:rsidRDefault="008940B0" w:rsidP="006E1D68">
      <w:pPr>
        <w:widowControl w:val="0"/>
        <w:tabs>
          <w:tab w:val="left" w:pos="567"/>
          <w:tab w:val="left" w:pos="1418"/>
        </w:tabs>
        <w:spacing w:line="320" w:lineRule="exact"/>
        <w:jc w:val="both"/>
        <w:rPr>
          <w:del w:id="139" w:author="Danielle Oliveira Peniche" w:date="2020-02-03T15:00:00Z"/>
          <w:rFonts w:asciiTheme="minorHAnsi" w:hAnsiTheme="minorHAnsi" w:cstheme="minorHAnsi"/>
          <w:sz w:val="22"/>
          <w:szCs w:val="22"/>
        </w:rPr>
      </w:pPr>
    </w:p>
    <w:p w14:paraId="405C5BAD" w14:textId="1213FA11" w:rsidR="008940B0" w:rsidRPr="00DE53F7" w:rsidDel="00A85715" w:rsidRDefault="008940B0">
      <w:pPr>
        <w:pStyle w:val="PargrafodaLista"/>
        <w:widowControl w:val="0"/>
        <w:numPr>
          <w:ilvl w:val="0"/>
          <w:numId w:val="33"/>
        </w:numPr>
        <w:tabs>
          <w:tab w:val="left" w:pos="567"/>
          <w:tab w:val="left" w:pos="1418"/>
        </w:tabs>
        <w:spacing w:line="320" w:lineRule="exact"/>
        <w:ind w:left="567" w:hanging="567"/>
        <w:contextualSpacing/>
        <w:jc w:val="both"/>
        <w:rPr>
          <w:del w:id="140" w:author="Danielle Oliveira Peniche" w:date="2020-02-03T15:00:00Z"/>
          <w:rFonts w:asciiTheme="minorHAnsi" w:hAnsiTheme="minorHAnsi" w:cstheme="minorHAnsi"/>
          <w:sz w:val="22"/>
          <w:szCs w:val="22"/>
        </w:rPr>
      </w:pPr>
      <w:del w:id="141" w:author="Danielle Oliveira Peniche" w:date="2020-02-03T15:00:00Z">
        <w:r w:rsidDel="00A85715">
          <w:rPr>
            <w:rFonts w:asciiTheme="minorHAnsi" w:hAnsiTheme="minorHAnsi" w:cstheme="minorHAnsi"/>
            <w:sz w:val="22"/>
            <w:szCs w:val="22"/>
          </w:rPr>
          <w:lastRenderedPageBreak/>
          <w:delText>A</w:delText>
        </w:r>
        <w:r w:rsidRPr="00DE53F7" w:rsidDel="00A85715">
          <w:rPr>
            <w:rFonts w:asciiTheme="minorHAnsi" w:hAnsiTheme="minorHAnsi" w:cstheme="minorHAnsi"/>
            <w:sz w:val="22"/>
            <w:szCs w:val="22"/>
          </w:rPr>
          <w:delText xml:space="preserve"> </w:delText>
        </w:r>
        <w:r w:rsidR="00742FB4" w:rsidDel="00A85715">
          <w:rPr>
            <w:rFonts w:asciiTheme="minorHAnsi" w:hAnsiTheme="minorHAnsi" w:cstheme="minorHAnsi"/>
            <w:sz w:val="22"/>
            <w:szCs w:val="22"/>
          </w:rPr>
          <w:delText xml:space="preserve">Devedora </w:delText>
        </w:r>
        <w:r w:rsidRPr="00DE53F7" w:rsidDel="00A85715">
          <w:rPr>
            <w:rFonts w:asciiTheme="minorHAnsi" w:hAnsiTheme="minorHAnsi" w:cstheme="minorHAnsi"/>
            <w:sz w:val="22"/>
            <w:szCs w:val="22"/>
          </w:rPr>
          <w:delText>dever</w:delText>
        </w:r>
        <w:r w:rsidDel="00A85715">
          <w:rPr>
            <w:rFonts w:asciiTheme="minorHAnsi" w:hAnsiTheme="minorHAnsi" w:cstheme="minorHAnsi"/>
            <w:sz w:val="22"/>
            <w:szCs w:val="22"/>
          </w:rPr>
          <w:delText>á</w:delText>
        </w:r>
        <w:r w:rsidRPr="00DE53F7" w:rsidDel="00A85715">
          <w:rPr>
            <w:rFonts w:asciiTheme="minorHAnsi" w:hAnsiTheme="minorHAnsi" w:cstheme="minorHAnsi"/>
            <w:sz w:val="22"/>
            <w:szCs w:val="22"/>
          </w:rPr>
          <w:delText xml:space="preserve"> encaminhar para a MV</w:delText>
        </w:r>
      </w:del>
      <w:del w:id="142" w:author="Danielle Oliveira Peniche" w:date="2020-02-03T11:57:00Z">
        <w:r w:rsidR="00742FB4" w:rsidDel="000C603A">
          <w:rPr>
            <w:rFonts w:asciiTheme="minorHAnsi" w:hAnsiTheme="minorHAnsi" w:cstheme="minorHAnsi"/>
            <w:sz w:val="22"/>
            <w:szCs w:val="22"/>
          </w:rPr>
          <w:delText xml:space="preserve"> Engenharia</w:delText>
        </w:r>
      </w:del>
      <w:del w:id="143" w:author="Danielle Oliveira Peniche" w:date="2020-02-03T15:00:00Z">
        <w:r w:rsidRPr="00DE53F7" w:rsidDel="00A85715">
          <w:rPr>
            <w:rFonts w:asciiTheme="minorHAnsi" w:hAnsiTheme="minorHAnsi" w:cstheme="minorHAnsi"/>
            <w:sz w:val="22"/>
            <w:szCs w:val="22"/>
          </w:rPr>
          <w:delText>, mensalmente</w:delText>
        </w:r>
        <w:r w:rsidDel="00A85715">
          <w:rPr>
            <w:rFonts w:asciiTheme="minorHAnsi" w:hAnsiTheme="minorHAnsi" w:cstheme="minorHAnsi"/>
            <w:sz w:val="22"/>
            <w:szCs w:val="22"/>
          </w:rPr>
          <w:delText>,</w:delText>
        </w:r>
        <w:r w:rsidRPr="00DE53F7" w:rsidDel="00A85715">
          <w:rPr>
            <w:rFonts w:asciiTheme="minorHAnsi" w:hAnsiTheme="minorHAnsi" w:cstheme="minorHAnsi"/>
            <w:sz w:val="22"/>
            <w:szCs w:val="22"/>
          </w:rPr>
          <w:delText xml:space="preserve"> até o </w:delText>
        </w:r>
        <w:r w:rsidDel="00A85715">
          <w:rPr>
            <w:rFonts w:asciiTheme="minorHAnsi" w:hAnsiTheme="minorHAnsi" w:cstheme="minorHAnsi"/>
            <w:sz w:val="22"/>
            <w:szCs w:val="22"/>
          </w:rPr>
          <w:delText>último</w:delText>
        </w:r>
        <w:r w:rsidRPr="00DE53F7" w:rsidDel="00A85715">
          <w:rPr>
            <w:rFonts w:asciiTheme="minorHAnsi" w:hAnsiTheme="minorHAnsi" w:cstheme="minorHAnsi"/>
            <w:sz w:val="22"/>
            <w:szCs w:val="22"/>
          </w:rPr>
          <w:delText xml:space="preserve"> </w:delText>
        </w:r>
        <w:r w:rsidR="00742FB4" w:rsidRPr="00DE53F7" w:rsidDel="00A85715">
          <w:rPr>
            <w:rFonts w:asciiTheme="minorHAnsi" w:hAnsiTheme="minorHAnsi" w:cstheme="minorHAnsi"/>
            <w:sz w:val="22"/>
            <w:szCs w:val="22"/>
          </w:rPr>
          <w:delText>Dia Útil</w:delText>
        </w:r>
        <w:r w:rsidR="00742FB4" w:rsidDel="00A85715">
          <w:rPr>
            <w:rFonts w:asciiTheme="minorHAnsi" w:hAnsiTheme="minorHAnsi" w:cstheme="minorHAnsi"/>
            <w:sz w:val="22"/>
            <w:szCs w:val="22"/>
          </w:rPr>
          <w:delText xml:space="preserve"> </w:delText>
        </w:r>
        <w:r w:rsidDel="00A85715">
          <w:rPr>
            <w:rFonts w:asciiTheme="minorHAnsi" w:hAnsiTheme="minorHAnsi" w:cstheme="minorHAnsi"/>
            <w:sz w:val="22"/>
            <w:szCs w:val="22"/>
          </w:rPr>
          <w:delText>do mês imediatamente anterior</w:delText>
        </w:r>
        <w:r w:rsidRPr="00DE53F7" w:rsidDel="00A85715">
          <w:rPr>
            <w:rFonts w:asciiTheme="minorHAnsi" w:hAnsiTheme="minorHAnsi" w:cstheme="minorHAnsi"/>
            <w:sz w:val="22"/>
            <w:szCs w:val="22"/>
          </w:rPr>
          <w:delText>, relatório detalhado com os valores que devem ser pagos aos fornecedores de produtos e serviços necessários à execução das obras de construção do Empreendimento Alvo</w:delText>
        </w:r>
        <w:r w:rsidDel="00A85715">
          <w:rPr>
            <w:rFonts w:asciiTheme="minorHAnsi" w:hAnsiTheme="minorHAnsi" w:cstheme="minorHAnsi"/>
            <w:sz w:val="22"/>
            <w:szCs w:val="22"/>
          </w:rPr>
          <w:delText xml:space="preserve"> do mês seguinte</w:delText>
        </w:r>
        <w:r w:rsidRPr="00DE53F7" w:rsidDel="00A85715">
          <w:rPr>
            <w:rFonts w:asciiTheme="minorHAnsi" w:hAnsiTheme="minorHAnsi" w:cstheme="minorHAnsi"/>
            <w:sz w:val="22"/>
            <w:szCs w:val="22"/>
          </w:rPr>
          <w:delText>.</w:delText>
        </w:r>
      </w:del>
    </w:p>
    <w:p w14:paraId="3235C714" w14:textId="236D1985" w:rsidR="008940B0" w:rsidRPr="00B53846" w:rsidDel="00A85715" w:rsidRDefault="008940B0" w:rsidP="006749C3">
      <w:pPr>
        <w:pStyle w:val="PargrafodaLista"/>
        <w:spacing w:line="320" w:lineRule="exact"/>
        <w:rPr>
          <w:del w:id="144" w:author="Danielle Oliveira Peniche" w:date="2020-02-03T15:00:00Z"/>
          <w:rFonts w:asciiTheme="minorHAnsi" w:hAnsiTheme="minorHAnsi" w:cstheme="minorHAnsi"/>
          <w:sz w:val="22"/>
          <w:szCs w:val="22"/>
        </w:rPr>
      </w:pPr>
    </w:p>
    <w:p w14:paraId="54230BD4" w14:textId="6758BDCA" w:rsidR="008940B0" w:rsidRPr="004C189A" w:rsidDel="00A85715" w:rsidRDefault="008940B0" w:rsidP="006E1D68">
      <w:pPr>
        <w:pStyle w:val="PargrafodaLista"/>
        <w:widowControl w:val="0"/>
        <w:numPr>
          <w:ilvl w:val="0"/>
          <w:numId w:val="33"/>
        </w:numPr>
        <w:tabs>
          <w:tab w:val="left" w:pos="567"/>
          <w:tab w:val="left" w:pos="1418"/>
        </w:tabs>
        <w:spacing w:line="320" w:lineRule="exact"/>
        <w:ind w:left="567" w:hanging="567"/>
        <w:contextualSpacing/>
        <w:jc w:val="both"/>
        <w:rPr>
          <w:del w:id="145" w:author="Danielle Oliveira Peniche" w:date="2020-02-03T15:00:00Z"/>
          <w:rFonts w:asciiTheme="minorHAnsi" w:hAnsiTheme="minorHAnsi" w:cstheme="minorHAnsi"/>
          <w:sz w:val="22"/>
          <w:szCs w:val="22"/>
        </w:rPr>
      </w:pPr>
      <w:del w:id="146" w:author="Danielle Oliveira Peniche" w:date="2020-02-03T15:00:00Z">
        <w:r w:rsidRPr="004C189A" w:rsidDel="00A85715">
          <w:rPr>
            <w:rFonts w:asciiTheme="minorHAnsi" w:hAnsiTheme="minorHAnsi" w:cstheme="minorHAnsi"/>
            <w:sz w:val="22"/>
            <w:szCs w:val="22"/>
          </w:rPr>
          <w:delText xml:space="preserve">Após o recebimento das informações encaminhadas pela </w:delText>
        </w:r>
        <w:r w:rsidR="00742FB4" w:rsidDel="00A85715">
          <w:rPr>
            <w:rFonts w:asciiTheme="minorHAnsi" w:hAnsiTheme="minorHAnsi" w:cstheme="minorHAnsi"/>
            <w:sz w:val="22"/>
            <w:szCs w:val="22"/>
          </w:rPr>
          <w:delText>Devedora</w:delText>
        </w:r>
        <w:r w:rsidRPr="004C189A" w:rsidDel="00A85715">
          <w:rPr>
            <w:rFonts w:asciiTheme="minorHAnsi" w:hAnsiTheme="minorHAnsi" w:cstheme="minorHAnsi"/>
            <w:sz w:val="22"/>
            <w:szCs w:val="22"/>
          </w:rPr>
          <w:delText xml:space="preserve"> à MV</w:delText>
        </w:r>
      </w:del>
      <w:del w:id="147" w:author="Danielle Oliveira Peniche" w:date="2020-02-03T11:57:00Z">
        <w:r w:rsidR="00742FB4" w:rsidDel="000C603A">
          <w:rPr>
            <w:rFonts w:asciiTheme="minorHAnsi" w:hAnsiTheme="minorHAnsi" w:cstheme="minorHAnsi"/>
            <w:sz w:val="22"/>
            <w:szCs w:val="22"/>
          </w:rPr>
          <w:delText xml:space="preserve"> Engenharia</w:delText>
        </w:r>
      </w:del>
      <w:del w:id="148" w:author="Danielle Oliveira Peniche" w:date="2020-02-03T15:00:00Z">
        <w:r w:rsidR="00742FB4" w:rsidDel="00A85715">
          <w:rPr>
            <w:rFonts w:asciiTheme="minorHAnsi" w:hAnsiTheme="minorHAnsi" w:cstheme="minorHAnsi"/>
            <w:sz w:val="22"/>
            <w:szCs w:val="22"/>
          </w:rPr>
          <w:delText>, esta última</w:delText>
        </w:r>
        <w:r w:rsidRPr="004C189A" w:rsidDel="00A85715">
          <w:rPr>
            <w:rFonts w:asciiTheme="minorHAnsi" w:hAnsiTheme="minorHAnsi" w:cstheme="minorHAnsi"/>
            <w:sz w:val="22"/>
            <w:szCs w:val="22"/>
          </w:rPr>
          <w:delText xml:space="preserve"> validará em até 1 (um) </w:delText>
        </w:r>
        <w:r w:rsidR="00742FB4" w:rsidRPr="004C189A" w:rsidDel="00A85715">
          <w:rPr>
            <w:rFonts w:asciiTheme="minorHAnsi" w:hAnsiTheme="minorHAnsi" w:cstheme="minorHAnsi"/>
            <w:sz w:val="22"/>
            <w:szCs w:val="22"/>
          </w:rPr>
          <w:delText>Dia Útil</w:delText>
        </w:r>
        <w:r w:rsidRPr="004C189A" w:rsidDel="00A85715">
          <w:rPr>
            <w:rFonts w:asciiTheme="minorHAnsi" w:hAnsiTheme="minorHAnsi" w:cstheme="minorHAnsi"/>
            <w:sz w:val="22"/>
            <w:szCs w:val="22"/>
          </w:rPr>
          <w:delText>, todas as informações e valores constantes</w:delText>
        </w:r>
        <w:r w:rsidR="00742FB4" w:rsidDel="00A85715">
          <w:rPr>
            <w:rFonts w:asciiTheme="minorHAnsi" w:hAnsiTheme="minorHAnsi" w:cstheme="minorHAnsi"/>
            <w:sz w:val="22"/>
            <w:szCs w:val="22"/>
          </w:rPr>
          <w:delText xml:space="preserve"> no Relatório de Pagamento</w:delText>
        </w:r>
        <w:r w:rsidRPr="004C189A" w:rsidDel="00A85715">
          <w:rPr>
            <w:rFonts w:asciiTheme="minorHAnsi" w:hAnsiTheme="minorHAnsi" w:cstheme="minorHAnsi"/>
            <w:sz w:val="22"/>
            <w:szCs w:val="22"/>
          </w:rPr>
          <w:delText xml:space="preserve">, de acordo com o </w:delText>
        </w:r>
        <w:r w:rsidR="00742FB4" w:rsidDel="00A85715">
          <w:rPr>
            <w:rFonts w:asciiTheme="minorHAnsi" w:hAnsiTheme="minorHAnsi" w:cstheme="minorHAnsi"/>
            <w:sz w:val="22"/>
            <w:szCs w:val="22"/>
          </w:rPr>
          <w:delText>Cronograma de Obras</w:delText>
        </w:r>
        <w:r w:rsidRPr="004C189A" w:rsidDel="00A85715">
          <w:rPr>
            <w:rFonts w:asciiTheme="minorHAnsi" w:hAnsiTheme="minorHAnsi" w:cstheme="minorHAnsi"/>
            <w:sz w:val="22"/>
            <w:szCs w:val="22"/>
          </w:rPr>
          <w:delText>, e enviará o Relatório de Pagamento para a Securitizadora, com cópia ao Agente Fiduciário, sendo certo que a Securitizadora providenciará o pagamento do respectivo valor, inicialmente deduzido da Integralização Inicial e posteriormente da integralização futura dos CRI, diretamente à MV</w:delText>
        </w:r>
      </w:del>
      <w:del w:id="149" w:author="Danielle Oliveira Peniche" w:date="2020-02-03T11:57:00Z">
        <w:r w:rsidR="00742FB4" w:rsidDel="000C603A">
          <w:rPr>
            <w:rFonts w:asciiTheme="minorHAnsi" w:hAnsiTheme="minorHAnsi" w:cstheme="minorHAnsi"/>
            <w:sz w:val="22"/>
            <w:szCs w:val="22"/>
          </w:rPr>
          <w:delText xml:space="preserve"> Engenharia</w:delText>
        </w:r>
      </w:del>
      <w:del w:id="150" w:author="Danielle Oliveira Peniche" w:date="2020-02-03T15:00:00Z">
        <w:r w:rsidRPr="004C189A" w:rsidDel="00A85715">
          <w:rPr>
            <w:rFonts w:asciiTheme="minorHAnsi" w:hAnsiTheme="minorHAnsi" w:cstheme="minorHAnsi"/>
            <w:sz w:val="22"/>
            <w:szCs w:val="22"/>
          </w:rPr>
          <w:delText>.</w:delText>
        </w:r>
      </w:del>
    </w:p>
    <w:p w14:paraId="5F899B61" w14:textId="5275ED9C" w:rsidR="008940B0" w:rsidRPr="00072729" w:rsidDel="00A85715" w:rsidRDefault="008940B0">
      <w:pPr>
        <w:widowControl w:val="0"/>
        <w:tabs>
          <w:tab w:val="left" w:pos="567"/>
          <w:tab w:val="left" w:pos="1418"/>
        </w:tabs>
        <w:spacing w:line="320" w:lineRule="exact"/>
        <w:jc w:val="both"/>
        <w:rPr>
          <w:del w:id="151" w:author="Danielle Oliveira Peniche" w:date="2020-02-03T15:00:00Z"/>
          <w:rFonts w:asciiTheme="minorHAnsi" w:hAnsiTheme="minorHAnsi" w:cstheme="minorHAnsi"/>
          <w:sz w:val="22"/>
          <w:szCs w:val="22"/>
        </w:rPr>
      </w:pPr>
    </w:p>
    <w:p w14:paraId="3D1AD080" w14:textId="3557DCC7" w:rsidR="008940B0" w:rsidRPr="00B53846" w:rsidDel="00A85715" w:rsidRDefault="008940B0" w:rsidP="006749C3">
      <w:pPr>
        <w:pStyle w:val="PargrafodaLista"/>
        <w:widowControl w:val="0"/>
        <w:numPr>
          <w:ilvl w:val="2"/>
          <w:numId w:val="6"/>
        </w:numPr>
        <w:tabs>
          <w:tab w:val="left" w:pos="1418"/>
        </w:tabs>
        <w:spacing w:line="320" w:lineRule="exact"/>
        <w:ind w:left="567" w:firstLine="0"/>
        <w:contextualSpacing/>
        <w:jc w:val="both"/>
        <w:rPr>
          <w:del w:id="152" w:author="Danielle Oliveira Peniche" w:date="2020-02-03T15:00:00Z"/>
          <w:rFonts w:asciiTheme="minorHAnsi" w:hAnsiTheme="minorHAnsi" w:cstheme="minorHAnsi"/>
          <w:sz w:val="22"/>
          <w:szCs w:val="22"/>
        </w:rPr>
      </w:pPr>
      <w:bookmarkStart w:id="153" w:name="_Ref522546097"/>
      <w:bookmarkStart w:id="154" w:name="_Ref24479924"/>
      <w:del w:id="155" w:author="Danielle Oliveira Peniche" w:date="2020-02-03T15:00:00Z">
        <w:r w:rsidDel="00A85715">
          <w:rPr>
            <w:rFonts w:asciiTheme="minorHAnsi" w:hAnsiTheme="minorHAnsi" w:cstheme="minorHAnsi"/>
            <w:sz w:val="22"/>
            <w:szCs w:val="22"/>
          </w:rPr>
          <w:delText>A</w:delText>
        </w:r>
        <w:r w:rsidRPr="00DE53F7" w:rsidDel="00A85715">
          <w:rPr>
            <w:rFonts w:asciiTheme="minorHAnsi" w:hAnsiTheme="minorHAnsi" w:cstheme="minorHAnsi"/>
            <w:sz w:val="22"/>
            <w:szCs w:val="22"/>
          </w:rPr>
          <w:delText xml:space="preserve"> Securitizadora </w:delText>
        </w:r>
        <w:bookmarkEnd w:id="153"/>
        <w:bookmarkEnd w:id="154"/>
        <w:r w:rsidRPr="00DE53F7" w:rsidDel="00A85715">
          <w:rPr>
            <w:rFonts w:asciiTheme="minorHAnsi" w:hAnsiTheme="minorHAnsi" w:cstheme="minorHAnsi"/>
            <w:sz w:val="22"/>
            <w:szCs w:val="22"/>
          </w:rPr>
          <w:delText xml:space="preserve">deverá providenciar a integralização dos </w:delText>
        </w:r>
        <w:r w:rsidR="00742FB4" w:rsidDel="00A85715">
          <w:rPr>
            <w:rFonts w:asciiTheme="minorHAnsi" w:hAnsiTheme="minorHAnsi" w:cstheme="minorHAnsi"/>
            <w:sz w:val="22"/>
            <w:szCs w:val="22"/>
          </w:rPr>
          <w:delText>CRI</w:delText>
        </w:r>
        <w:r w:rsidRPr="00DE53F7" w:rsidDel="00A85715">
          <w:rPr>
            <w:rFonts w:asciiTheme="minorHAnsi" w:hAnsiTheme="minorHAnsi" w:cstheme="minorHAnsi"/>
            <w:sz w:val="22"/>
            <w:szCs w:val="22"/>
          </w:rPr>
          <w:delText xml:space="preserve"> por parte dos investidores, de acordo com </w:delText>
        </w:r>
        <w:r w:rsidDel="00A85715">
          <w:rPr>
            <w:rFonts w:asciiTheme="minorHAnsi" w:hAnsiTheme="minorHAnsi" w:cstheme="minorHAnsi"/>
            <w:sz w:val="22"/>
            <w:szCs w:val="22"/>
          </w:rPr>
          <w:delText>o Relatório de Pagamento.</w:delText>
        </w:r>
      </w:del>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06783F1A"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ins w:id="156" w:author="Danielle Oliveira Peniche" w:date="2020-02-03T15:02:00Z">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ins>
      <w:ins w:id="157" w:author="Danielle Oliveira Peniche" w:date="2020-02-03T15:03:00Z">
        <w:r>
          <w:rPr>
            <w:rFonts w:asciiTheme="minorHAnsi" w:hAnsiTheme="minorHAnsi" w:cstheme="minorHAnsi"/>
            <w:color w:val="000000"/>
            <w:sz w:val="22"/>
            <w:szCs w:val="22"/>
          </w:rPr>
          <w:t>Devedora</w:t>
        </w:r>
      </w:ins>
      <w:ins w:id="158" w:author="Danielle Oliveira Peniche" w:date="2020-02-03T15:02:00Z">
        <w:r>
          <w:rPr>
            <w:rFonts w:asciiTheme="minorHAnsi" w:hAnsiTheme="minorHAnsi" w:cstheme="minorHAnsi"/>
            <w:color w:val="000000"/>
            <w:sz w:val="22"/>
            <w:szCs w:val="22"/>
          </w:rPr>
          <w:t xml:space="preserve"> até a data de assinatura da</w:t>
        </w:r>
        <w:r w:rsidRPr="004B04FE">
          <w:rPr>
            <w:rFonts w:asciiTheme="minorHAnsi" w:hAnsiTheme="minorHAnsi" w:cstheme="minorHAnsi"/>
            <w:color w:val="000000"/>
            <w:sz w:val="22"/>
            <w:szCs w:val="22"/>
          </w:rPr>
          <w:t xml:space="preserve"> Cédula</w:t>
        </w:r>
      </w:ins>
      <w:ins w:id="159" w:author="Danielle Oliveira Peniche" w:date="2020-02-03T15:03:00Z">
        <w:r>
          <w:rPr>
            <w:rFonts w:asciiTheme="minorHAnsi" w:hAnsiTheme="minorHAnsi" w:cstheme="minorHAnsi"/>
            <w:color w:val="000000"/>
            <w:sz w:val="22"/>
            <w:szCs w:val="22"/>
          </w:rPr>
          <w:t>.</w:t>
        </w:r>
      </w:ins>
      <w:del w:id="160" w:author="Danielle Oliveira Peniche" w:date="2020-02-03T15:02:00Z">
        <w:r w:rsidR="008940B0" w:rsidRPr="008A553A" w:rsidDel="00AB169A">
          <w:rPr>
            <w:rFonts w:asciiTheme="minorHAnsi" w:hAnsiTheme="minorHAnsi" w:cstheme="minorHAnsi"/>
            <w:sz w:val="22"/>
            <w:szCs w:val="22"/>
            <w:u w:val="single"/>
          </w:rPr>
          <w:delText>Procedimento de Desembolso para Pagamento de Custos Extras</w:delText>
        </w:r>
        <w:r w:rsidR="008940B0" w:rsidRPr="008A553A" w:rsidDel="00AB169A">
          <w:rPr>
            <w:rFonts w:asciiTheme="minorHAnsi" w:hAnsiTheme="minorHAnsi" w:cstheme="minorHAnsi"/>
            <w:sz w:val="22"/>
            <w:szCs w:val="22"/>
          </w:rPr>
          <w:delText>:</w:delText>
        </w:r>
      </w:del>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commentRangeStart w:id="161"/>
      <w:r w:rsidR="008940B0" w:rsidRPr="00B53846">
        <w:rPr>
          <w:rFonts w:asciiTheme="minorHAnsi" w:hAnsiTheme="minorHAnsi" w:cstheme="minorHAnsi"/>
          <w:color w:val="000000"/>
          <w:sz w:val="22"/>
          <w:szCs w:val="22"/>
        </w:rPr>
        <w:t>reais</w:t>
      </w:r>
      <w:commentRangeEnd w:id="161"/>
      <w:r w:rsidR="00742FB4">
        <w:rPr>
          <w:rFonts w:asciiTheme="minorHAnsi" w:hAnsiTheme="minorHAnsi" w:cstheme="minorHAnsi"/>
          <w:color w:val="000000"/>
          <w:sz w:val="22"/>
          <w:szCs w:val="22"/>
        </w:rPr>
        <w:t>)</w:t>
      </w:r>
      <w:r w:rsidR="008940B0" w:rsidRPr="00EE6169">
        <w:rPr>
          <w:rStyle w:val="Refdecomentrio"/>
        </w:rPr>
        <w:commentReference w:id="161"/>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6A7A320C"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Nesse sentido</w:t>
      </w:r>
      <w:r w:rsidR="008940B0">
        <w:rPr>
          <w:rFonts w:asciiTheme="minorHAnsi" w:hAnsiTheme="minorHAnsi" w:cstheme="minorHAnsi"/>
          <w:sz w:val="22"/>
          <w:szCs w:val="22"/>
        </w:rPr>
        <w:t>, caso o resultado do LTV seja de 50% (cinquenta 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os valores do Saldo da Carteira. Por outro lado, caso o LTV seja de 60,1%</w:t>
      </w:r>
      <w:r>
        <w:rPr>
          <w:rFonts w:asciiTheme="minorHAnsi" w:hAnsiTheme="minorHAnsi" w:cstheme="minorHAnsi"/>
          <w:sz w:val="22"/>
          <w:szCs w:val="22"/>
        </w:rPr>
        <w:t xml:space="preserve"> (sessenta inteiros e um décimo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 xml:space="preserve">5.925.000,00 </w:t>
      </w:r>
      <w:commentRangeStart w:id="162"/>
      <w:r w:rsidR="008940B0" w:rsidRPr="003B35F6">
        <w:rPr>
          <w:rFonts w:asciiTheme="minorHAnsi" w:hAnsiTheme="minorHAnsi" w:cstheme="minorHAnsi"/>
          <w:color w:val="000000"/>
          <w:sz w:val="22"/>
          <w:szCs w:val="22"/>
        </w:rPr>
        <w:t>reais</w:t>
      </w:r>
      <w:commentRangeEnd w:id="162"/>
      <w:r w:rsidR="008940B0" w:rsidRPr="00EE6169">
        <w:rPr>
          <w:rStyle w:val="Refdecomentrio"/>
        </w:rPr>
        <w:commentReference w:id="162"/>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77777777" w:rsidR="008940B0" w:rsidRPr="006010D9" w:rsidRDefault="008940B0" w:rsidP="006749C3">
      <w:pPr>
        <w:spacing w:line="320" w:lineRule="exact"/>
      </w:pPr>
    </w:p>
    <w:p w14:paraId="1599BB34" w14:textId="77777777" w:rsidR="008B7AA0" w:rsidRPr="00667864" w:rsidRDefault="008B7AA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45AF7A54" w14:textId="7420057C" w:rsidR="008B7AA0" w:rsidRPr="004B2D4A" w:rsidRDefault="008B7AA0" w:rsidP="008B7AA0">
      <w:pPr>
        <w:tabs>
          <w:tab w:val="left" w:pos="851"/>
        </w:tabs>
        <w:autoSpaceDE w:val="0"/>
        <w:autoSpaceDN w:val="0"/>
        <w:adjustRightInd w:val="0"/>
        <w:ind w:left="1418"/>
        <w:contextualSpacing/>
        <w:jc w:val="both"/>
        <w:rPr>
          <w:rFonts w:asciiTheme="minorHAnsi" w:hAnsiTheme="minorHAnsi"/>
          <w:sz w:val="20"/>
          <w:szCs w:val="22"/>
        </w:rPr>
      </w:pPr>
      <m:oMathPara>
        <m:oMathParaPr>
          <m:jc m:val="center"/>
        </m:oMathParaPr>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Valor Integralizado do CRI+Obra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7B6B6AE8" w14:textId="77777777" w:rsidR="008940B0" w:rsidRPr="00667864" w:rsidRDefault="008940B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77777777" w:rsidR="008940B0" w:rsidRPr="00667864"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E91674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lastRenderedPageBreak/>
        <w:t>Obra</w:t>
      </w:r>
      <w:r w:rsidR="00F01CC2">
        <w:rPr>
          <w:rFonts w:asciiTheme="minorHAnsi" w:hAnsiTheme="minorHAnsi"/>
          <w:sz w:val="22"/>
          <w:szCs w:val="22"/>
        </w:rPr>
        <w:t xml:space="preserve"> a</w:t>
      </w:r>
      <w:r>
        <w:rPr>
          <w:rFonts w:asciiTheme="minorHAnsi" w:hAnsiTheme="minorHAnsi"/>
          <w:sz w:val="22"/>
          <w:szCs w:val="22"/>
        </w:rPr>
        <w:t xml:space="preserve"> incorrer = Valor a ser indicado no Relatório de Pagamento;</w:t>
      </w:r>
    </w:p>
    <w:p w14:paraId="6E554C5F"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95FC6F4" w14:textId="65E61DED"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w:t>
      </w:r>
      <w:r w:rsidR="00F01CC2">
        <w:rPr>
          <w:rFonts w:asciiTheme="minorHAnsi" w:hAnsiTheme="minorHAnsi"/>
          <w:sz w:val="22"/>
          <w:szCs w:val="22"/>
        </w:rPr>
        <w:t>n</w:t>
      </w:r>
      <w:r w:rsidR="00F312A2">
        <w:rPr>
          <w:rFonts w:asciiTheme="minorHAnsi" w:hAnsiTheme="minorHAnsi"/>
          <w:sz w:val="22"/>
          <w:szCs w:val="22"/>
        </w:rPr>
        <w:t>o item 4.1, abaixo</w:t>
      </w:r>
      <w:r>
        <w:rPr>
          <w:rFonts w:asciiTheme="minorHAnsi" w:hAnsiTheme="minorHAnsi"/>
          <w:sz w:val="22"/>
          <w:szCs w:val="22"/>
        </w:rPr>
        <w:t xml:space="preserve">, calculado sobre o VGV </w:t>
      </w:r>
      <w:r w:rsidR="00F01CC2">
        <w:rPr>
          <w:rFonts w:asciiTheme="minorHAnsi" w:hAnsiTheme="minorHAnsi"/>
          <w:sz w:val="22"/>
          <w:szCs w:val="22"/>
        </w:rPr>
        <w:t>do Estoque e VGV a receber do Vendido</w:t>
      </w:r>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294FE333"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F01CC2" w:rsidRPr="006749C3">
        <w:rPr>
          <w:rFonts w:asciiTheme="minorHAnsi" w:hAnsiTheme="minorHAnsi"/>
          <w:i/>
          <w:sz w:val="22"/>
          <w:szCs w:val="22"/>
        </w:rPr>
        <w:t>S</w:t>
      </w:r>
      <w:r w:rsidRPr="006749C3">
        <w:rPr>
          <w:rFonts w:asciiTheme="minorHAnsi" w:hAnsiTheme="minorHAnsi"/>
          <w:i/>
          <w:sz w:val="22"/>
          <w:szCs w:val="22"/>
        </w:rPr>
        <w:t>ervicer</w:t>
      </w:r>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p>
    <w:p w14:paraId="781702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5D71B21" w14:textId="6C44CF6A" w:rsidR="008940B0" w:rsidRDefault="008940B0">
      <w:pPr>
        <w:tabs>
          <w:tab w:val="left" w:pos="1134"/>
        </w:tabs>
        <w:autoSpaceDE w:val="0"/>
        <w:autoSpaceDN w:val="0"/>
        <w:adjustRightInd w:val="0"/>
        <w:spacing w:line="320" w:lineRule="exact"/>
        <w:ind w:left="709"/>
        <w:contextualSpacing/>
        <w:jc w:val="both"/>
        <w:rPr>
          <w:ins w:id="163" w:author="Danielle Oliveira Peniche" w:date="2020-02-03T15:03:00Z"/>
          <w:rFonts w:asciiTheme="minorHAnsi" w:hAnsiTheme="minorHAnsi"/>
          <w:sz w:val="22"/>
          <w:szCs w:val="22"/>
        </w:rPr>
      </w:pPr>
      <w:r>
        <w:rPr>
          <w:rFonts w:asciiTheme="minorHAnsi" w:hAnsiTheme="minorHAnsi"/>
          <w:sz w:val="22"/>
          <w:szCs w:val="22"/>
        </w:rPr>
        <w:t xml:space="preserve">VGV </w:t>
      </w:r>
      <w:r w:rsidR="00F01CC2">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6749C3">
        <w:rPr>
          <w:rFonts w:asciiTheme="minorHAnsi" w:hAnsiTheme="minorHAnsi"/>
          <w:i/>
          <w:sz w:val="22"/>
          <w:szCs w:val="22"/>
        </w:rPr>
        <w:t>Servic</w:t>
      </w:r>
      <w:r w:rsidRPr="00F312A2">
        <w:rPr>
          <w:rFonts w:asciiTheme="minorHAnsi" w:hAnsiTheme="minorHAnsi"/>
          <w:sz w:val="22"/>
          <w:szCs w:val="22"/>
        </w:rPr>
        <w:t>er</w:t>
      </w:r>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respectivos fluxos de pagamento, e que deverá ser encaminhado para a Securitizadora.</w:t>
      </w:r>
    </w:p>
    <w:p w14:paraId="3489E386" w14:textId="77777777" w:rsidR="00AB169A" w:rsidRDefault="00AB169A">
      <w:pPr>
        <w:tabs>
          <w:tab w:val="left" w:pos="1134"/>
        </w:tabs>
        <w:autoSpaceDE w:val="0"/>
        <w:autoSpaceDN w:val="0"/>
        <w:adjustRightInd w:val="0"/>
        <w:spacing w:line="320" w:lineRule="exact"/>
        <w:contextualSpacing/>
        <w:jc w:val="both"/>
        <w:rPr>
          <w:rFonts w:asciiTheme="minorHAnsi" w:hAnsiTheme="minorHAnsi"/>
          <w:sz w:val="22"/>
          <w:szCs w:val="22"/>
        </w:rPr>
        <w:pPrChange w:id="164" w:author="Danielle Oliveira Peniche" w:date="2020-02-03T15:03:00Z">
          <w:pPr>
            <w:tabs>
              <w:tab w:val="left" w:pos="1134"/>
            </w:tabs>
            <w:autoSpaceDE w:val="0"/>
            <w:autoSpaceDN w:val="0"/>
            <w:adjustRightInd w:val="0"/>
            <w:spacing w:line="320" w:lineRule="exact"/>
            <w:ind w:left="709"/>
            <w:contextualSpacing/>
            <w:jc w:val="both"/>
          </w:pPr>
        </w:pPrChange>
      </w:pPr>
    </w:p>
    <w:p w14:paraId="38FF486A" w14:textId="2680D7B9" w:rsidR="00AB169A" w:rsidRPr="00AB169A" w:rsidRDefault="00AB169A">
      <w:pPr>
        <w:pStyle w:val="PargrafodaLista"/>
        <w:widowControl w:val="0"/>
        <w:numPr>
          <w:ilvl w:val="2"/>
          <w:numId w:val="6"/>
        </w:numPr>
        <w:spacing w:line="320" w:lineRule="exact"/>
        <w:ind w:left="567" w:firstLine="0"/>
        <w:contextualSpacing/>
        <w:jc w:val="both"/>
        <w:rPr>
          <w:ins w:id="165" w:author="Danielle Oliveira Peniche" w:date="2020-02-03T15:03:00Z"/>
          <w:rFonts w:asciiTheme="minorHAnsi" w:hAnsiTheme="minorHAnsi" w:cstheme="minorHAnsi"/>
          <w:sz w:val="22"/>
          <w:szCs w:val="22"/>
          <w:rPrChange w:id="166" w:author="Danielle Oliveira Peniche" w:date="2020-02-03T15:04:00Z">
            <w:rPr>
              <w:ins w:id="167" w:author="Danielle Oliveira Peniche" w:date="2020-02-03T15:03:00Z"/>
            </w:rPr>
          </w:rPrChange>
        </w:rPr>
        <w:pPrChange w:id="168" w:author="Danielle Oliveira Peniche" w:date="2020-02-03T15:04:00Z">
          <w:pPr>
            <w:pStyle w:val="PargrafodaLista"/>
            <w:widowControl w:val="0"/>
            <w:numPr>
              <w:ilvl w:val="2"/>
              <w:numId w:val="19"/>
            </w:numPr>
            <w:spacing w:line="320" w:lineRule="exact"/>
            <w:ind w:left="720" w:hanging="720"/>
            <w:contextualSpacing/>
            <w:jc w:val="both"/>
          </w:pPr>
        </w:pPrChange>
      </w:pPr>
      <w:ins w:id="169" w:author="Danielle Oliveira Peniche" w:date="2020-02-03T15:03:00Z">
        <w:r w:rsidRPr="00AB169A">
          <w:rPr>
            <w:rFonts w:asciiTheme="minorHAnsi" w:hAnsiTheme="minorHAnsi" w:cstheme="minorHAnsi"/>
            <w:sz w:val="22"/>
            <w:szCs w:val="22"/>
          </w:rPr>
          <w:t xml:space="preserve">A </w:t>
        </w:r>
      </w:ins>
      <w:ins w:id="170" w:author="Danielle Oliveira Peniche" w:date="2020-02-03T15:04:00Z">
        <w:r>
          <w:rPr>
            <w:rFonts w:asciiTheme="minorHAnsi" w:hAnsiTheme="minorHAnsi" w:cstheme="minorHAnsi"/>
            <w:sz w:val="22"/>
            <w:szCs w:val="22"/>
          </w:rPr>
          <w:t>Devedora</w:t>
        </w:r>
      </w:ins>
      <w:ins w:id="171" w:author="Danielle Oliveira Peniche" w:date="2020-02-03T15:03:00Z">
        <w:r w:rsidRPr="00AB169A">
          <w:rPr>
            <w:rFonts w:asciiTheme="minorHAnsi" w:hAnsiTheme="minorHAnsi" w:cstheme="minorHAnsi"/>
            <w:sz w:val="22"/>
            <w:szCs w:val="22"/>
            <w:rPrChange w:id="172" w:author="Danielle Oliveira Peniche" w:date="2020-02-03T15:04:00Z">
              <w:rPr/>
            </w:rPrChange>
          </w:rPr>
          <w:t xml:space="preserve"> encaminhará mensalmente à Securitizadora um relatório atestando a comprovação da destinação dos Custos Extras.</w:t>
        </w:r>
      </w:ins>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Change w:id="173" w:author="Danielle Oliveira Peniche" w:date="2020-02-03T15:04:00Z">
          <w:pPr>
            <w:pStyle w:val="PargrafodaLista"/>
            <w:widowControl w:val="0"/>
            <w:numPr>
              <w:ilvl w:val="1"/>
              <w:numId w:val="30"/>
            </w:numPr>
            <w:tabs>
              <w:tab w:val="left" w:pos="567"/>
            </w:tabs>
            <w:spacing w:line="320" w:lineRule="exact"/>
            <w:ind w:left="0" w:hanging="495"/>
            <w:contextualSpacing/>
            <w:jc w:val="both"/>
          </w:pPr>
        </w:pPrChange>
      </w:pPr>
      <w:bookmarkStart w:id="174" w:name="_Toc510869660"/>
      <w:bookmarkStart w:id="175" w:name="_Toc529870643"/>
      <w:bookmarkStart w:id="176" w:name="_Toc532964153"/>
      <w:bookmarkStart w:id="177"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174"/>
      <w:bookmarkEnd w:id="175"/>
      <w:bookmarkEnd w:id="176"/>
      <w:bookmarkEnd w:id="177"/>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5D7647E4"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178"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ou por quem esta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24F1579C"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77777777"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397191B1" w14:textId="77777777" w:rsidR="0042207A" w:rsidRPr="006749C3" w:rsidRDefault="0042207A" w:rsidP="006749C3">
      <w:pPr>
        <w:pStyle w:val="PargrafodaLista"/>
        <w:spacing w:line="320" w:lineRule="exact"/>
        <w:rPr>
          <w:rFonts w:asciiTheme="minorHAnsi" w:hAnsiTheme="minorHAnsi" w:cstheme="minorHAnsi"/>
          <w:sz w:val="22"/>
          <w:szCs w:val="22"/>
        </w:rPr>
      </w:pPr>
    </w:p>
    <w:p w14:paraId="54EEF503" w14:textId="59BAB4D7" w:rsidR="0042207A" w:rsidRDefault="00F312A2"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lastRenderedPageBreak/>
        <w:t>Pagamento das Parcelas Vincendas,</w:t>
      </w:r>
      <w:r w:rsidR="00F55496">
        <w:rPr>
          <w:rFonts w:asciiTheme="minorHAnsi" w:hAnsiTheme="minorHAnsi" w:cstheme="minorHAnsi"/>
          <w:sz w:val="22"/>
          <w:szCs w:val="22"/>
        </w:rPr>
        <w:t xml:space="preserve"> </w:t>
      </w:r>
      <w:r w:rsidR="00F55496" w:rsidRPr="00072729">
        <w:rPr>
          <w:rFonts w:asciiTheme="minorHAnsi" w:hAnsiTheme="minorHAnsi" w:cstheme="minorHAnsi"/>
          <w:sz w:val="22"/>
          <w:szCs w:val="22"/>
        </w:rPr>
        <w:t xml:space="preserve">por conta e ordem da </w:t>
      </w:r>
      <w:r w:rsidR="00882856">
        <w:rPr>
          <w:rFonts w:asciiTheme="minorHAnsi" w:hAnsiTheme="minorHAnsi" w:cstheme="minorHAnsi"/>
          <w:sz w:val="22"/>
          <w:szCs w:val="22"/>
        </w:rPr>
        <w:t>Devedora</w:t>
      </w:r>
      <w:r>
        <w:rPr>
          <w:rFonts w:asciiTheme="minorHAnsi" w:hAnsiTheme="minorHAnsi" w:cstheme="minorHAnsi"/>
          <w:sz w:val="22"/>
          <w:szCs w:val="22"/>
        </w:rPr>
        <w:t>,</w:t>
      </w:r>
      <w:r w:rsidR="00F55496" w:rsidRPr="00072729">
        <w:rPr>
          <w:rFonts w:asciiTheme="minorHAnsi" w:hAnsiTheme="minorHAnsi" w:cstheme="minorHAnsi"/>
          <w:sz w:val="22"/>
          <w:szCs w:val="22"/>
        </w:rPr>
        <w:t xml:space="preserve"> caso esta não o faça nas respectivas datas de vencimento, comprometendo-se a </w:t>
      </w:r>
      <w:r w:rsidR="00882856">
        <w:rPr>
          <w:rFonts w:asciiTheme="minorHAnsi" w:hAnsiTheme="minorHAnsi" w:cstheme="minorHAnsi"/>
          <w:sz w:val="22"/>
          <w:szCs w:val="22"/>
        </w:rPr>
        <w:t>Devedora</w:t>
      </w:r>
      <w:r w:rsidR="00F55496" w:rsidRPr="00072729">
        <w:rPr>
          <w:rFonts w:asciiTheme="minorHAnsi" w:hAnsiTheme="minorHAnsi" w:cstheme="minorHAnsi"/>
          <w:sz w:val="22"/>
          <w:szCs w:val="22"/>
        </w:rPr>
        <w:t xml:space="preserve"> a viabilizar referidos pagamentos pela </w:t>
      </w:r>
      <w:r w:rsidR="00F55496" w:rsidRPr="002D1601">
        <w:rPr>
          <w:rFonts w:asciiTheme="minorHAnsi" w:hAnsiTheme="minorHAnsi" w:cstheme="minorHAnsi"/>
          <w:sz w:val="22"/>
          <w:szCs w:val="22"/>
        </w:rPr>
        <w:t>Securitizadora</w:t>
      </w:r>
      <w:r w:rsidR="00F55496">
        <w:rPr>
          <w:rFonts w:asciiTheme="minorHAnsi" w:hAnsiTheme="minorHAnsi" w:cstheme="minorHAnsi"/>
          <w:sz w:val="22"/>
          <w:szCs w:val="22"/>
        </w:rPr>
        <w:t xml:space="preserve">, hipótese na qual será devido o pagamento </w:t>
      </w:r>
      <w:r w:rsidR="00882856">
        <w:rPr>
          <w:rFonts w:asciiTheme="minorHAnsi" w:hAnsiTheme="minorHAnsi" w:cstheme="minorHAnsi"/>
          <w:sz w:val="22"/>
          <w:szCs w:val="22"/>
        </w:rPr>
        <w:t xml:space="preserve">pela Devedora </w:t>
      </w:r>
      <w:r w:rsidR="00F55496">
        <w:rPr>
          <w:rFonts w:asciiTheme="minorHAnsi" w:hAnsiTheme="minorHAnsi" w:cstheme="minorHAnsi"/>
          <w:sz w:val="22"/>
          <w:szCs w:val="22"/>
        </w:rPr>
        <w:t>e à Securitizadora de um prêmio no importe de 10% (dez) por cento sobre o valor da parcela paga (“</w:t>
      </w:r>
      <w:r w:rsidR="00F55496" w:rsidRPr="008A553A">
        <w:rPr>
          <w:rFonts w:asciiTheme="minorHAnsi" w:hAnsiTheme="minorHAnsi" w:cstheme="minorHAnsi"/>
          <w:sz w:val="22"/>
          <w:szCs w:val="22"/>
          <w:u w:val="single"/>
        </w:rPr>
        <w:t>Prêmio</w:t>
      </w:r>
      <w:r w:rsidR="00F55496">
        <w:rPr>
          <w:rFonts w:asciiTheme="minorHAnsi" w:hAnsiTheme="minorHAnsi" w:cstheme="minorHAnsi"/>
          <w:sz w:val="22"/>
          <w:szCs w:val="22"/>
        </w:rPr>
        <w:t xml:space="preserve">”). O Prêmio deverá ser pago pela </w:t>
      </w:r>
      <w:r w:rsidR="00882856">
        <w:rPr>
          <w:rFonts w:asciiTheme="minorHAnsi" w:hAnsiTheme="minorHAnsi" w:cstheme="minorHAnsi"/>
          <w:sz w:val="22"/>
          <w:szCs w:val="22"/>
        </w:rPr>
        <w:t>Devedora</w:t>
      </w:r>
      <w:r w:rsidR="00F55496">
        <w:rPr>
          <w:rFonts w:asciiTheme="minorHAnsi" w:hAnsiTheme="minorHAnsi" w:cstheme="minorHAnsi"/>
          <w:sz w:val="22"/>
          <w:szCs w:val="22"/>
        </w:rPr>
        <w:t xml:space="preserve">, com recurso próprios, no prazo de 05 (cinco) dias contados da data de pagamento da(s) parcela(s) dos </w:t>
      </w:r>
      <w:r>
        <w:rPr>
          <w:rFonts w:asciiTheme="minorHAnsi" w:hAnsiTheme="minorHAnsi" w:cstheme="minorHAnsi"/>
          <w:sz w:val="22"/>
          <w:szCs w:val="22"/>
        </w:rPr>
        <w:t>Parcelas Vincendas</w:t>
      </w:r>
      <w:r w:rsidR="00F55496">
        <w:rPr>
          <w:rFonts w:asciiTheme="minorHAnsi" w:hAnsiTheme="minorHAnsi" w:cstheme="minorHAnsi"/>
          <w:sz w:val="22"/>
          <w:szCs w:val="22"/>
        </w:rPr>
        <w:t xml:space="preserve"> pela Securitizadora</w:t>
      </w:r>
      <w:r w:rsidR="0042207A">
        <w:rPr>
          <w:rFonts w:asciiTheme="minorHAnsi" w:hAnsiTheme="minorHAnsi" w:cstheme="minorHAnsi"/>
          <w:sz w:val="22"/>
          <w:szCs w:val="22"/>
        </w:rPr>
        <w:t>;</w:t>
      </w:r>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312C5E9B"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178"/>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7777777"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7699925F" w14:textId="77777777" w:rsidR="0042207A" w:rsidRPr="006749C3" w:rsidRDefault="0042207A" w:rsidP="006749C3">
      <w:pPr>
        <w:pStyle w:val="PargrafodaLista"/>
        <w:spacing w:line="320" w:lineRule="exact"/>
        <w:rPr>
          <w:rFonts w:asciiTheme="minorHAnsi" w:hAnsiTheme="minorHAnsi" w:cstheme="minorHAnsi"/>
          <w:sz w:val="22"/>
          <w:szCs w:val="22"/>
        </w:rPr>
      </w:pPr>
    </w:p>
    <w:p w14:paraId="7C9131BB" w14:textId="35E7ADC6" w:rsidR="0042207A" w:rsidRPr="006749C3" w:rsidRDefault="0042207A" w:rsidP="006E1D68">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71CB">
        <w:rPr>
          <w:rFonts w:asciiTheme="minorHAnsi" w:hAnsiTheme="minorHAnsi" w:cstheme="minorHAnsi"/>
          <w:sz w:val="22"/>
          <w:szCs w:val="22"/>
        </w:rPr>
        <w:t xml:space="preserve">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encaminhar à Securitizadora</w:t>
      </w:r>
      <w:r w:rsidR="0075419C">
        <w:rPr>
          <w:rFonts w:asciiTheme="minorHAnsi" w:hAnsiTheme="minorHAnsi" w:cstheme="minorHAnsi"/>
          <w:sz w:val="22"/>
          <w:szCs w:val="22"/>
        </w:rPr>
        <w:t xml:space="preserve"> e ao Agente Fiduciário</w:t>
      </w:r>
      <w:r w:rsidRPr="006749C3">
        <w:rPr>
          <w:rFonts w:asciiTheme="minorHAnsi" w:hAnsiTheme="minorHAnsi" w:cstheme="minorHAnsi"/>
          <w:sz w:val="22"/>
          <w:szCs w:val="22"/>
        </w:rPr>
        <w:t xml:space="preserve">, mensalmente, comprovante de pagamento da parcela referente </w:t>
      </w:r>
      <w:r w:rsidR="00F312A2">
        <w:rPr>
          <w:rFonts w:asciiTheme="minorHAnsi" w:hAnsiTheme="minorHAnsi" w:cstheme="minorHAnsi"/>
          <w:sz w:val="22"/>
          <w:szCs w:val="22"/>
        </w:rPr>
        <w:t>das Parcelas Vincendas</w:t>
      </w:r>
      <w:r w:rsidRPr="006749C3">
        <w:rPr>
          <w:rFonts w:asciiTheme="minorHAnsi" w:hAnsiTheme="minorHAnsi" w:cstheme="minorHAnsi"/>
          <w:sz w:val="22"/>
          <w:szCs w:val="22"/>
        </w:rPr>
        <w:t>, conf</w:t>
      </w:r>
      <w:r w:rsidRPr="00CB71CB">
        <w:rPr>
          <w:rFonts w:asciiTheme="minorHAnsi" w:hAnsiTheme="minorHAnsi" w:cstheme="minorHAnsi"/>
          <w:sz w:val="22"/>
          <w:szCs w:val="22"/>
        </w:rPr>
        <w:t>orme previstos no Anexo VIII da</w:t>
      </w:r>
      <w:r w:rsidRPr="006749C3">
        <w:rPr>
          <w:rFonts w:asciiTheme="minorHAnsi" w:hAnsiTheme="minorHAnsi" w:cstheme="minorHAnsi"/>
          <w:sz w:val="22"/>
          <w:szCs w:val="22"/>
        </w:rPr>
        <w:t xml:space="preserve"> Cédula.</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6685C6AB" w:rsidR="00CA3E97" w:rsidRPr="00223C43"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ins w:id="179" w:author="Camilla de Campos Escudero Paiva" w:date="2020-02-03T17:49:00Z"/>
          <w:rFonts w:asciiTheme="minorHAnsi" w:hAnsiTheme="minorHAnsi" w:cstheme="minorHAnsi"/>
          <w:b/>
          <w:sz w:val="22"/>
          <w:szCs w:val="22"/>
          <w:rPrChange w:id="180" w:author="Camilla de Campos Escudero Paiva" w:date="2020-02-03T17:49:00Z">
            <w:rPr>
              <w:ins w:id="181" w:author="Camilla de Campos Escudero Paiva" w:date="2020-02-03T17:49:00Z"/>
              <w:rFonts w:asciiTheme="minorHAnsi" w:hAnsiTheme="minorHAnsi" w:cstheme="minorHAnsi"/>
              <w:sz w:val="22"/>
              <w:szCs w:val="22"/>
            </w:rPr>
          </w:rPrChange>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Cédula conta com as seguintes garantias: (i) a Cessão Fiduciária; (ii) a Alienação Fiduciária Unidades; </w:t>
      </w:r>
      <w:r w:rsidR="0001071E">
        <w:rPr>
          <w:rFonts w:asciiTheme="minorHAnsi" w:hAnsiTheme="minorHAnsi" w:cstheme="minorHAnsi"/>
          <w:sz w:val="22"/>
          <w:szCs w:val="22"/>
        </w:rPr>
        <w:t xml:space="preserve">e </w:t>
      </w:r>
      <w:r w:rsidRPr="00CB3391">
        <w:rPr>
          <w:rFonts w:asciiTheme="minorHAnsi" w:hAnsiTheme="minorHAnsi" w:cstheme="minorHAnsi"/>
          <w:sz w:val="22"/>
          <w:szCs w:val="22"/>
        </w:rPr>
        <w:t>(iii)</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ins w:id="182" w:author="Danielle Oliveira Peniche" w:date="2020-02-03T16:48:00Z">
        <w:r w:rsidR="00E91581">
          <w:rPr>
            <w:rFonts w:asciiTheme="minorHAnsi" w:hAnsiTheme="minorHAnsi" w:cstheme="minorHAnsi"/>
            <w:sz w:val="22"/>
            <w:szCs w:val="22"/>
          </w:rPr>
          <w:t>i</w:t>
        </w:r>
      </w:ins>
      <w:r w:rsidR="00752BC3" w:rsidRPr="00C2079E">
        <w:rPr>
          <w:rFonts w:asciiTheme="minorHAnsi" w:hAnsiTheme="minorHAnsi" w:cstheme="minorHAnsi"/>
          <w:sz w:val="22"/>
          <w:szCs w:val="22"/>
        </w:rPr>
        <w:t>v)</w:t>
      </w:r>
      <w:r w:rsidR="00752BC3" w:rsidRPr="00E91581">
        <w:rPr>
          <w:rFonts w:asciiTheme="minorHAnsi" w:hAnsiTheme="minorHAnsi" w:cstheme="minorHAnsi"/>
          <w:sz w:val="22"/>
          <w:szCs w:val="22"/>
          <w:rPrChange w:id="183" w:author="Danielle Oliveira Peniche" w:date="2020-02-03T16:48:00Z">
            <w:rPr>
              <w:rFonts w:asciiTheme="minorHAnsi" w:hAnsiTheme="minorHAnsi" w:cstheme="minorHAnsi"/>
              <w:sz w:val="22"/>
              <w:szCs w:val="22"/>
              <w:u w:val="single"/>
            </w:rPr>
          </w:rPrChange>
        </w:rPr>
        <w:t>;</w:t>
      </w:r>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3523767F" w14:textId="77777777" w:rsidR="00223C43" w:rsidRPr="00CB3391" w:rsidRDefault="00223C43">
      <w:pPr>
        <w:pStyle w:val="western"/>
        <w:widowControl w:val="0"/>
        <w:tabs>
          <w:tab w:val="left" w:pos="0"/>
          <w:tab w:val="left" w:pos="567"/>
          <w:tab w:val="left" w:pos="1418"/>
        </w:tabs>
        <w:spacing w:before="0" w:beforeAutospacing="0" w:after="0" w:line="320" w:lineRule="exact"/>
        <w:contextualSpacing/>
        <w:rPr>
          <w:rFonts w:asciiTheme="minorHAnsi" w:hAnsiTheme="minorHAnsi" w:cstheme="minorHAnsi"/>
          <w:b/>
          <w:sz w:val="22"/>
          <w:szCs w:val="22"/>
        </w:rPr>
        <w:pPrChange w:id="184" w:author="Camilla de Campos Escudero Paiva" w:date="2020-02-03T17:49:00Z">
          <w:pPr>
            <w:pStyle w:val="western"/>
            <w:widowControl w:val="0"/>
            <w:numPr>
              <w:ilvl w:val="1"/>
              <w:numId w:val="16"/>
            </w:numPr>
            <w:tabs>
              <w:tab w:val="left" w:pos="0"/>
              <w:tab w:val="left" w:pos="567"/>
              <w:tab w:val="left" w:pos="1418"/>
            </w:tabs>
            <w:spacing w:before="0" w:beforeAutospacing="0" w:after="0" w:line="320" w:lineRule="exact"/>
            <w:ind w:left="360" w:hanging="360"/>
            <w:contextualSpacing/>
          </w:pPr>
        </w:pPrChange>
      </w:pPr>
    </w:p>
    <w:p w14:paraId="3B870B67" w14:textId="77777777" w:rsidR="0041696F" w:rsidRPr="00CB3391" w:rsidRDefault="0041696F"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7777777" w:rsidR="002565C6" w:rsidRPr="00CB3391"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r w:rsidRPr="00CB3391">
        <w:rPr>
          <w:rFonts w:asciiTheme="minorHAnsi" w:hAnsiTheme="minorHAnsi" w:cstheme="minorHAnsi"/>
          <w:sz w:val="22"/>
          <w:szCs w:val="22"/>
        </w:rPr>
        <w:t>iii</w:t>
      </w:r>
      <w:r w:rsidR="004B2D61" w:rsidRPr="00CB3391">
        <w:rPr>
          <w:rFonts w:asciiTheme="minorHAnsi" w:hAnsiTheme="minorHAnsi" w:cstheme="minorHAnsi"/>
          <w:sz w:val="22"/>
          <w:szCs w:val="22"/>
        </w:rPr>
        <w:t>) não exigem qualquer outro consentimento, ação ou autorização de qualquer natureza; (</w:t>
      </w:r>
      <w:r w:rsidRPr="00CB3391">
        <w:rPr>
          <w:rFonts w:asciiTheme="minorHAnsi" w:hAnsiTheme="minorHAnsi" w:cstheme="minorHAnsi"/>
          <w:sz w:val="22"/>
          <w:szCs w:val="22"/>
        </w:rPr>
        <w:t>iv</w:t>
      </w:r>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mandatos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w:t>
      </w:r>
      <w:r w:rsidR="004B2D61" w:rsidRPr="00CB3391">
        <w:rPr>
          <w:rFonts w:asciiTheme="minorHAnsi" w:hAnsiTheme="minorHAnsi" w:cstheme="minorHAnsi"/>
          <w:sz w:val="22"/>
          <w:szCs w:val="22"/>
        </w:rPr>
        <w:lastRenderedPageBreak/>
        <w:t xml:space="preserve">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(iii)</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xml:space="preserve">”). A Indenização será devida na data </w:t>
      </w:r>
      <w:r w:rsidRPr="00CB3391">
        <w:rPr>
          <w:rFonts w:asciiTheme="minorHAnsi" w:hAnsiTheme="minorHAnsi" w:cstheme="minorHAnsi"/>
          <w:sz w:val="22"/>
          <w:szCs w:val="22"/>
        </w:rPr>
        <w:lastRenderedPageBreak/>
        <w:t>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85" w:name="_Toc529870645"/>
      <w:bookmarkStart w:id="186" w:name="_Toc532964155"/>
      <w:bookmarkStart w:id="187" w:name="_Toc41728602"/>
      <w:r w:rsidRPr="00CB3391">
        <w:rPr>
          <w:rFonts w:asciiTheme="minorHAnsi" w:hAnsiTheme="minorHAnsi" w:cstheme="minorHAnsi"/>
          <w:b/>
          <w:sz w:val="22"/>
          <w:szCs w:val="22"/>
        </w:rPr>
        <w:t xml:space="preserve">CLÁUSULA </w:t>
      </w:r>
      <w:bookmarkStart w:id="188" w:name="_Toc510869662"/>
      <w:bookmarkEnd w:id="185"/>
      <w:bookmarkEnd w:id="186"/>
      <w:bookmarkEnd w:id="187"/>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189" w:name="_Toc529870646"/>
      <w:bookmarkStart w:id="190" w:name="_Toc532964156"/>
      <w:bookmarkStart w:id="191" w:name="_Toc41728603"/>
      <w:r w:rsidRPr="00CB3391">
        <w:rPr>
          <w:rFonts w:asciiTheme="minorHAnsi" w:hAnsiTheme="minorHAnsi" w:cstheme="minorHAnsi"/>
          <w:b/>
          <w:sz w:val="22"/>
          <w:szCs w:val="22"/>
        </w:rPr>
        <w:t xml:space="preserve"> </w:t>
      </w:r>
      <w:bookmarkEnd w:id="188"/>
      <w:bookmarkEnd w:id="189"/>
      <w:bookmarkEnd w:id="190"/>
      <w:r w:rsidRPr="00CB3391">
        <w:rPr>
          <w:rFonts w:asciiTheme="minorHAnsi" w:hAnsiTheme="minorHAnsi" w:cstheme="minorHAnsi"/>
          <w:b/>
          <w:sz w:val="22"/>
          <w:szCs w:val="22"/>
        </w:rPr>
        <w:t>ADMINISTRAÇÃO DOS CRÉDITOS</w:t>
      </w:r>
      <w:bookmarkEnd w:id="191"/>
      <w:r w:rsidRPr="00CB3391">
        <w:rPr>
          <w:rFonts w:asciiTheme="minorHAnsi" w:hAnsiTheme="minorHAnsi" w:cstheme="minorHAnsi"/>
          <w:b/>
          <w:sz w:val="22"/>
          <w:szCs w:val="22"/>
        </w:rPr>
        <w:t xml:space="preserve"> IMOBILIÁRIOS</w:t>
      </w: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19A6C5"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92" w:name="_Toc510869663"/>
      <w:bookmarkStart w:id="193" w:name="_Toc529870647"/>
      <w:bookmarkStart w:id="194" w:name="_Toc532964157"/>
      <w:bookmarkStart w:id="195" w:name="_Toc28001108"/>
      <w:bookmarkStart w:id="196"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197" w:name="_Toc510869664"/>
      <w:bookmarkStart w:id="198" w:name="_Toc529870648"/>
      <w:bookmarkStart w:id="199" w:name="_Toc532964158"/>
      <w:bookmarkStart w:id="200" w:name="_Toc41728606"/>
      <w:bookmarkEnd w:id="192"/>
      <w:bookmarkEnd w:id="193"/>
      <w:bookmarkEnd w:id="194"/>
      <w:bookmarkEnd w:id="195"/>
      <w:bookmarkEnd w:id="196"/>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197"/>
      <w:bookmarkEnd w:id="198"/>
      <w:bookmarkEnd w:id="199"/>
      <w:bookmarkEnd w:id="200"/>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201"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201"/>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At.: Sr. Luis Felipe C. Carchedi</w:t>
      </w:r>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10"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FC1952" w14:textId="77777777" w:rsidR="00CD4D4C" w:rsidRPr="00CB3391" w:rsidRDefault="00F427BE">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bCs/>
          <w:color w:val="000000"/>
          <w:sz w:val="22"/>
          <w:szCs w:val="22"/>
          <w:highlight w:val="yellow"/>
        </w:rPr>
        <w:t>[=]</w:t>
      </w:r>
    </w:p>
    <w:p w14:paraId="2364376E"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At.: </w:t>
      </w:r>
      <w:r w:rsidR="00F427BE" w:rsidRPr="00CB3391">
        <w:rPr>
          <w:rFonts w:asciiTheme="minorHAnsi" w:eastAsia="Arial Unicode MS" w:hAnsiTheme="minorHAnsi" w:cstheme="minorHAnsi"/>
          <w:bCs/>
          <w:color w:val="000000"/>
          <w:sz w:val="22"/>
          <w:szCs w:val="22"/>
          <w:highlight w:val="yellow"/>
        </w:rPr>
        <w:t>[=]</w:t>
      </w:r>
    </w:p>
    <w:p w14:paraId="56AF4C3A"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Tel.: </w:t>
      </w:r>
      <w:r w:rsidR="00F427BE" w:rsidRPr="00CB3391">
        <w:rPr>
          <w:rFonts w:asciiTheme="minorHAnsi" w:eastAsia="Arial Unicode MS" w:hAnsiTheme="minorHAnsi" w:cstheme="minorHAnsi"/>
          <w:bCs/>
          <w:color w:val="000000"/>
          <w:sz w:val="22"/>
          <w:szCs w:val="22"/>
          <w:highlight w:val="yellow"/>
        </w:rPr>
        <w:t>[=]</w:t>
      </w:r>
    </w:p>
    <w:p w14:paraId="1E0C4209"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color w:val="000000"/>
          <w:sz w:val="22"/>
          <w:szCs w:val="22"/>
        </w:rPr>
        <w:t xml:space="preserve">E-mail: </w:t>
      </w:r>
      <w:r w:rsidR="00F427BE" w:rsidRPr="00CB3391">
        <w:rPr>
          <w:rFonts w:asciiTheme="minorHAnsi" w:eastAsia="Arial Unicode MS" w:hAnsiTheme="minorHAnsi" w:cstheme="minorHAnsi"/>
          <w:bCs/>
          <w:color w:val="000000"/>
          <w:sz w:val="22"/>
          <w:szCs w:val="22"/>
          <w:highlight w:val="yellow"/>
        </w:rPr>
        <w:t>[=]</w:t>
      </w:r>
    </w:p>
    <w:p w14:paraId="574E1B80"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sz w:val="22"/>
          <w:szCs w:val="22"/>
        </w:rPr>
      </w:pPr>
    </w:p>
    <w:p w14:paraId="6A81DB3C"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12C46F8E" w14:textId="77777777" w:rsidR="006D5CE2" w:rsidRPr="00CB3391" w:rsidRDefault="006D5CE2">
      <w:pPr>
        <w:widowControl w:val="0"/>
        <w:tabs>
          <w:tab w:val="left" w:pos="567"/>
          <w:tab w:val="left" w:pos="1134"/>
        </w:tabs>
        <w:spacing w:line="320" w:lineRule="exact"/>
        <w:contextualSpacing/>
        <w:jc w:val="both"/>
        <w:rPr>
          <w:rFonts w:asciiTheme="minorHAnsi" w:eastAsia="MS Mincho" w:hAnsiTheme="minorHAnsi" w:cstheme="minorHAnsi"/>
          <w:sz w:val="22"/>
          <w:szCs w:val="22"/>
          <w:lang w:eastAsia="ja-JP"/>
        </w:rPr>
      </w:pPr>
    </w:p>
    <w:p w14:paraId="56C7CA74" w14:textId="77777777" w:rsidR="001A7372" w:rsidRDefault="001A7372" w:rsidP="001A7372">
      <w:pPr>
        <w:widowControl w:val="0"/>
        <w:spacing w:line="320" w:lineRule="exact"/>
        <w:ind w:left="567"/>
        <w:jc w:val="both"/>
        <w:rPr>
          <w:ins w:id="202" w:author="Danielle Oliveira Peniche" w:date="2020-02-03T16:28:00Z"/>
          <w:rFonts w:ascii="Calibri" w:eastAsia="Arial Unicode MS" w:hAnsi="Calibri"/>
          <w:b/>
          <w:color w:val="000000"/>
          <w:sz w:val="22"/>
          <w:szCs w:val="22"/>
        </w:rPr>
      </w:pPr>
      <w:ins w:id="203" w:author="Danielle Oliveira Peniche" w:date="2020-02-03T16:28:00Z">
        <w:r>
          <w:rPr>
            <w:rFonts w:ascii="Calibri" w:eastAsia="Arial Unicode MS" w:hAnsi="Calibri"/>
            <w:b/>
            <w:color w:val="000000"/>
            <w:sz w:val="22"/>
            <w:szCs w:val="22"/>
          </w:rPr>
          <w:t>ROTTA ELY CONSTRUÇÕES E INCORPORAÇÕES LTDA.</w:t>
        </w:r>
      </w:ins>
    </w:p>
    <w:p w14:paraId="49AEAE9D" w14:textId="77777777" w:rsidR="001A7372" w:rsidRDefault="001A7372" w:rsidP="001A7372">
      <w:pPr>
        <w:widowControl w:val="0"/>
        <w:spacing w:line="320" w:lineRule="exact"/>
        <w:ind w:left="567"/>
        <w:jc w:val="both"/>
        <w:rPr>
          <w:ins w:id="204" w:author="Danielle Oliveira Peniche" w:date="2020-02-03T16:28:00Z"/>
          <w:rFonts w:ascii="Calibri" w:eastAsia="MS Mincho" w:hAnsi="Calibri"/>
          <w:sz w:val="22"/>
          <w:szCs w:val="22"/>
          <w:lang w:eastAsia="ja-JP"/>
        </w:rPr>
      </w:pPr>
      <w:ins w:id="205" w:author="Danielle Oliveira Peniche" w:date="2020-02-03T16:28:00Z">
        <w:r>
          <w:rPr>
            <w:rFonts w:ascii="Calibri" w:eastAsia="MS Mincho" w:hAnsi="Calibri"/>
            <w:sz w:val="22"/>
            <w:szCs w:val="22"/>
            <w:lang w:eastAsia="ja-JP"/>
          </w:rPr>
          <w:t>Avenida Borges de Medeiros, nº 2800, Bairro Praia de Belas</w:t>
        </w:r>
      </w:ins>
    </w:p>
    <w:p w14:paraId="4D6D9B25" w14:textId="4710D43E" w:rsidR="001A7372" w:rsidRDefault="001A7372" w:rsidP="001A7372">
      <w:pPr>
        <w:widowControl w:val="0"/>
        <w:spacing w:line="320" w:lineRule="exact"/>
        <w:ind w:left="567"/>
        <w:jc w:val="both"/>
        <w:rPr>
          <w:ins w:id="206" w:author="Danielle Oliveira Peniche" w:date="2020-02-03T16:28:00Z"/>
          <w:rFonts w:ascii="Calibri" w:hAnsi="Calibri"/>
          <w:sz w:val="22"/>
          <w:szCs w:val="22"/>
        </w:rPr>
      </w:pPr>
      <w:ins w:id="207" w:author="Danielle Oliveira Peniche" w:date="2020-02-03T16:28:00Z">
        <w:r>
          <w:rPr>
            <w:rFonts w:ascii="Calibri" w:hAnsi="Calibri"/>
            <w:sz w:val="22"/>
            <w:szCs w:val="22"/>
          </w:rPr>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ins>
    </w:p>
    <w:p w14:paraId="00E5B9AE" w14:textId="77777777" w:rsidR="001A7372" w:rsidRDefault="001A7372" w:rsidP="001A7372">
      <w:pPr>
        <w:widowControl w:val="0"/>
        <w:spacing w:line="320" w:lineRule="exact"/>
        <w:ind w:left="567"/>
        <w:jc w:val="both"/>
        <w:rPr>
          <w:ins w:id="208" w:author="Danielle Oliveira Peniche" w:date="2020-02-03T16:28:00Z"/>
          <w:rFonts w:ascii="Calibri" w:hAnsi="Calibri"/>
          <w:sz w:val="22"/>
          <w:lang w:val="en-US"/>
        </w:rPr>
      </w:pPr>
      <w:ins w:id="209" w:author="Danielle Oliveira Peniche" w:date="2020-02-03T16:28:00Z">
        <w:r>
          <w:rPr>
            <w:rFonts w:ascii="Calibri" w:hAnsi="Calibri"/>
            <w:sz w:val="22"/>
            <w:lang w:val="en-US"/>
          </w:rPr>
          <w:t>At.: Pedro Ely</w:t>
        </w:r>
      </w:ins>
    </w:p>
    <w:p w14:paraId="0810F685" w14:textId="77777777" w:rsidR="001A7372" w:rsidRDefault="001A7372" w:rsidP="001A7372">
      <w:pPr>
        <w:widowControl w:val="0"/>
        <w:spacing w:line="320" w:lineRule="exact"/>
        <w:ind w:left="567"/>
        <w:jc w:val="both"/>
        <w:rPr>
          <w:ins w:id="210" w:author="Danielle Oliveira Peniche" w:date="2020-02-03T16:28:00Z"/>
          <w:rFonts w:ascii="Calibri" w:hAnsi="Calibri"/>
          <w:sz w:val="22"/>
          <w:lang w:val="en-US"/>
        </w:rPr>
      </w:pPr>
      <w:ins w:id="211" w:author="Danielle Oliveira Peniche" w:date="2020-02-03T16:28:00Z">
        <w:r>
          <w:rPr>
            <w:rFonts w:ascii="Calibri" w:hAnsi="Calibri"/>
            <w:sz w:val="22"/>
            <w:lang w:val="en-US"/>
          </w:rPr>
          <w:t xml:space="preserve">Tel.: (51) 3018-1700 </w:t>
        </w:r>
      </w:ins>
    </w:p>
    <w:p w14:paraId="14F85D80" w14:textId="001588AE" w:rsidR="00C26EC7" w:rsidRPr="00223C43" w:rsidDel="001A7372" w:rsidRDefault="001A7372">
      <w:pPr>
        <w:widowControl w:val="0"/>
        <w:tabs>
          <w:tab w:val="left" w:pos="1134"/>
        </w:tabs>
        <w:spacing w:line="320" w:lineRule="exact"/>
        <w:ind w:left="567"/>
        <w:jc w:val="both"/>
        <w:rPr>
          <w:del w:id="212" w:author="Danielle Oliveira Peniche" w:date="2020-02-03T16:28:00Z"/>
          <w:rFonts w:ascii="Calibri" w:hAnsi="Calibri"/>
          <w:sz w:val="22"/>
          <w:lang w:val="en-US"/>
          <w:rPrChange w:id="213" w:author="Camilla de Campos Escudero Paiva" w:date="2020-02-03T17:08:00Z">
            <w:rPr>
              <w:del w:id="214" w:author="Danielle Oliveira Peniche" w:date="2020-02-03T16:28:00Z"/>
              <w:rFonts w:asciiTheme="minorHAnsi" w:eastAsia="MS Mincho" w:hAnsiTheme="minorHAnsi" w:cstheme="minorHAnsi"/>
              <w:sz w:val="22"/>
              <w:szCs w:val="22"/>
              <w:lang w:eastAsia="ja-JP"/>
            </w:rPr>
          </w:rPrChange>
        </w:rPr>
        <w:pPrChange w:id="215" w:author="Danielle Oliveira Peniche" w:date="2020-02-03T16:29:00Z">
          <w:pPr>
            <w:widowControl w:val="0"/>
            <w:tabs>
              <w:tab w:val="left" w:pos="567"/>
              <w:tab w:val="left" w:pos="1134"/>
            </w:tabs>
            <w:spacing w:line="320" w:lineRule="exact"/>
            <w:ind w:left="567"/>
            <w:contextualSpacing/>
            <w:jc w:val="both"/>
          </w:pPr>
        </w:pPrChange>
      </w:pPr>
      <w:ins w:id="216" w:author="Danielle Oliveira Peniche" w:date="2020-02-03T16:28:00Z">
        <w:r w:rsidRPr="00223C43">
          <w:rPr>
            <w:rFonts w:ascii="Calibri" w:hAnsi="Calibri"/>
            <w:color w:val="000000"/>
            <w:sz w:val="22"/>
            <w:lang w:val="en-US"/>
          </w:rPr>
          <w:t xml:space="preserve">E-mail: </w:t>
        </w:r>
        <w:r w:rsidRPr="00223C43">
          <w:rPr>
            <w:rFonts w:ascii="Calibri" w:hAnsi="Calibri"/>
            <w:sz w:val="22"/>
            <w:lang w:val="en-US"/>
          </w:rPr>
          <w:t>pedro@rottaely.com.br</w:t>
        </w:r>
      </w:ins>
      <w:del w:id="217" w:author="Danielle Oliveira Peniche" w:date="2020-02-03T16:28:00Z">
        <w:r w:rsidR="00B43401" w:rsidRPr="00223C43" w:rsidDel="001A7372">
          <w:rPr>
            <w:rFonts w:asciiTheme="minorHAnsi" w:eastAsia="MS Mincho" w:hAnsiTheme="minorHAnsi" w:cstheme="minorHAnsi"/>
            <w:b/>
            <w:sz w:val="22"/>
            <w:szCs w:val="22"/>
            <w:lang w:val="en-US" w:eastAsia="ja-JP"/>
            <w:rPrChange w:id="218" w:author="Camilla de Campos Escudero Paiva" w:date="2020-02-03T17:08:00Z">
              <w:rPr>
                <w:rFonts w:asciiTheme="minorHAnsi" w:eastAsia="MS Mincho" w:hAnsiTheme="minorHAnsi" w:cstheme="minorHAnsi"/>
                <w:b/>
                <w:sz w:val="22"/>
                <w:szCs w:val="22"/>
                <w:lang w:eastAsia="ja-JP"/>
              </w:rPr>
            </w:rPrChange>
          </w:rPr>
          <w:delText>ROTTA ELY CONSTRUÇÕES E INCORPORAÇÕES LTDA.</w:delText>
        </w:r>
      </w:del>
    </w:p>
    <w:p w14:paraId="1727B2D9" w14:textId="64D1C154" w:rsidR="00C26EC7" w:rsidRPr="00223C43" w:rsidDel="001A7372" w:rsidRDefault="00C26EC7" w:rsidP="001A7372">
      <w:pPr>
        <w:widowControl w:val="0"/>
        <w:tabs>
          <w:tab w:val="left" w:pos="567"/>
        </w:tabs>
        <w:spacing w:line="320" w:lineRule="exact"/>
        <w:ind w:left="567"/>
        <w:contextualSpacing/>
        <w:jc w:val="both"/>
        <w:rPr>
          <w:del w:id="219" w:author="Danielle Oliveira Peniche" w:date="2020-02-03T16:28:00Z"/>
          <w:rFonts w:asciiTheme="minorHAnsi" w:hAnsiTheme="minorHAnsi" w:cstheme="minorHAnsi"/>
          <w:sz w:val="22"/>
          <w:szCs w:val="22"/>
          <w:lang w:val="en-US"/>
          <w:rPrChange w:id="220" w:author="Camilla de Campos Escudero Paiva" w:date="2020-02-03T17:08:00Z">
            <w:rPr>
              <w:del w:id="221" w:author="Danielle Oliveira Peniche" w:date="2020-02-03T16:28:00Z"/>
              <w:rFonts w:asciiTheme="minorHAnsi" w:hAnsiTheme="minorHAnsi" w:cstheme="minorHAnsi"/>
              <w:sz w:val="22"/>
              <w:szCs w:val="22"/>
            </w:rPr>
          </w:rPrChange>
        </w:rPr>
      </w:pPr>
      <w:del w:id="222" w:author="Danielle Oliveira Peniche" w:date="2020-02-03T16:28:00Z">
        <w:r w:rsidRPr="00223C43" w:rsidDel="001A7372">
          <w:rPr>
            <w:rFonts w:asciiTheme="minorHAnsi" w:hAnsiTheme="minorHAnsi" w:cstheme="minorHAnsi"/>
            <w:color w:val="000000"/>
            <w:sz w:val="22"/>
            <w:szCs w:val="22"/>
            <w:highlight w:val="yellow"/>
            <w:lang w:val="en-US"/>
            <w:rPrChange w:id="223" w:author="Camilla de Campos Escudero Paiva" w:date="2020-02-03T17:08:00Z">
              <w:rPr>
                <w:rFonts w:asciiTheme="minorHAnsi" w:hAnsiTheme="minorHAnsi" w:cstheme="minorHAnsi"/>
                <w:color w:val="000000"/>
                <w:sz w:val="22"/>
                <w:szCs w:val="22"/>
                <w:highlight w:val="yellow"/>
              </w:rPr>
            </w:rPrChange>
          </w:rPr>
          <w:delText>[=]</w:delText>
        </w:r>
      </w:del>
    </w:p>
    <w:p w14:paraId="6904DCE9" w14:textId="5DF29F09" w:rsidR="00C26EC7" w:rsidRPr="00223C43" w:rsidDel="001A7372" w:rsidRDefault="00C26EC7" w:rsidP="002E131E">
      <w:pPr>
        <w:widowControl w:val="0"/>
        <w:tabs>
          <w:tab w:val="left" w:pos="567"/>
        </w:tabs>
        <w:spacing w:line="320" w:lineRule="exact"/>
        <w:ind w:left="567"/>
        <w:contextualSpacing/>
        <w:jc w:val="both"/>
        <w:rPr>
          <w:del w:id="224" w:author="Danielle Oliveira Peniche" w:date="2020-02-03T16:28:00Z"/>
          <w:rFonts w:asciiTheme="minorHAnsi" w:hAnsiTheme="minorHAnsi" w:cstheme="minorHAnsi"/>
          <w:sz w:val="22"/>
          <w:szCs w:val="22"/>
          <w:lang w:val="en-US"/>
          <w:rPrChange w:id="225" w:author="Camilla de Campos Escudero Paiva" w:date="2020-02-03T17:08:00Z">
            <w:rPr>
              <w:del w:id="226" w:author="Danielle Oliveira Peniche" w:date="2020-02-03T16:28:00Z"/>
              <w:rFonts w:asciiTheme="minorHAnsi" w:hAnsiTheme="minorHAnsi" w:cstheme="minorHAnsi"/>
              <w:sz w:val="22"/>
              <w:szCs w:val="22"/>
            </w:rPr>
          </w:rPrChange>
        </w:rPr>
      </w:pPr>
      <w:del w:id="227" w:author="Danielle Oliveira Peniche" w:date="2020-02-03T16:28:00Z">
        <w:r w:rsidRPr="00223C43" w:rsidDel="001A7372">
          <w:rPr>
            <w:rFonts w:asciiTheme="minorHAnsi" w:hAnsiTheme="minorHAnsi" w:cstheme="minorHAnsi"/>
            <w:sz w:val="22"/>
            <w:szCs w:val="22"/>
            <w:lang w:val="en-US"/>
            <w:rPrChange w:id="228" w:author="Camilla de Campos Escudero Paiva" w:date="2020-02-03T17:08:00Z">
              <w:rPr>
                <w:rFonts w:asciiTheme="minorHAnsi" w:hAnsiTheme="minorHAnsi" w:cstheme="minorHAnsi"/>
                <w:sz w:val="22"/>
                <w:szCs w:val="22"/>
              </w:rPr>
            </w:rPrChange>
          </w:rPr>
          <w:delText>At.:</w:delText>
        </w:r>
      </w:del>
    </w:p>
    <w:p w14:paraId="7A9BCBAE" w14:textId="7AB4063A" w:rsidR="00C26EC7" w:rsidRPr="00223C43" w:rsidDel="001A7372" w:rsidRDefault="00C26EC7" w:rsidP="007D3B66">
      <w:pPr>
        <w:widowControl w:val="0"/>
        <w:tabs>
          <w:tab w:val="left" w:pos="567"/>
        </w:tabs>
        <w:spacing w:line="320" w:lineRule="exact"/>
        <w:ind w:left="567"/>
        <w:contextualSpacing/>
        <w:jc w:val="both"/>
        <w:rPr>
          <w:del w:id="229" w:author="Danielle Oliveira Peniche" w:date="2020-02-03T16:28:00Z"/>
          <w:rFonts w:asciiTheme="minorHAnsi" w:hAnsiTheme="minorHAnsi" w:cstheme="minorHAnsi"/>
          <w:sz w:val="22"/>
          <w:szCs w:val="22"/>
          <w:lang w:val="en-US"/>
          <w:rPrChange w:id="230" w:author="Camilla de Campos Escudero Paiva" w:date="2020-02-03T17:08:00Z">
            <w:rPr>
              <w:del w:id="231" w:author="Danielle Oliveira Peniche" w:date="2020-02-03T16:28:00Z"/>
              <w:rFonts w:asciiTheme="minorHAnsi" w:hAnsiTheme="minorHAnsi" w:cstheme="minorHAnsi"/>
              <w:sz w:val="22"/>
              <w:szCs w:val="22"/>
            </w:rPr>
          </w:rPrChange>
        </w:rPr>
      </w:pPr>
      <w:del w:id="232" w:author="Danielle Oliveira Peniche" w:date="2020-02-03T16:28:00Z">
        <w:r w:rsidRPr="00223C43" w:rsidDel="001A7372">
          <w:rPr>
            <w:rFonts w:asciiTheme="minorHAnsi" w:hAnsiTheme="minorHAnsi" w:cstheme="minorHAnsi"/>
            <w:sz w:val="22"/>
            <w:szCs w:val="22"/>
            <w:lang w:val="en-US"/>
            <w:rPrChange w:id="233" w:author="Camilla de Campos Escudero Paiva" w:date="2020-02-03T17:08:00Z">
              <w:rPr>
                <w:rFonts w:asciiTheme="minorHAnsi" w:hAnsiTheme="minorHAnsi" w:cstheme="minorHAnsi"/>
                <w:sz w:val="22"/>
                <w:szCs w:val="22"/>
              </w:rPr>
            </w:rPrChange>
          </w:rPr>
          <w:delText xml:space="preserve">Tel.: </w:delText>
        </w:r>
        <w:r w:rsidRPr="00223C43" w:rsidDel="001A7372">
          <w:rPr>
            <w:rFonts w:asciiTheme="minorHAnsi" w:hAnsiTheme="minorHAnsi" w:cstheme="minorHAnsi"/>
            <w:color w:val="000000"/>
            <w:sz w:val="22"/>
            <w:szCs w:val="22"/>
            <w:highlight w:val="yellow"/>
            <w:lang w:val="en-US"/>
            <w:rPrChange w:id="234" w:author="Camilla de Campos Escudero Paiva" w:date="2020-02-03T17:08:00Z">
              <w:rPr>
                <w:rFonts w:asciiTheme="minorHAnsi" w:hAnsiTheme="minorHAnsi" w:cstheme="minorHAnsi"/>
                <w:color w:val="000000"/>
                <w:sz w:val="22"/>
                <w:szCs w:val="22"/>
                <w:highlight w:val="yellow"/>
              </w:rPr>
            </w:rPrChange>
          </w:rPr>
          <w:delText>[=]</w:delText>
        </w:r>
      </w:del>
    </w:p>
    <w:p w14:paraId="45E1C7C6" w14:textId="63D7543E" w:rsidR="00C26EC7" w:rsidRPr="00223C43" w:rsidRDefault="00C26EC7">
      <w:pPr>
        <w:widowControl w:val="0"/>
        <w:tabs>
          <w:tab w:val="left" w:pos="567"/>
        </w:tabs>
        <w:spacing w:line="320" w:lineRule="exact"/>
        <w:ind w:left="567"/>
        <w:contextualSpacing/>
        <w:jc w:val="both"/>
        <w:rPr>
          <w:rFonts w:asciiTheme="minorHAnsi" w:hAnsiTheme="minorHAnsi" w:cstheme="minorHAnsi"/>
          <w:sz w:val="22"/>
          <w:szCs w:val="22"/>
          <w:lang w:val="en-US"/>
          <w:rPrChange w:id="235" w:author="Camilla de Campos Escudero Paiva" w:date="2020-02-03T17:08:00Z">
            <w:rPr>
              <w:rFonts w:asciiTheme="minorHAnsi" w:hAnsiTheme="minorHAnsi" w:cstheme="minorHAnsi"/>
              <w:sz w:val="22"/>
              <w:szCs w:val="22"/>
            </w:rPr>
          </w:rPrChange>
        </w:rPr>
      </w:pPr>
      <w:del w:id="236" w:author="Danielle Oliveira Peniche" w:date="2020-02-03T16:28:00Z">
        <w:r w:rsidRPr="00223C43" w:rsidDel="001A7372">
          <w:rPr>
            <w:rFonts w:asciiTheme="minorHAnsi" w:hAnsiTheme="minorHAnsi" w:cstheme="minorHAnsi"/>
            <w:color w:val="000000"/>
            <w:sz w:val="22"/>
            <w:szCs w:val="22"/>
            <w:lang w:val="en-US"/>
            <w:rPrChange w:id="237" w:author="Camilla de Campos Escudero Paiva" w:date="2020-02-03T17:08:00Z">
              <w:rPr>
                <w:rFonts w:asciiTheme="minorHAnsi" w:hAnsiTheme="minorHAnsi" w:cstheme="minorHAnsi"/>
                <w:color w:val="000000"/>
                <w:sz w:val="22"/>
                <w:szCs w:val="22"/>
              </w:rPr>
            </w:rPrChange>
          </w:rPr>
          <w:delText>E-mail:</w:delText>
        </w:r>
        <w:r w:rsidRPr="00223C43" w:rsidDel="001A7372">
          <w:rPr>
            <w:rFonts w:asciiTheme="minorHAnsi" w:hAnsiTheme="minorHAnsi" w:cstheme="minorHAnsi"/>
            <w:color w:val="000000"/>
            <w:sz w:val="22"/>
            <w:szCs w:val="22"/>
            <w:highlight w:val="yellow"/>
            <w:lang w:val="en-US"/>
            <w:rPrChange w:id="238" w:author="Camilla de Campos Escudero Paiva" w:date="2020-02-03T17:08:00Z">
              <w:rPr>
                <w:rFonts w:asciiTheme="minorHAnsi" w:hAnsiTheme="minorHAnsi" w:cstheme="minorHAnsi"/>
                <w:color w:val="000000"/>
                <w:sz w:val="22"/>
                <w:szCs w:val="22"/>
                <w:highlight w:val="yellow"/>
              </w:rPr>
            </w:rPrChange>
          </w:rPr>
          <w:delText xml:space="preserve"> [=]</w:delText>
        </w:r>
      </w:del>
    </w:p>
    <w:p w14:paraId="01B9D09F" w14:textId="77777777" w:rsidR="00C26EC7" w:rsidRPr="00223C43"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Change w:id="239" w:author="Camilla de Campos Escudero Paiva" w:date="2020-02-03T17:08:00Z">
            <w:rPr>
              <w:rFonts w:asciiTheme="minorHAnsi" w:eastAsia="MS Mincho" w:hAnsiTheme="minorHAnsi" w:cstheme="minorHAnsi"/>
              <w:b/>
              <w:sz w:val="22"/>
              <w:szCs w:val="22"/>
              <w:lang w:eastAsia="ja-JP"/>
            </w:rPr>
          </w:rPrChange>
        </w:rPr>
      </w:pPr>
    </w:p>
    <w:p w14:paraId="4B64C995" w14:textId="77777777" w:rsidR="001A7372" w:rsidRDefault="001A7372" w:rsidP="001A7372">
      <w:pPr>
        <w:widowControl w:val="0"/>
        <w:spacing w:line="320" w:lineRule="exact"/>
        <w:ind w:left="567"/>
        <w:jc w:val="both"/>
        <w:rPr>
          <w:ins w:id="240" w:author="Danielle Oliveira Peniche" w:date="2020-02-03T16:28:00Z"/>
          <w:rFonts w:ascii="Calibri" w:eastAsia="MS Mincho" w:hAnsi="Calibri"/>
          <w:sz w:val="22"/>
          <w:szCs w:val="22"/>
          <w:lang w:eastAsia="ja-JP"/>
        </w:rPr>
      </w:pPr>
      <w:ins w:id="241" w:author="Danielle Oliveira Peniche" w:date="2020-02-03T16:28:00Z">
        <w:r>
          <w:rPr>
            <w:rFonts w:ascii="Calibri" w:eastAsia="MS Mincho" w:hAnsi="Calibri"/>
            <w:b/>
            <w:sz w:val="22"/>
            <w:szCs w:val="22"/>
            <w:lang w:eastAsia="ja-JP"/>
          </w:rPr>
          <w:t>TIAGO ROTA ELY</w:t>
        </w:r>
      </w:ins>
    </w:p>
    <w:p w14:paraId="74962421" w14:textId="77777777" w:rsidR="001A7372" w:rsidRDefault="001A7372" w:rsidP="001A7372">
      <w:pPr>
        <w:widowControl w:val="0"/>
        <w:spacing w:line="320" w:lineRule="exact"/>
        <w:ind w:left="567"/>
        <w:jc w:val="both"/>
        <w:rPr>
          <w:ins w:id="242" w:author="Danielle Oliveira Peniche" w:date="2020-02-03T16:28:00Z"/>
          <w:rFonts w:ascii="Calibri" w:eastAsia="MS Mincho" w:hAnsi="Calibri"/>
          <w:sz w:val="22"/>
          <w:szCs w:val="22"/>
          <w:lang w:eastAsia="ja-JP"/>
        </w:rPr>
      </w:pPr>
      <w:ins w:id="243" w:author="Danielle Oliveira Peniche" w:date="2020-02-03T16:28:00Z">
        <w:r>
          <w:rPr>
            <w:rFonts w:ascii="Calibri" w:eastAsia="MS Mincho" w:hAnsi="Calibri"/>
            <w:sz w:val="22"/>
            <w:szCs w:val="22"/>
            <w:lang w:eastAsia="ja-JP"/>
          </w:rPr>
          <w:t>Rua Dr. Florêncio Ygartua, nº 60, apartamento 405, Bairro Moinhos de Vento</w:t>
        </w:r>
      </w:ins>
    </w:p>
    <w:p w14:paraId="3EF4FF5F" w14:textId="77777777" w:rsidR="001A7372" w:rsidRDefault="001A7372" w:rsidP="001A7372">
      <w:pPr>
        <w:widowControl w:val="0"/>
        <w:spacing w:line="320" w:lineRule="exact"/>
        <w:ind w:left="567"/>
        <w:jc w:val="both"/>
        <w:rPr>
          <w:ins w:id="244" w:author="Danielle Oliveira Peniche" w:date="2020-02-03T16:28:00Z"/>
          <w:rFonts w:ascii="Calibri" w:eastAsia="MS Mincho" w:hAnsi="Calibri"/>
          <w:sz w:val="22"/>
          <w:szCs w:val="22"/>
          <w:lang w:eastAsia="ja-JP"/>
        </w:rPr>
      </w:pPr>
      <w:ins w:id="245" w:author="Danielle Oliveira Peniche" w:date="2020-02-03T16:28:00Z">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ins>
    </w:p>
    <w:p w14:paraId="57F5C33D" w14:textId="77777777" w:rsidR="001A7372" w:rsidRDefault="001A7372" w:rsidP="001A7372">
      <w:pPr>
        <w:widowControl w:val="0"/>
        <w:spacing w:line="320" w:lineRule="exact"/>
        <w:ind w:left="567"/>
        <w:jc w:val="both"/>
        <w:rPr>
          <w:ins w:id="246" w:author="Danielle Oliveira Peniche" w:date="2020-02-03T16:28:00Z"/>
          <w:rFonts w:ascii="Calibri" w:hAnsi="Calibri"/>
          <w:sz w:val="22"/>
          <w:szCs w:val="22"/>
        </w:rPr>
      </w:pPr>
      <w:ins w:id="247" w:author="Danielle Oliveira Peniche" w:date="2020-02-03T16:28:00Z">
        <w:r>
          <w:rPr>
            <w:rFonts w:ascii="Calibri" w:hAnsi="Calibri"/>
            <w:sz w:val="22"/>
            <w:szCs w:val="22"/>
          </w:rPr>
          <w:t>Tel.: (51) 3018-1700</w:t>
        </w:r>
      </w:ins>
    </w:p>
    <w:p w14:paraId="0A4FF24D" w14:textId="77777777" w:rsidR="001A7372" w:rsidRDefault="001A7372" w:rsidP="001A7372">
      <w:pPr>
        <w:widowControl w:val="0"/>
        <w:spacing w:line="320" w:lineRule="exact"/>
        <w:ind w:left="567"/>
        <w:jc w:val="both"/>
        <w:rPr>
          <w:ins w:id="248" w:author="Danielle Oliveira Peniche" w:date="2020-02-03T16:28:00Z"/>
          <w:rFonts w:ascii="Calibri" w:hAnsi="Calibri" w:cs="Arial"/>
          <w:sz w:val="22"/>
          <w:szCs w:val="22"/>
        </w:rPr>
      </w:pPr>
      <w:ins w:id="249" w:author="Danielle Oliveira Peniche" w:date="2020-02-03T16:28:00Z">
        <w:r>
          <w:rPr>
            <w:rFonts w:ascii="Calibri" w:hAnsi="Calibri" w:cs="Arial"/>
            <w:color w:val="000000"/>
            <w:sz w:val="22"/>
            <w:szCs w:val="22"/>
          </w:rPr>
          <w:t>E-mail: tiago@rottaely.com.br</w:t>
        </w:r>
      </w:ins>
    </w:p>
    <w:p w14:paraId="5085277F" w14:textId="5BCA90FD" w:rsidR="006D5CE2" w:rsidRPr="00CB3391" w:rsidDel="001A7372" w:rsidRDefault="006D5CE2">
      <w:pPr>
        <w:widowControl w:val="0"/>
        <w:tabs>
          <w:tab w:val="left" w:pos="567"/>
          <w:tab w:val="left" w:pos="1134"/>
        </w:tabs>
        <w:spacing w:line="320" w:lineRule="exact"/>
        <w:ind w:left="567"/>
        <w:contextualSpacing/>
        <w:jc w:val="both"/>
        <w:rPr>
          <w:del w:id="250" w:author="Danielle Oliveira Peniche" w:date="2020-02-03T16:28:00Z"/>
          <w:rFonts w:asciiTheme="minorHAnsi" w:eastAsia="MS Mincho" w:hAnsiTheme="minorHAnsi" w:cstheme="minorHAnsi"/>
          <w:sz w:val="22"/>
          <w:szCs w:val="22"/>
          <w:lang w:eastAsia="ja-JP"/>
        </w:rPr>
      </w:pPr>
      <w:del w:id="251" w:author="Danielle Oliveira Peniche" w:date="2020-02-03T16:28:00Z">
        <w:r w:rsidRPr="00CB3391" w:rsidDel="001A7372">
          <w:rPr>
            <w:rFonts w:asciiTheme="minorHAnsi" w:eastAsia="MS Mincho" w:hAnsiTheme="minorHAnsi" w:cstheme="minorHAnsi"/>
            <w:b/>
            <w:sz w:val="22"/>
            <w:szCs w:val="22"/>
            <w:lang w:eastAsia="ja-JP"/>
          </w:rPr>
          <w:delText>TIAGO ROTA ELY</w:delText>
        </w:r>
      </w:del>
    </w:p>
    <w:p w14:paraId="1F4914C6" w14:textId="1468D89B" w:rsidR="006D5CE2" w:rsidRPr="00CB3391" w:rsidDel="001A7372" w:rsidRDefault="006D5CE2">
      <w:pPr>
        <w:widowControl w:val="0"/>
        <w:tabs>
          <w:tab w:val="left" w:pos="567"/>
          <w:tab w:val="left" w:pos="1134"/>
        </w:tabs>
        <w:spacing w:line="320" w:lineRule="exact"/>
        <w:ind w:left="567"/>
        <w:contextualSpacing/>
        <w:jc w:val="both"/>
        <w:rPr>
          <w:del w:id="252" w:author="Danielle Oliveira Peniche" w:date="2020-02-03T16:28:00Z"/>
          <w:rFonts w:asciiTheme="minorHAnsi" w:eastAsia="MS Mincho" w:hAnsiTheme="minorHAnsi" w:cstheme="minorHAnsi"/>
          <w:sz w:val="22"/>
          <w:szCs w:val="22"/>
          <w:lang w:eastAsia="ja-JP"/>
        </w:rPr>
      </w:pPr>
      <w:del w:id="253" w:author="Danielle Oliveira Peniche" w:date="2020-02-03T16:28:00Z">
        <w:r w:rsidRPr="00CB3391" w:rsidDel="001A7372">
          <w:rPr>
            <w:rFonts w:asciiTheme="minorHAnsi" w:eastAsia="MS Mincho" w:hAnsiTheme="minorHAnsi" w:cstheme="minorHAnsi"/>
            <w:sz w:val="22"/>
            <w:szCs w:val="22"/>
            <w:lang w:eastAsia="ja-JP"/>
          </w:rPr>
          <w:delText>Rua Dr. Florêncio Ygartua, nº 60, apartamento 405, Bairro Moinhos de Vento</w:delText>
        </w:r>
      </w:del>
    </w:p>
    <w:p w14:paraId="51AEAE0B" w14:textId="60158A0D" w:rsidR="006D5CE2" w:rsidRPr="00CB3391" w:rsidDel="001A7372" w:rsidRDefault="006D5CE2">
      <w:pPr>
        <w:widowControl w:val="0"/>
        <w:tabs>
          <w:tab w:val="left" w:pos="567"/>
          <w:tab w:val="left" w:pos="1134"/>
        </w:tabs>
        <w:spacing w:line="320" w:lineRule="exact"/>
        <w:ind w:left="567"/>
        <w:contextualSpacing/>
        <w:jc w:val="both"/>
        <w:rPr>
          <w:del w:id="254" w:author="Danielle Oliveira Peniche" w:date="2020-02-03T16:28:00Z"/>
          <w:rFonts w:asciiTheme="minorHAnsi" w:eastAsia="MS Mincho" w:hAnsiTheme="minorHAnsi" w:cstheme="minorHAnsi"/>
          <w:sz w:val="22"/>
          <w:szCs w:val="22"/>
          <w:lang w:eastAsia="ja-JP"/>
        </w:rPr>
      </w:pPr>
      <w:del w:id="255" w:author="Danielle Oliveira Peniche" w:date="2020-02-03T16:28:00Z">
        <w:r w:rsidRPr="00CB3391" w:rsidDel="001A7372">
          <w:rPr>
            <w:rFonts w:asciiTheme="minorHAnsi" w:eastAsia="MS Mincho" w:hAnsiTheme="minorHAnsi" w:cstheme="minorHAnsi"/>
            <w:sz w:val="22"/>
            <w:szCs w:val="22"/>
            <w:lang w:eastAsia="ja-JP"/>
          </w:rPr>
          <w:delText xml:space="preserve">CEP </w:delText>
        </w:r>
        <w:r w:rsidRPr="00CB3391" w:rsidDel="001A7372">
          <w:rPr>
            <w:rFonts w:asciiTheme="minorHAnsi" w:eastAsia="Arial Unicode MS" w:hAnsiTheme="minorHAnsi" w:cstheme="minorHAnsi"/>
            <w:bCs/>
            <w:sz w:val="22"/>
            <w:szCs w:val="22"/>
          </w:rPr>
          <w:delText xml:space="preserve">90430-010, </w:delText>
        </w:r>
        <w:r w:rsidRPr="00CB3391" w:rsidDel="001A7372">
          <w:rPr>
            <w:rFonts w:asciiTheme="minorHAnsi" w:eastAsia="MS Mincho" w:hAnsiTheme="minorHAnsi" w:cstheme="minorHAnsi"/>
            <w:sz w:val="22"/>
            <w:szCs w:val="22"/>
            <w:lang w:eastAsia="ja-JP"/>
          </w:rPr>
          <w:delText xml:space="preserve">Cidade de Porto Alegre, Estado do Rio Grande do Sul; </w:delText>
        </w:r>
      </w:del>
    </w:p>
    <w:p w14:paraId="3557CC17" w14:textId="452871B2" w:rsidR="006D5CE2" w:rsidRPr="00CB3391" w:rsidDel="001A7372" w:rsidRDefault="006D5CE2">
      <w:pPr>
        <w:widowControl w:val="0"/>
        <w:tabs>
          <w:tab w:val="left" w:pos="567"/>
        </w:tabs>
        <w:spacing w:line="320" w:lineRule="exact"/>
        <w:ind w:left="567"/>
        <w:contextualSpacing/>
        <w:jc w:val="both"/>
        <w:rPr>
          <w:del w:id="256" w:author="Danielle Oliveira Peniche" w:date="2020-02-03T16:28:00Z"/>
          <w:rFonts w:asciiTheme="minorHAnsi" w:hAnsiTheme="minorHAnsi" w:cstheme="minorHAnsi"/>
          <w:sz w:val="22"/>
          <w:szCs w:val="22"/>
        </w:rPr>
      </w:pPr>
      <w:del w:id="257" w:author="Danielle Oliveira Peniche" w:date="2020-02-03T16:28:00Z">
        <w:r w:rsidRPr="00CB3391" w:rsidDel="001A7372">
          <w:rPr>
            <w:rFonts w:asciiTheme="minorHAnsi" w:hAnsiTheme="minorHAnsi" w:cstheme="minorHAnsi"/>
            <w:sz w:val="22"/>
            <w:szCs w:val="22"/>
          </w:rPr>
          <w:delText xml:space="preserve">Tel.: </w:delText>
        </w:r>
        <w:r w:rsidR="00A43FD3" w:rsidRPr="00CB3391" w:rsidDel="001A7372">
          <w:rPr>
            <w:rFonts w:asciiTheme="minorHAnsi" w:eastAsia="Arial Unicode MS" w:hAnsiTheme="minorHAnsi" w:cstheme="minorHAnsi"/>
            <w:bCs/>
            <w:color w:val="000000"/>
            <w:sz w:val="22"/>
            <w:szCs w:val="22"/>
            <w:highlight w:val="yellow"/>
          </w:rPr>
          <w:delText>[=]</w:delText>
        </w:r>
      </w:del>
    </w:p>
    <w:p w14:paraId="043D5E02" w14:textId="4488B3C1" w:rsidR="006D5CE2" w:rsidRPr="00CB3391" w:rsidDel="001A7372" w:rsidRDefault="006D5CE2">
      <w:pPr>
        <w:widowControl w:val="0"/>
        <w:tabs>
          <w:tab w:val="left" w:pos="567"/>
        </w:tabs>
        <w:spacing w:line="320" w:lineRule="exact"/>
        <w:ind w:left="567"/>
        <w:contextualSpacing/>
        <w:jc w:val="both"/>
        <w:rPr>
          <w:del w:id="258" w:author="Danielle Oliveira Peniche" w:date="2020-02-03T16:28:00Z"/>
          <w:rFonts w:asciiTheme="minorHAnsi" w:hAnsiTheme="minorHAnsi" w:cstheme="minorHAnsi"/>
          <w:sz w:val="22"/>
          <w:szCs w:val="22"/>
        </w:rPr>
      </w:pPr>
      <w:del w:id="259" w:author="Danielle Oliveira Peniche" w:date="2020-02-03T16:28:00Z">
        <w:r w:rsidRPr="00CB3391" w:rsidDel="001A7372">
          <w:rPr>
            <w:rFonts w:asciiTheme="minorHAnsi" w:hAnsiTheme="minorHAnsi" w:cstheme="minorHAnsi"/>
            <w:color w:val="000000"/>
            <w:sz w:val="22"/>
            <w:szCs w:val="22"/>
          </w:rPr>
          <w:delText>E-mail:</w:delText>
        </w:r>
        <w:r w:rsidRPr="00CB3391" w:rsidDel="001A7372">
          <w:rPr>
            <w:rFonts w:asciiTheme="minorHAnsi" w:hAnsiTheme="minorHAnsi" w:cstheme="minorHAnsi"/>
            <w:color w:val="000000"/>
            <w:sz w:val="22"/>
            <w:szCs w:val="22"/>
            <w:highlight w:val="yellow"/>
          </w:rPr>
          <w:delText xml:space="preserve"> [=]</w:delText>
        </w:r>
      </w:del>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ins w:id="260" w:author="Danielle Oliveira Peniche" w:date="2020-02-03T16:28:00Z"/>
          <w:rFonts w:ascii="Calibri" w:eastAsia="MS Mincho" w:hAnsi="Calibri"/>
          <w:sz w:val="22"/>
          <w:szCs w:val="22"/>
          <w:lang w:eastAsia="ja-JP"/>
        </w:rPr>
      </w:pPr>
      <w:ins w:id="261" w:author="Danielle Oliveira Peniche" w:date="2020-02-03T16:28:00Z">
        <w:r>
          <w:rPr>
            <w:rFonts w:ascii="Calibri" w:eastAsia="MS Mincho" w:hAnsi="Calibri"/>
            <w:b/>
            <w:sz w:val="22"/>
            <w:szCs w:val="22"/>
            <w:lang w:eastAsia="ja-JP"/>
          </w:rPr>
          <w:t>PEDRO ROTA ELY</w:t>
        </w:r>
        <w:r>
          <w:rPr>
            <w:rFonts w:ascii="Calibri" w:eastAsia="MS Mincho" w:hAnsi="Calibri"/>
            <w:sz w:val="22"/>
            <w:szCs w:val="22"/>
            <w:lang w:eastAsia="ja-JP"/>
          </w:rPr>
          <w:t xml:space="preserve"> </w:t>
        </w:r>
      </w:ins>
    </w:p>
    <w:p w14:paraId="20B7B609" w14:textId="77777777" w:rsidR="001A7372" w:rsidRDefault="001A7372" w:rsidP="001A7372">
      <w:pPr>
        <w:widowControl w:val="0"/>
        <w:spacing w:line="320" w:lineRule="exact"/>
        <w:ind w:left="567"/>
        <w:jc w:val="both"/>
        <w:rPr>
          <w:ins w:id="262" w:author="Danielle Oliveira Peniche" w:date="2020-02-03T16:28:00Z"/>
          <w:rFonts w:ascii="Calibri" w:eastAsia="MS Mincho" w:hAnsi="Calibri"/>
          <w:sz w:val="22"/>
          <w:szCs w:val="22"/>
          <w:lang w:eastAsia="ja-JP"/>
        </w:rPr>
      </w:pPr>
      <w:ins w:id="263" w:author="Danielle Oliveira Peniche" w:date="2020-02-03T16:28:00Z">
        <w:r>
          <w:rPr>
            <w:rFonts w:ascii="Calibri" w:eastAsia="MS Mincho" w:hAnsi="Calibri"/>
            <w:sz w:val="22"/>
            <w:szCs w:val="22"/>
            <w:lang w:eastAsia="ja-JP"/>
          </w:rPr>
          <w:t>Rua Vicente Fontoura, nº 2905/205, Bairro Rio Branco</w:t>
        </w:r>
      </w:ins>
    </w:p>
    <w:p w14:paraId="42CF469E" w14:textId="77777777" w:rsidR="001A7372" w:rsidRDefault="001A7372" w:rsidP="001A7372">
      <w:pPr>
        <w:widowControl w:val="0"/>
        <w:spacing w:line="320" w:lineRule="exact"/>
        <w:ind w:left="567"/>
        <w:jc w:val="both"/>
        <w:rPr>
          <w:ins w:id="264" w:author="Danielle Oliveira Peniche" w:date="2020-02-03T16:28:00Z"/>
          <w:rFonts w:ascii="Calibri" w:eastAsia="MS Mincho" w:hAnsi="Calibri"/>
          <w:sz w:val="22"/>
          <w:szCs w:val="22"/>
          <w:lang w:eastAsia="ja-JP"/>
        </w:rPr>
      </w:pPr>
      <w:ins w:id="265" w:author="Danielle Oliveira Peniche" w:date="2020-02-03T16:28:00Z">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ins>
    </w:p>
    <w:p w14:paraId="24D502F4" w14:textId="77777777" w:rsidR="001A7372" w:rsidRDefault="001A7372" w:rsidP="001A7372">
      <w:pPr>
        <w:widowControl w:val="0"/>
        <w:spacing w:line="320" w:lineRule="exact"/>
        <w:ind w:left="567"/>
        <w:jc w:val="both"/>
        <w:rPr>
          <w:ins w:id="266" w:author="Danielle Oliveira Peniche" w:date="2020-02-03T16:28:00Z"/>
          <w:rFonts w:ascii="Calibri" w:hAnsi="Calibri"/>
          <w:sz w:val="22"/>
          <w:szCs w:val="22"/>
        </w:rPr>
      </w:pPr>
      <w:ins w:id="267" w:author="Danielle Oliveira Peniche" w:date="2020-02-03T16:28:00Z">
        <w:r>
          <w:rPr>
            <w:rFonts w:ascii="Calibri" w:hAnsi="Calibri"/>
            <w:sz w:val="22"/>
            <w:szCs w:val="22"/>
          </w:rPr>
          <w:t>Tel.: (51) 3018-1700</w:t>
        </w:r>
      </w:ins>
    </w:p>
    <w:p w14:paraId="77EFD4C2" w14:textId="46C202E6" w:rsidR="001A7372" w:rsidRPr="001A7372" w:rsidRDefault="001A7372">
      <w:pPr>
        <w:widowControl w:val="0"/>
        <w:spacing w:line="320" w:lineRule="exact"/>
        <w:ind w:left="567"/>
        <w:jc w:val="both"/>
        <w:rPr>
          <w:ins w:id="268" w:author="Danielle Oliveira Peniche" w:date="2020-02-03T16:28:00Z"/>
          <w:rFonts w:ascii="Calibri" w:hAnsi="Calibri" w:cs="Arial"/>
          <w:sz w:val="22"/>
          <w:szCs w:val="22"/>
          <w:rPrChange w:id="269" w:author="Danielle Oliveira Peniche" w:date="2020-02-03T16:28:00Z">
            <w:rPr>
              <w:ins w:id="270" w:author="Danielle Oliveira Peniche" w:date="2020-02-03T16:28:00Z"/>
              <w:rFonts w:asciiTheme="minorHAnsi" w:hAnsiTheme="minorHAnsi" w:cstheme="minorHAnsi"/>
              <w:sz w:val="22"/>
              <w:szCs w:val="22"/>
            </w:rPr>
          </w:rPrChange>
        </w:rPr>
        <w:pPrChange w:id="271" w:author="Danielle Oliveira Peniche" w:date="2020-02-03T16:28:00Z">
          <w:pPr>
            <w:widowControl w:val="0"/>
            <w:spacing w:line="320" w:lineRule="exact"/>
            <w:ind w:left="567"/>
            <w:contextualSpacing/>
            <w:jc w:val="both"/>
          </w:pPr>
        </w:pPrChange>
      </w:pPr>
      <w:ins w:id="272" w:author="Danielle Oliveira Peniche" w:date="2020-02-03T16:28:00Z">
        <w:r>
          <w:rPr>
            <w:rFonts w:ascii="Calibri" w:hAnsi="Calibri" w:cs="Arial"/>
            <w:color w:val="000000"/>
            <w:sz w:val="22"/>
            <w:szCs w:val="22"/>
          </w:rPr>
          <w:t>E-mail: pedro@rottaely.com.br</w:t>
        </w:r>
      </w:ins>
    </w:p>
    <w:p w14:paraId="21DE0501" w14:textId="70EFFDA5" w:rsidR="006D5CE2" w:rsidRPr="00CB3391" w:rsidDel="001A7372" w:rsidRDefault="006D5CE2">
      <w:pPr>
        <w:widowControl w:val="0"/>
        <w:tabs>
          <w:tab w:val="left" w:pos="567"/>
          <w:tab w:val="left" w:pos="1134"/>
        </w:tabs>
        <w:spacing w:line="320" w:lineRule="exact"/>
        <w:ind w:left="567"/>
        <w:contextualSpacing/>
        <w:jc w:val="both"/>
        <w:rPr>
          <w:del w:id="273" w:author="Danielle Oliveira Peniche" w:date="2020-02-03T16:28:00Z"/>
          <w:rFonts w:asciiTheme="minorHAnsi" w:eastAsia="MS Mincho" w:hAnsiTheme="minorHAnsi" w:cstheme="minorHAnsi"/>
          <w:sz w:val="22"/>
          <w:szCs w:val="22"/>
          <w:lang w:eastAsia="ja-JP"/>
        </w:rPr>
      </w:pPr>
      <w:del w:id="274" w:author="Danielle Oliveira Peniche" w:date="2020-02-03T16:28:00Z">
        <w:r w:rsidRPr="00CB3391" w:rsidDel="001A7372">
          <w:rPr>
            <w:rFonts w:asciiTheme="minorHAnsi" w:eastAsia="MS Mincho" w:hAnsiTheme="minorHAnsi" w:cstheme="minorHAnsi"/>
            <w:b/>
            <w:sz w:val="22"/>
            <w:szCs w:val="22"/>
            <w:lang w:eastAsia="ja-JP"/>
          </w:rPr>
          <w:lastRenderedPageBreak/>
          <w:delText>PEDRO ROTA ELY</w:delText>
        </w:r>
        <w:r w:rsidRPr="00CB3391" w:rsidDel="001A7372">
          <w:rPr>
            <w:rFonts w:asciiTheme="minorHAnsi" w:eastAsia="MS Mincho" w:hAnsiTheme="minorHAnsi" w:cstheme="minorHAnsi"/>
            <w:sz w:val="22"/>
            <w:szCs w:val="22"/>
            <w:lang w:eastAsia="ja-JP"/>
          </w:rPr>
          <w:delText xml:space="preserve">, </w:delText>
        </w:r>
      </w:del>
    </w:p>
    <w:p w14:paraId="5D72B900" w14:textId="41E292A9" w:rsidR="006D5CE2" w:rsidRPr="00CB3391" w:rsidDel="001A7372" w:rsidRDefault="006D5CE2">
      <w:pPr>
        <w:widowControl w:val="0"/>
        <w:tabs>
          <w:tab w:val="left" w:pos="567"/>
          <w:tab w:val="left" w:pos="1134"/>
        </w:tabs>
        <w:spacing w:line="320" w:lineRule="exact"/>
        <w:ind w:left="567"/>
        <w:contextualSpacing/>
        <w:jc w:val="both"/>
        <w:rPr>
          <w:del w:id="275" w:author="Danielle Oliveira Peniche" w:date="2020-02-03T16:28:00Z"/>
          <w:rFonts w:asciiTheme="minorHAnsi" w:eastAsia="MS Mincho" w:hAnsiTheme="minorHAnsi" w:cstheme="minorHAnsi"/>
          <w:sz w:val="22"/>
          <w:szCs w:val="22"/>
          <w:lang w:eastAsia="ja-JP"/>
        </w:rPr>
      </w:pPr>
      <w:del w:id="276" w:author="Danielle Oliveira Peniche" w:date="2020-02-03T16:28:00Z">
        <w:r w:rsidRPr="00CB3391" w:rsidDel="001A7372">
          <w:rPr>
            <w:rFonts w:asciiTheme="minorHAnsi" w:eastAsia="MS Mincho" w:hAnsiTheme="minorHAnsi" w:cstheme="minorHAnsi"/>
            <w:sz w:val="22"/>
            <w:szCs w:val="22"/>
            <w:lang w:eastAsia="ja-JP"/>
          </w:rPr>
          <w:delText>Rua Vicente Fontoura nº 2905/205, Bairro Rio Branco</w:delText>
        </w:r>
      </w:del>
    </w:p>
    <w:p w14:paraId="15301356" w14:textId="5A329DED" w:rsidR="006D5CE2" w:rsidRPr="00CB3391" w:rsidDel="001A7372" w:rsidRDefault="006D5CE2">
      <w:pPr>
        <w:widowControl w:val="0"/>
        <w:tabs>
          <w:tab w:val="left" w:pos="567"/>
          <w:tab w:val="left" w:pos="1134"/>
        </w:tabs>
        <w:spacing w:line="320" w:lineRule="exact"/>
        <w:ind w:left="567"/>
        <w:contextualSpacing/>
        <w:jc w:val="both"/>
        <w:rPr>
          <w:del w:id="277" w:author="Danielle Oliveira Peniche" w:date="2020-02-03T16:28:00Z"/>
          <w:rFonts w:asciiTheme="minorHAnsi" w:eastAsia="MS Mincho" w:hAnsiTheme="minorHAnsi" w:cstheme="minorHAnsi"/>
          <w:sz w:val="22"/>
          <w:szCs w:val="22"/>
          <w:lang w:eastAsia="ja-JP"/>
        </w:rPr>
      </w:pPr>
      <w:del w:id="278" w:author="Danielle Oliveira Peniche" w:date="2020-02-03T16:28:00Z">
        <w:r w:rsidRPr="00CB3391" w:rsidDel="001A7372">
          <w:rPr>
            <w:rFonts w:asciiTheme="minorHAnsi" w:eastAsia="MS Mincho" w:hAnsiTheme="minorHAnsi" w:cstheme="minorHAnsi"/>
            <w:sz w:val="22"/>
            <w:szCs w:val="22"/>
            <w:lang w:eastAsia="ja-JP"/>
          </w:rPr>
          <w:delText xml:space="preserve">CEP </w:delText>
        </w:r>
        <w:r w:rsidRPr="00CB3391" w:rsidDel="001A7372">
          <w:rPr>
            <w:rFonts w:asciiTheme="minorHAnsi" w:eastAsia="Arial Unicode MS" w:hAnsiTheme="minorHAnsi" w:cstheme="minorHAnsi"/>
            <w:bCs/>
            <w:sz w:val="22"/>
            <w:szCs w:val="22"/>
          </w:rPr>
          <w:delText xml:space="preserve">90640-002, </w:delText>
        </w:r>
        <w:r w:rsidRPr="00CB3391" w:rsidDel="001A7372">
          <w:rPr>
            <w:rFonts w:asciiTheme="minorHAnsi" w:eastAsia="MS Mincho" w:hAnsiTheme="minorHAnsi" w:cstheme="minorHAnsi"/>
            <w:sz w:val="22"/>
            <w:szCs w:val="22"/>
            <w:lang w:eastAsia="ja-JP"/>
          </w:rPr>
          <w:delText>Cidade de Porto Alegre, Estado do Rio Grande do Sul</w:delText>
        </w:r>
      </w:del>
    </w:p>
    <w:p w14:paraId="70629804" w14:textId="2AFC1F84" w:rsidR="006D5CE2" w:rsidRPr="00CB3391" w:rsidDel="001A7372" w:rsidRDefault="006D5CE2">
      <w:pPr>
        <w:widowControl w:val="0"/>
        <w:tabs>
          <w:tab w:val="left" w:pos="567"/>
        </w:tabs>
        <w:spacing w:line="320" w:lineRule="exact"/>
        <w:ind w:left="567"/>
        <w:contextualSpacing/>
        <w:jc w:val="both"/>
        <w:rPr>
          <w:del w:id="279" w:author="Danielle Oliveira Peniche" w:date="2020-02-03T16:28:00Z"/>
          <w:rFonts w:asciiTheme="minorHAnsi" w:hAnsiTheme="minorHAnsi" w:cstheme="minorHAnsi"/>
          <w:sz w:val="22"/>
          <w:szCs w:val="22"/>
        </w:rPr>
      </w:pPr>
      <w:del w:id="280" w:author="Danielle Oliveira Peniche" w:date="2020-02-03T16:28:00Z">
        <w:r w:rsidRPr="00CB3391" w:rsidDel="001A7372">
          <w:rPr>
            <w:rFonts w:asciiTheme="minorHAnsi" w:hAnsiTheme="minorHAnsi" w:cstheme="minorHAnsi"/>
            <w:sz w:val="22"/>
            <w:szCs w:val="22"/>
          </w:rPr>
          <w:delText xml:space="preserve">Tel.: </w:delText>
        </w:r>
        <w:r w:rsidR="00A43FD3" w:rsidRPr="00CB3391" w:rsidDel="001A7372">
          <w:rPr>
            <w:rFonts w:asciiTheme="minorHAnsi" w:eastAsia="Arial Unicode MS" w:hAnsiTheme="minorHAnsi" w:cstheme="minorHAnsi"/>
            <w:bCs/>
            <w:color w:val="000000"/>
            <w:sz w:val="22"/>
            <w:szCs w:val="22"/>
            <w:highlight w:val="yellow"/>
          </w:rPr>
          <w:delText>[=]</w:delText>
        </w:r>
      </w:del>
    </w:p>
    <w:p w14:paraId="116EC020" w14:textId="4A4F8A4E" w:rsidR="006D5CE2" w:rsidRPr="00CB3391" w:rsidDel="001A7372" w:rsidRDefault="006D5CE2">
      <w:pPr>
        <w:widowControl w:val="0"/>
        <w:tabs>
          <w:tab w:val="left" w:pos="567"/>
        </w:tabs>
        <w:spacing w:line="320" w:lineRule="exact"/>
        <w:ind w:left="567"/>
        <w:contextualSpacing/>
        <w:jc w:val="both"/>
        <w:rPr>
          <w:del w:id="281" w:author="Danielle Oliveira Peniche" w:date="2020-02-03T16:28:00Z"/>
          <w:rFonts w:asciiTheme="minorHAnsi" w:hAnsiTheme="minorHAnsi" w:cstheme="minorHAnsi"/>
          <w:sz w:val="22"/>
          <w:szCs w:val="22"/>
        </w:rPr>
      </w:pPr>
      <w:del w:id="282" w:author="Danielle Oliveira Peniche" w:date="2020-02-03T16:28:00Z">
        <w:r w:rsidRPr="00CB3391" w:rsidDel="001A7372">
          <w:rPr>
            <w:rFonts w:asciiTheme="minorHAnsi" w:hAnsiTheme="minorHAnsi" w:cstheme="minorHAnsi"/>
            <w:color w:val="000000"/>
            <w:sz w:val="22"/>
            <w:szCs w:val="22"/>
          </w:rPr>
          <w:delText xml:space="preserve">E-mail: </w:delText>
        </w:r>
        <w:r w:rsidRPr="00CB3391" w:rsidDel="001A7372">
          <w:rPr>
            <w:rFonts w:asciiTheme="minorHAnsi" w:hAnsiTheme="minorHAnsi" w:cstheme="minorHAnsi"/>
            <w:color w:val="000000"/>
            <w:sz w:val="22"/>
            <w:szCs w:val="22"/>
            <w:highlight w:val="yellow"/>
          </w:rPr>
          <w:delText>[=]</w:delText>
        </w:r>
      </w:del>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ins w:id="283" w:author="Danielle Oliveira Peniche" w:date="2020-02-03T16:29:00Z"/>
          <w:rFonts w:ascii="Calibri" w:eastAsia="MS Mincho" w:hAnsi="Calibri"/>
          <w:sz w:val="22"/>
          <w:szCs w:val="22"/>
          <w:lang w:eastAsia="ja-JP"/>
        </w:rPr>
      </w:pPr>
      <w:ins w:id="284" w:author="Danielle Oliveira Peniche" w:date="2020-02-03T16:29:00Z">
        <w:r>
          <w:rPr>
            <w:rFonts w:ascii="Calibri" w:eastAsia="MS Mincho" w:hAnsi="Calibri"/>
            <w:b/>
            <w:sz w:val="22"/>
            <w:szCs w:val="22"/>
            <w:lang w:eastAsia="ja-JP"/>
          </w:rPr>
          <w:t>RICARDO ELY</w:t>
        </w:r>
      </w:ins>
    </w:p>
    <w:p w14:paraId="347E4580" w14:textId="77777777" w:rsidR="001A7372" w:rsidRDefault="001A7372" w:rsidP="001A7372">
      <w:pPr>
        <w:widowControl w:val="0"/>
        <w:spacing w:line="320" w:lineRule="exact"/>
        <w:ind w:left="567"/>
        <w:jc w:val="both"/>
        <w:rPr>
          <w:ins w:id="285" w:author="Danielle Oliveira Peniche" w:date="2020-02-03T16:29:00Z"/>
          <w:rFonts w:ascii="Calibri" w:eastAsia="MS Mincho" w:hAnsi="Calibri"/>
          <w:sz w:val="22"/>
          <w:szCs w:val="22"/>
          <w:lang w:eastAsia="ja-JP"/>
        </w:rPr>
      </w:pPr>
      <w:ins w:id="286" w:author="Danielle Oliveira Peniche" w:date="2020-02-03T16:29:00Z">
        <w:r>
          <w:rPr>
            <w:rFonts w:ascii="Calibri" w:eastAsia="MS Mincho" w:hAnsi="Calibri"/>
            <w:sz w:val="22"/>
            <w:szCs w:val="22"/>
            <w:lang w:eastAsia="ja-JP"/>
          </w:rPr>
          <w:t>Rua Dr. Possidônio Cunha nº 72, casa 4, Bairro Vila Assunção</w:t>
        </w:r>
      </w:ins>
    </w:p>
    <w:p w14:paraId="6B3D0A0D" w14:textId="77777777" w:rsidR="001A7372" w:rsidRDefault="001A7372" w:rsidP="001A7372">
      <w:pPr>
        <w:widowControl w:val="0"/>
        <w:spacing w:line="320" w:lineRule="exact"/>
        <w:ind w:left="567"/>
        <w:jc w:val="both"/>
        <w:rPr>
          <w:ins w:id="287" w:author="Danielle Oliveira Peniche" w:date="2020-02-03T16:29:00Z"/>
          <w:rFonts w:ascii="Calibri" w:eastAsia="MS Mincho" w:hAnsi="Calibri"/>
          <w:sz w:val="22"/>
          <w:szCs w:val="22"/>
          <w:lang w:eastAsia="ja-JP"/>
        </w:rPr>
      </w:pPr>
      <w:ins w:id="288" w:author="Danielle Oliveira Peniche" w:date="2020-02-03T16:29:00Z">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ins>
    </w:p>
    <w:p w14:paraId="1FB78AA9" w14:textId="77777777" w:rsidR="001A7372" w:rsidRDefault="001A7372" w:rsidP="001A7372">
      <w:pPr>
        <w:widowControl w:val="0"/>
        <w:spacing w:line="320" w:lineRule="exact"/>
        <w:ind w:left="567"/>
        <w:jc w:val="both"/>
        <w:rPr>
          <w:ins w:id="289" w:author="Danielle Oliveira Peniche" w:date="2020-02-03T16:29:00Z"/>
          <w:rFonts w:ascii="Calibri" w:hAnsi="Calibri"/>
          <w:sz w:val="22"/>
          <w:szCs w:val="22"/>
        </w:rPr>
      </w:pPr>
      <w:ins w:id="290" w:author="Danielle Oliveira Peniche" w:date="2020-02-03T16:29:00Z">
        <w:r>
          <w:rPr>
            <w:rFonts w:ascii="Calibri" w:hAnsi="Calibri"/>
            <w:sz w:val="22"/>
            <w:szCs w:val="22"/>
          </w:rPr>
          <w:t>Tel.: (51) 3018-1700</w:t>
        </w:r>
      </w:ins>
    </w:p>
    <w:p w14:paraId="5F4F4BA3" w14:textId="77777777" w:rsidR="001A7372" w:rsidRDefault="001A7372" w:rsidP="001A7372">
      <w:pPr>
        <w:widowControl w:val="0"/>
        <w:spacing w:line="320" w:lineRule="exact"/>
        <w:ind w:left="567"/>
        <w:jc w:val="both"/>
        <w:rPr>
          <w:ins w:id="291" w:author="Danielle Oliveira Peniche" w:date="2020-02-03T16:29:00Z"/>
          <w:rFonts w:ascii="Calibri" w:hAnsi="Calibri" w:cs="Arial"/>
          <w:sz w:val="22"/>
          <w:szCs w:val="22"/>
        </w:rPr>
      </w:pPr>
      <w:ins w:id="292" w:author="Danielle Oliveira Peniche" w:date="2020-02-03T16:29:00Z">
        <w:r>
          <w:rPr>
            <w:rFonts w:ascii="Calibri" w:hAnsi="Calibri" w:cs="Arial"/>
            <w:color w:val="000000"/>
            <w:sz w:val="22"/>
            <w:szCs w:val="22"/>
          </w:rPr>
          <w:t>E-mail: ricardo@rottaely.com.br</w:t>
        </w:r>
      </w:ins>
    </w:p>
    <w:p w14:paraId="3E9E473C" w14:textId="509CAF82" w:rsidR="00F427BE" w:rsidRPr="00CB3391" w:rsidDel="001A7372" w:rsidRDefault="00F427BE">
      <w:pPr>
        <w:widowControl w:val="0"/>
        <w:tabs>
          <w:tab w:val="left" w:pos="567"/>
          <w:tab w:val="left" w:pos="1134"/>
        </w:tabs>
        <w:spacing w:line="320" w:lineRule="exact"/>
        <w:ind w:left="567"/>
        <w:contextualSpacing/>
        <w:jc w:val="both"/>
        <w:rPr>
          <w:del w:id="293" w:author="Danielle Oliveira Peniche" w:date="2020-02-03T16:29:00Z"/>
          <w:rFonts w:asciiTheme="minorHAnsi" w:eastAsia="MS Mincho" w:hAnsiTheme="minorHAnsi" w:cstheme="minorHAnsi"/>
          <w:sz w:val="22"/>
          <w:szCs w:val="22"/>
          <w:lang w:eastAsia="ja-JP"/>
        </w:rPr>
      </w:pPr>
      <w:del w:id="294" w:author="Danielle Oliveira Peniche" w:date="2020-02-03T16:29:00Z">
        <w:r w:rsidRPr="00CB3391" w:rsidDel="001A7372">
          <w:rPr>
            <w:rFonts w:asciiTheme="minorHAnsi" w:eastAsia="MS Mincho" w:hAnsiTheme="minorHAnsi" w:cstheme="minorHAnsi"/>
            <w:b/>
            <w:sz w:val="22"/>
            <w:szCs w:val="22"/>
            <w:lang w:eastAsia="ja-JP"/>
          </w:rPr>
          <w:delText>RICARDO ELY</w:delText>
        </w:r>
      </w:del>
    </w:p>
    <w:p w14:paraId="591FAE53" w14:textId="2605EB11" w:rsidR="00F427BE" w:rsidRPr="00CB3391" w:rsidDel="001A7372" w:rsidRDefault="00F427BE">
      <w:pPr>
        <w:widowControl w:val="0"/>
        <w:tabs>
          <w:tab w:val="left" w:pos="567"/>
          <w:tab w:val="left" w:pos="1134"/>
        </w:tabs>
        <w:spacing w:line="320" w:lineRule="exact"/>
        <w:ind w:left="567"/>
        <w:contextualSpacing/>
        <w:jc w:val="both"/>
        <w:rPr>
          <w:del w:id="295" w:author="Danielle Oliveira Peniche" w:date="2020-02-03T16:29:00Z"/>
          <w:rFonts w:asciiTheme="minorHAnsi" w:eastAsia="MS Mincho" w:hAnsiTheme="minorHAnsi" w:cstheme="minorHAnsi"/>
          <w:sz w:val="22"/>
          <w:szCs w:val="22"/>
          <w:lang w:eastAsia="ja-JP"/>
        </w:rPr>
      </w:pPr>
      <w:del w:id="296" w:author="Danielle Oliveira Peniche" w:date="2020-02-03T16:29:00Z">
        <w:r w:rsidRPr="00CB3391" w:rsidDel="001A7372">
          <w:rPr>
            <w:rFonts w:asciiTheme="minorHAnsi" w:eastAsia="MS Mincho" w:hAnsiTheme="minorHAnsi" w:cstheme="minorHAnsi"/>
            <w:sz w:val="22"/>
            <w:szCs w:val="22"/>
            <w:lang w:eastAsia="ja-JP"/>
          </w:rPr>
          <w:delText>Rua Dr. Possidônio Cunha nº 72, casa 4, Bairro Vila Assunção</w:delText>
        </w:r>
      </w:del>
    </w:p>
    <w:p w14:paraId="2F6F84B7" w14:textId="4787940B" w:rsidR="00F427BE" w:rsidRPr="00CB3391" w:rsidDel="001A7372" w:rsidRDefault="00F427BE">
      <w:pPr>
        <w:widowControl w:val="0"/>
        <w:tabs>
          <w:tab w:val="left" w:pos="567"/>
          <w:tab w:val="left" w:pos="1134"/>
        </w:tabs>
        <w:spacing w:line="320" w:lineRule="exact"/>
        <w:ind w:left="567"/>
        <w:contextualSpacing/>
        <w:jc w:val="both"/>
        <w:rPr>
          <w:del w:id="297" w:author="Danielle Oliveira Peniche" w:date="2020-02-03T16:29:00Z"/>
          <w:rFonts w:asciiTheme="minorHAnsi" w:eastAsia="MS Mincho" w:hAnsiTheme="minorHAnsi" w:cstheme="minorHAnsi"/>
          <w:sz w:val="22"/>
          <w:szCs w:val="22"/>
          <w:lang w:eastAsia="ja-JP"/>
        </w:rPr>
      </w:pPr>
      <w:del w:id="298" w:author="Danielle Oliveira Peniche" w:date="2020-02-03T16:29:00Z">
        <w:r w:rsidRPr="00CB3391" w:rsidDel="001A7372">
          <w:rPr>
            <w:rFonts w:asciiTheme="minorHAnsi" w:eastAsia="MS Mincho" w:hAnsiTheme="minorHAnsi" w:cstheme="minorHAnsi"/>
            <w:sz w:val="22"/>
            <w:szCs w:val="22"/>
            <w:lang w:eastAsia="ja-JP"/>
          </w:rPr>
          <w:delText xml:space="preserve">CEP </w:delText>
        </w:r>
        <w:r w:rsidRPr="00CB3391" w:rsidDel="001A7372">
          <w:rPr>
            <w:rFonts w:asciiTheme="minorHAnsi" w:eastAsia="Arial Unicode MS" w:hAnsiTheme="minorHAnsi" w:cstheme="minorHAnsi"/>
            <w:bCs/>
            <w:sz w:val="22"/>
            <w:szCs w:val="22"/>
          </w:rPr>
          <w:delText>91900-140,</w:delText>
        </w:r>
        <w:r w:rsidRPr="00CB3391" w:rsidDel="001A7372">
          <w:rPr>
            <w:rFonts w:asciiTheme="minorHAnsi" w:eastAsia="MS Mincho" w:hAnsiTheme="minorHAnsi" w:cstheme="minorHAnsi"/>
            <w:sz w:val="22"/>
            <w:szCs w:val="22"/>
            <w:lang w:eastAsia="ja-JP"/>
          </w:rPr>
          <w:delText xml:space="preserve"> Cidade de Porto Alegre, Estado do Rio Grande do Sul, na,</w:delText>
        </w:r>
      </w:del>
    </w:p>
    <w:p w14:paraId="64431CCC" w14:textId="07078816" w:rsidR="00F427BE" w:rsidRPr="00CB3391" w:rsidDel="001A7372" w:rsidRDefault="00F427BE">
      <w:pPr>
        <w:widowControl w:val="0"/>
        <w:tabs>
          <w:tab w:val="left" w:pos="567"/>
        </w:tabs>
        <w:spacing w:line="320" w:lineRule="exact"/>
        <w:ind w:left="567"/>
        <w:contextualSpacing/>
        <w:jc w:val="both"/>
        <w:rPr>
          <w:del w:id="299" w:author="Danielle Oliveira Peniche" w:date="2020-02-03T16:29:00Z"/>
          <w:rFonts w:asciiTheme="minorHAnsi" w:hAnsiTheme="minorHAnsi" w:cstheme="minorHAnsi"/>
          <w:sz w:val="22"/>
          <w:szCs w:val="22"/>
        </w:rPr>
      </w:pPr>
      <w:del w:id="300" w:author="Danielle Oliveira Peniche" w:date="2020-02-03T16:29:00Z">
        <w:r w:rsidRPr="00CB3391" w:rsidDel="001A7372">
          <w:rPr>
            <w:rFonts w:asciiTheme="minorHAnsi" w:hAnsiTheme="minorHAnsi" w:cstheme="minorHAnsi"/>
            <w:sz w:val="22"/>
            <w:szCs w:val="22"/>
          </w:rPr>
          <w:delText xml:space="preserve">Tel.: </w:delText>
        </w:r>
        <w:r w:rsidR="00A43FD3" w:rsidRPr="00CB3391" w:rsidDel="001A7372">
          <w:rPr>
            <w:rFonts w:asciiTheme="minorHAnsi" w:eastAsia="Arial Unicode MS" w:hAnsiTheme="minorHAnsi" w:cstheme="minorHAnsi"/>
            <w:bCs/>
            <w:color w:val="000000"/>
            <w:sz w:val="22"/>
            <w:szCs w:val="22"/>
            <w:highlight w:val="yellow"/>
          </w:rPr>
          <w:delText>[=]</w:delText>
        </w:r>
      </w:del>
    </w:p>
    <w:p w14:paraId="7DB4A069" w14:textId="299DAFFF" w:rsidR="00F427BE" w:rsidRPr="00CB3391" w:rsidDel="001A7372" w:rsidRDefault="00F427BE">
      <w:pPr>
        <w:widowControl w:val="0"/>
        <w:tabs>
          <w:tab w:val="left" w:pos="567"/>
        </w:tabs>
        <w:spacing w:line="320" w:lineRule="exact"/>
        <w:ind w:left="567"/>
        <w:contextualSpacing/>
        <w:jc w:val="both"/>
        <w:rPr>
          <w:del w:id="301" w:author="Danielle Oliveira Peniche" w:date="2020-02-03T16:29:00Z"/>
          <w:rFonts w:asciiTheme="minorHAnsi" w:hAnsiTheme="minorHAnsi" w:cstheme="minorHAnsi"/>
          <w:sz w:val="22"/>
          <w:szCs w:val="22"/>
        </w:rPr>
      </w:pPr>
      <w:del w:id="302" w:author="Danielle Oliveira Peniche" w:date="2020-02-03T16:29:00Z">
        <w:r w:rsidRPr="00CB3391" w:rsidDel="001A7372">
          <w:rPr>
            <w:rFonts w:asciiTheme="minorHAnsi" w:hAnsiTheme="minorHAnsi" w:cstheme="minorHAnsi"/>
            <w:color w:val="000000"/>
            <w:sz w:val="22"/>
            <w:szCs w:val="22"/>
          </w:rPr>
          <w:delText xml:space="preserve">E-mail: </w:delText>
        </w:r>
        <w:r w:rsidRPr="00CB3391" w:rsidDel="001A7372">
          <w:rPr>
            <w:rFonts w:asciiTheme="minorHAnsi" w:hAnsiTheme="minorHAnsi" w:cstheme="minorHAnsi"/>
            <w:color w:val="000000"/>
            <w:sz w:val="22"/>
            <w:szCs w:val="22"/>
            <w:highlight w:val="yellow"/>
          </w:rPr>
          <w:delText>[=]</w:delText>
        </w:r>
      </w:del>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ins w:id="303" w:author="Danielle Oliveira Peniche" w:date="2020-02-03T16:28:00Z"/>
          <w:rFonts w:ascii="Calibri" w:eastAsia="MS Mincho" w:hAnsi="Calibri"/>
          <w:sz w:val="22"/>
          <w:szCs w:val="22"/>
          <w:lang w:eastAsia="ja-JP"/>
        </w:rPr>
      </w:pPr>
      <w:ins w:id="304" w:author="Danielle Oliveira Peniche" w:date="2020-02-03T16:28:00Z">
        <w:r>
          <w:rPr>
            <w:rFonts w:ascii="Calibri" w:eastAsia="MS Mincho" w:hAnsi="Calibri"/>
            <w:b/>
            <w:sz w:val="22"/>
            <w:szCs w:val="22"/>
            <w:lang w:eastAsia="ja-JP"/>
          </w:rPr>
          <w:t>MARIA CRISTINA ROTA ELY</w:t>
        </w:r>
      </w:ins>
    </w:p>
    <w:p w14:paraId="39C882D5" w14:textId="77777777" w:rsidR="001A7372" w:rsidRDefault="001A7372" w:rsidP="001A7372">
      <w:pPr>
        <w:widowControl w:val="0"/>
        <w:tabs>
          <w:tab w:val="left" w:pos="1134"/>
        </w:tabs>
        <w:spacing w:line="320" w:lineRule="exact"/>
        <w:ind w:left="567"/>
        <w:jc w:val="both"/>
        <w:rPr>
          <w:ins w:id="305" w:author="Danielle Oliveira Peniche" w:date="2020-02-03T16:28:00Z"/>
          <w:rFonts w:ascii="Calibri" w:eastAsia="MS Mincho" w:hAnsi="Calibri"/>
          <w:sz w:val="22"/>
          <w:szCs w:val="22"/>
          <w:lang w:eastAsia="ja-JP"/>
        </w:rPr>
      </w:pPr>
      <w:ins w:id="306" w:author="Danielle Oliveira Peniche" w:date="2020-02-03T16:28:00Z">
        <w:r>
          <w:rPr>
            <w:rFonts w:ascii="Calibri" w:eastAsia="MS Mincho" w:hAnsi="Calibri"/>
            <w:sz w:val="22"/>
            <w:szCs w:val="22"/>
            <w:lang w:eastAsia="ja-JP"/>
          </w:rPr>
          <w:t>Rua Dr. Possidônio Cunha nº 72, casa 4, Bairro Vila Assunção</w:t>
        </w:r>
      </w:ins>
    </w:p>
    <w:p w14:paraId="5C4FED89" w14:textId="77777777" w:rsidR="001A7372" w:rsidRDefault="001A7372" w:rsidP="001A7372">
      <w:pPr>
        <w:widowControl w:val="0"/>
        <w:tabs>
          <w:tab w:val="left" w:pos="1134"/>
        </w:tabs>
        <w:spacing w:line="320" w:lineRule="exact"/>
        <w:ind w:left="567"/>
        <w:jc w:val="both"/>
        <w:rPr>
          <w:ins w:id="307" w:author="Danielle Oliveira Peniche" w:date="2020-02-03T16:28:00Z"/>
          <w:rFonts w:ascii="Calibri" w:eastAsia="MS Mincho" w:hAnsi="Calibri"/>
          <w:sz w:val="22"/>
          <w:szCs w:val="22"/>
          <w:lang w:eastAsia="ja-JP"/>
        </w:rPr>
      </w:pPr>
      <w:ins w:id="308" w:author="Danielle Oliveira Peniche" w:date="2020-02-03T16:28:00Z">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ins>
    </w:p>
    <w:p w14:paraId="0158778A" w14:textId="77777777" w:rsidR="001A7372" w:rsidRDefault="001A7372" w:rsidP="001A7372">
      <w:pPr>
        <w:widowControl w:val="0"/>
        <w:tabs>
          <w:tab w:val="left" w:pos="3645"/>
        </w:tabs>
        <w:spacing w:line="320" w:lineRule="exact"/>
        <w:ind w:left="567"/>
        <w:jc w:val="both"/>
        <w:rPr>
          <w:ins w:id="309" w:author="Danielle Oliveira Peniche" w:date="2020-02-03T16:28:00Z"/>
          <w:rFonts w:ascii="Calibri" w:hAnsi="Calibri"/>
          <w:sz w:val="22"/>
          <w:szCs w:val="22"/>
        </w:rPr>
      </w:pPr>
      <w:ins w:id="310" w:author="Danielle Oliveira Peniche" w:date="2020-02-03T16:28:00Z">
        <w:r>
          <w:rPr>
            <w:rFonts w:ascii="Calibri" w:hAnsi="Calibri"/>
            <w:sz w:val="22"/>
            <w:szCs w:val="22"/>
          </w:rPr>
          <w:t>Tel.: (51) 3018-1700</w:t>
        </w:r>
        <w:r>
          <w:rPr>
            <w:rFonts w:ascii="Calibri" w:hAnsi="Calibri"/>
            <w:sz w:val="22"/>
            <w:szCs w:val="22"/>
          </w:rPr>
          <w:tab/>
        </w:r>
      </w:ins>
    </w:p>
    <w:p w14:paraId="39EEA9A6" w14:textId="77777777" w:rsidR="001A7372" w:rsidRDefault="001A7372" w:rsidP="001A7372">
      <w:pPr>
        <w:widowControl w:val="0"/>
        <w:spacing w:line="320" w:lineRule="exact"/>
        <w:ind w:left="567"/>
        <w:jc w:val="both"/>
        <w:rPr>
          <w:ins w:id="311" w:author="Danielle Oliveira Peniche" w:date="2020-02-03T16:28:00Z"/>
          <w:rFonts w:ascii="Calibri" w:hAnsi="Calibri" w:cs="Arial"/>
          <w:sz w:val="22"/>
          <w:szCs w:val="22"/>
        </w:rPr>
      </w:pPr>
      <w:ins w:id="312" w:author="Danielle Oliveira Peniche" w:date="2020-02-03T16:28:00Z">
        <w:r>
          <w:rPr>
            <w:rFonts w:ascii="Calibri" w:hAnsi="Calibri" w:cs="Arial"/>
            <w:color w:val="000000"/>
            <w:sz w:val="22"/>
            <w:szCs w:val="22"/>
          </w:rPr>
          <w:t>E-mail: Cristina.ely@rottaely.com.br</w:t>
        </w:r>
      </w:ins>
    </w:p>
    <w:p w14:paraId="272FFF63" w14:textId="54C62822" w:rsidR="00F427BE" w:rsidRPr="00CB3391" w:rsidDel="001A7372" w:rsidRDefault="00F427BE">
      <w:pPr>
        <w:widowControl w:val="0"/>
        <w:tabs>
          <w:tab w:val="left" w:pos="567"/>
          <w:tab w:val="left" w:pos="1134"/>
        </w:tabs>
        <w:spacing w:line="320" w:lineRule="exact"/>
        <w:ind w:left="567"/>
        <w:contextualSpacing/>
        <w:jc w:val="both"/>
        <w:rPr>
          <w:del w:id="313" w:author="Danielle Oliveira Peniche" w:date="2020-02-03T16:28:00Z"/>
          <w:rFonts w:asciiTheme="minorHAnsi" w:eastAsia="MS Mincho" w:hAnsiTheme="minorHAnsi" w:cstheme="minorHAnsi"/>
          <w:sz w:val="22"/>
          <w:szCs w:val="22"/>
          <w:lang w:eastAsia="ja-JP"/>
        </w:rPr>
      </w:pPr>
      <w:del w:id="314" w:author="Danielle Oliveira Peniche" w:date="2020-02-03T16:28:00Z">
        <w:r w:rsidRPr="00CB3391" w:rsidDel="001A7372">
          <w:rPr>
            <w:rFonts w:asciiTheme="minorHAnsi" w:eastAsia="MS Mincho" w:hAnsiTheme="minorHAnsi" w:cstheme="minorHAnsi"/>
            <w:b/>
            <w:sz w:val="22"/>
            <w:szCs w:val="22"/>
            <w:lang w:eastAsia="ja-JP"/>
          </w:rPr>
          <w:delText>MARIA CRISTINA ROTA ELY</w:delText>
        </w:r>
      </w:del>
    </w:p>
    <w:p w14:paraId="77655220" w14:textId="5006BFED" w:rsidR="00F427BE" w:rsidRPr="00CB3391" w:rsidDel="001A7372" w:rsidRDefault="00F427BE">
      <w:pPr>
        <w:widowControl w:val="0"/>
        <w:tabs>
          <w:tab w:val="left" w:pos="567"/>
          <w:tab w:val="left" w:pos="1134"/>
        </w:tabs>
        <w:spacing w:line="320" w:lineRule="exact"/>
        <w:ind w:left="567"/>
        <w:contextualSpacing/>
        <w:jc w:val="both"/>
        <w:rPr>
          <w:del w:id="315" w:author="Danielle Oliveira Peniche" w:date="2020-02-03T16:28:00Z"/>
          <w:rFonts w:asciiTheme="minorHAnsi" w:eastAsia="MS Mincho" w:hAnsiTheme="minorHAnsi" w:cstheme="minorHAnsi"/>
          <w:sz w:val="22"/>
          <w:szCs w:val="22"/>
          <w:lang w:eastAsia="ja-JP"/>
        </w:rPr>
      </w:pPr>
      <w:del w:id="316" w:author="Danielle Oliveira Peniche" w:date="2020-02-03T16:28:00Z">
        <w:r w:rsidRPr="00CB3391" w:rsidDel="001A7372">
          <w:rPr>
            <w:rFonts w:asciiTheme="minorHAnsi" w:eastAsia="MS Mincho" w:hAnsiTheme="minorHAnsi" w:cstheme="minorHAnsi"/>
            <w:sz w:val="22"/>
            <w:szCs w:val="22"/>
            <w:lang w:eastAsia="ja-JP"/>
          </w:rPr>
          <w:delText>Rua Dr. Possidônio Cunha nº 72, casa 4, Bairro Vila Assunção</w:delText>
        </w:r>
      </w:del>
    </w:p>
    <w:p w14:paraId="050C9BAD" w14:textId="1DB2F94D" w:rsidR="00F427BE" w:rsidRPr="00CB3391" w:rsidDel="001A7372" w:rsidRDefault="00F427BE">
      <w:pPr>
        <w:widowControl w:val="0"/>
        <w:tabs>
          <w:tab w:val="left" w:pos="567"/>
          <w:tab w:val="left" w:pos="1134"/>
        </w:tabs>
        <w:spacing w:line="320" w:lineRule="exact"/>
        <w:ind w:left="567"/>
        <w:contextualSpacing/>
        <w:jc w:val="both"/>
        <w:rPr>
          <w:del w:id="317" w:author="Danielle Oliveira Peniche" w:date="2020-02-03T16:28:00Z"/>
          <w:rFonts w:asciiTheme="minorHAnsi" w:eastAsia="MS Mincho" w:hAnsiTheme="minorHAnsi" w:cstheme="minorHAnsi"/>
          <w:sz w:val="22"/>
          <w:szCs w:val="22"/>
          <w:lang w:eastAsia="ja-JP"/>
        </w:rPr>
      </w:pPr>
      <w:del w:id="318" w:author="Danielle Oliveira Peniche" w:date="2020-02-03T16:28:00Z">
        <w:r w:rsidRPr="00CB3391" w:rsidDel="001A7372">
          <w:rPr>
            <w:rFonts w:asciiTheme="minorHAnsi" w:eastAsia="MS Mincho" w:hAnsiTheme="minorHAnsi" w:cstheme="minorHAnsi"/>
            <w:sz w:val="22"/>
            <w:szCs w:val="22"/>
            <w:lang w:eastAsia="ja-JP"/>
          </w:rPr>
          <w:delText xml:space="preserve">CEP </w:delText>
        </w:r>
        <w:r w:rsidRPr="00CB3391" w:rsidDel="001A7372">
          <w:rPr>
            <w:rFonts w:asciiTheme="minorHAnsi" w:eastAsia="Arial Unicode MS" w:hAnsiTheme="minorHAnsi" w:cstheme="minorHAnsi"/>
            <w:bCs/>
            <w:sz w:val="22"/>
            <w:szCs w:val="22"/>
          </w:rPr>
          <w:delText xml:space="preserve">91900-140, </w:delText>
        </w:r>
        <w:r w:rsidRPr="00CB3391" w:rsidDel="001A7372">
          <w:rPr>
            <w:rFonts w:asciiTheme="minorHAnsi" w:eastAsia="MS Mincho" w:hAnsiTheme="minorHAnsi" w:cstheme="minorHAnsi"/>
            <w:sz w:val="22"/>
            <w:szCs w:val="22"/>
            <w:lang w:eastAsia="ja-JP"/>
          </w:rPr>
          <w:delText>Cidade de Porto Alegre, Estado do Rio Grande do Sul</w:delText>
        </w:r>
      </w:del>
    </w:p>
    <w:p w14:paraId="4FBCEDAD" w14:textId="6C103332" w:rsidR="00F427BE" w:rsidRPr="00CB3391" w:rsidDel="001A7372" w:rsidRDefault="00F427BE">
      <w:pPr>
        <w:widowControl w:val="0"/>
        <w:tabs>
          <w:tab w:val="left" w:pos="567"/>
          <w:tab w:val="left" w:pos="3645"/>
        </w:tabs>
        <w:spacing w:line="320" w:lineRule="exact"/>
        <w:ind w:left="567"/>
        <w:contextualSpacing/>
        <w:jc w:val="both"/>
        <w:rPr>
          <w:del w:id="319" w:author="Danielle Oliveira Peniche" w:date="2020-02-03T16:28:00Z"/>
          <w:rFonts w:asciiTheme="minorHAnsi" w:hAnsiTheme="minorHAnsi" w:cstheme="minorHAnsi"/>
          <w:sz w:val="22"/>
          <w:szCs w:val="22"/>
        </w:rPr>
      </w:pPr>
      <w:del w:id="320" w:author="Danielle Oliveira Peniche" w:date="2020-02-03T16:28:00Z">
        <w:r w:rsidRPr="00CB3391" w:rsidDel="001A7372">
          <w:rPr>
            <w:rFonts w:asciiTheme="minorHAnsi" w:hAnsiTheme="minorHAnsi" w:cstheme="minorHAnsi"/>
            <w:sz w:val="22"/>
            <w:szCs w:val="22"/>
          </w:rPr>
          <w:delText xml:space="preserve">Tel.: </w:delText>
        </w:r>
        <w:r w:rsidR="00A43FD3" w:rsidRPr="00CB3391" w:rsidDel="001A7372">
          <w:rPr>
            <w:rFonts w:asciiTheme="minorHAnsi" w:eastAsia="Arial Unicode MS" w:hAnsiTheme="minorHAnsi" w:cstheme="minorHAnsi"/>
            <w:bCs/>
            <w:color w:val="000000"/>
            <w:sz w:val="22"/>
            <w:szCs w:val="22"/>
            <w:highlight w:val="yellow"/>
          </w:rPr>
          <w:delText>[=]</w:delText>
        </w:r>
      </w:del>
    </w:p>
    <w:p w14:paraId="1DF6D7AC" w14:textId="5B6F5A63" w:rsidR="00F427BE" w:rsidRPr="00CB3391" w:rsidDel="001A7372" w:rsidRDefault="00F427BE">
      <w:pPr>
        <w:widowControl w:val="0"/>
        <w:tabs>
          <w:tab w:val="left" w:pos="567"/>
        </w:tabs>
        <w:spacing w:line="320" w:lineRule="exact"/>
        <w:ind w:left="567"/>
        <w:contextualSpacing/>
        <w:jc w:val="both"/>
        <w:rPr>
          <w:del w:id="321" w:author="Danielle Oliveira Peniche" w:date="2020-02-03T16:28:00Z"/>
          <w:rFonts w:asciiTheme="minorHAnsi" w:hAnsiTheme="minorHAnsi" w:cstheme="minorHAnsi"/>
          <w:sz w:val="22"/>
          <w:szCs w:val="22"/>
        </w:rPr>
      </w:pPr>
      <w:del w:id="322" w:author="Danielle Oliveira Peniche" w:date="2020-02-03T16:28:00Z">
        <w:r w:rsidRPr="00CB3391" w:rsidDel="001A7372">
          <w:rPr>
            <w:rFonts w:asciiTheme="minorHAnsi" w:hAnsiTheme="minorHAnsi" w:cstheme="minorHAnsi"/>
            <w:color w:val="000000"/>
            <w:sz w:val="22"/>
            <w:szCs w:val="22"/>
          </w:rPr>
          <w:delText xml:space="preserve">E-mail: </w:delText>
        </w:r>
        <w:r w:rsidR="00A43FD3" w:rsidRPr="00CB3391" w:rsidDel="001A7372">
          <w:rPr>
            <w:rFonts w:asciiTheme="minorHAnsi" w:eastAsia="Arial Unicode MS" w:hAnsiTheme="minorHAnsi" w:cstheme="minorHAnsi"/>
            <w:bCs/>
            <w:color w:val="000000"/>
            <w:sz w:val="22"/>
            <w:szCs w:val="22"/>
            <w:highlight w:val="yellow"/>
          </w:rPr>
          <w:delText>[=]</w:delText>
        </w:r>
      </w:del>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xml:space="preserve">: Se uma ou mais disposições contidas neste Contrato forem </w:t>
      </w:r>
      <w:r w:rsidRPr="00CB3391">
        <w:rPr>
          <w:rFonts w:asciiTheme="minorHAnsi" w:hAnsiTheme="minorHAnsi" w:cstheme="minorHAnsi"/>
          <w:sz w:val="22"/>
          <w:szCs w:val="22"/>
        </w:rPr>
        <w:lastRenderedPageBreak/>
        <w:t>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176C6DCB"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w:t>
      </w:r>
      <w:del w:id="323" w:author="Mara Cristina Lima" w:date="2020-02-03T16:30:00Z">
        <w:r w:rsidR="00E91581" w:rsidRPr="00CB3391">
          <w:rPr>
            <w:rFonts w:asciiTheme="minorHAnsi" w:hAnsiTheme="minorHAnsi" w:cstheme="minorHAnsi"/>
            <w:sz w:val="22"/>
            <w:szCs w:val="22"/>
          </w:rPr>
          <w:delText xml:space="preserve">com recursos que não sejam do Patrimônio Separado, </w:delText>
        </w:r>
      </w:del>
      <w:r w:rsidR="004B2D61" w:rsidRPr="00CB3391">
        <w:rPr>
          <w:rFonts w:asciiTheme="minorHAnsi" w:hAnsiTheme="minorHAnsi" w:cstheme="minorHAnsi"/>
          <w:sz w:val="22"/>
          <w:szCs w:val="22"/>
        </w:rPr>
        <w:t xml:space="preserve">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w:t>
      </w:r>
      <w:ins w:id="324" w:author="Mara Cristina Lima" w:date="2020-02-03T16:30:00Z">
        <w:r w:rsidR="00E91581">
          <w:rPr>
            <w:rFonts w:asciiTheme="minorHAnsi" w:hAnsiTheme="minorHAnsi" w:cstheme="minorHAnsi"/>
            <w:sz w:val="22"/>
            <w:szCs w:val="22"/>
          </w:rPr>
          <w:t>ou pagas pela Cessionária às expensas da Devedora</w:t>
        </w:r>
      </w:ins>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Sem prejuízo do disposto acima, uma vez realizada a cessão dos Créditos Imobiliários, a </w:t>
      </w:r>
      <w:r w:rsidRPr="00CB3391">
        <w:rPr>
          <w:rFonts w:asciiTheme="minorHAnsi" w:hAnsiTheme="minorHAnsi" w:cstheme="minorHAnsi"/>
          <w:sz w:val="22"/>
          <w:szCs w:val="22"/>
        </w:rPr>
        <w:lastRenderedPageBreak/>
        <w:t>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345D2D59"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del w:id="325" w:author="Mara Cristina Lima" w:date="2020-02-03T16:30:00Z">
        <w:r w:rsidR="00E91581" w:rsidRPr="00CB3391">
          <w:rPr>
            <w:rFonts w:asciiTheme="minorHAnsi" w:hAnsiTheme="minorHAnsi" w:cstheme="minorHAnsi"/>
            <w:sz w:val="22"/>
            <w:szCs w:val="22"/>
          </w:rPr>
          <w:delText>Cedente</w:delText>
        </w:r>
      </w:del>
      <w:ins w:id="326" w:author="Mara Cristina Lima" w:date="2020-02-03T16:30:00Z">
        <w:r w:rsidR="00E91581">
          <w:rPr>
            <w:rFonts w:asciiTheme="minorHAnsi" w:hAnsiTheme="minorHAnsi" w:cstheme="minorHAnsi"/>
            <w:sz w:val="22"/>
            <w:szCs w:val="22"/>
          </w:rPr>
          <w:t>Devedora</w:t>
        </w:r>
      </w:ins>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327" w:name="_Toc510869666"/>
      <w:bookmarkStart w:id="328" w:name="_Toc529870650"/>
      <w:bookmarkStart w:id="329"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327"/>
    <w:bookmarkEnd w:id="328"/>
    <w:bookmarkEnd w:id="329"/>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096674"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del w:id="330" w:author="Mara Cristina Lima" w:date="2020-02-03T16:30:00Z">
        <w:r w:rsidR="00E91581">
          <w:rPr>
            <w:rFonts w:asciiTheme="minorHAnsi" w:hAnsiTheme="minorHAnsi" w:cstheme="minorHAnsi"/>
            <w:sz w:val="22"/>
            <w:szCs w:val="22"/>
          </w:rPr>
          <w:delText>5</w:delText>
        </w:r>
        <w:r w:rsidR="00E91581" w:rsidRPr="00CB3391">
          <w:rPr>
            <w:rFonts w:asciiTheme="minorHAnsi" w:hAnsiTheme="minorHAnsi" w:cstheme="minorHAnsi"/>
            <w:sz w:val="22"/>
            <w:szCs w:val="22"/>
          </w:rPr>
          <w:delText xml:space="preserve"> (</w:delText>
        </w:r>
        <w:r w:rsidR="00E91581">
          <w:rPr>
            <w:rFonts w:asciiTheme="minorHAnsi" w:hAnsiTheme="minorHAnsi" w:cstheme="minorHAnsi"/>
            <w:sz w:val="22"/>
            <w:szCs w:val="22"/>
          </w:rPr>
          <w:delText>cinco</w:delText>
        </w:r>
      </w:del>
      <w:ins w:id="331" w:author="Mara Cristina Lima" w:date="2020-02-03T16:30:00Z">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ins>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0DDF6334"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ins w:id="332" w:author="Danielle Oliveira Peniche" w:date="2020-02-03T17:03:00Z">
        <w:r w:rsidR="007D3B66" w:rsidRPr="007D3B66">
          <w:rPr>
            <w:rFonts w:asciiTheme="minorHAnsi" w:hAnsiTheme="minorHAnsi" w:cstheme="minorHAnsi"/>
            <w:color w:val="000000"/>
            <w:sz w:val="22"/>
            <w:szCs w:val="22"/>
            <w:rPrChange w:id="333" w:author="Danielle Oliveira Peniche" w:date="2020-02-03T17:03:00Z">
              <w:rPr>
                <w:rFonts w:asciiTheme="minorHAnsi" w:hAnsiTheme="minorHAnsi" w:cstheme="minorHAnsi"/>
                <w:color w:val="000000"/>
                <w:sz w:val="22"/>
                <w:szCs w:val="22"/>
                <w:highlight w:val="yellow"/>
              </w:rPr>
            </w:rPrChange>
          </w:rPr>
          <w:t>03</w:t>
        </w:r>
      </w:ins>
      <w:del w:id="334" w:author="Danielle Oliveira Peniche" w:date="2020-02-03T17:03:00Z">
        <w:r w:rsidRPr="00CB3391" w:rsidDel="007D3B66">
          <w:rPr>
            <w:rFonts w:asciiTheme="minorHAnsi" w:hAnsiTheme="minorHAnsi" w:cstheme="minorHAnsi"/>
            <w:color w:val="000000"/>
            <w:sz w:val="22"/>
            <w:szCs w:val="22"/>
            <w:highlight w:val="yellow"/>
          </w:rPr>
          <w:delText>[=]</w:delText>
        </w:r>
      </w:del>
      <w:r w:rsidRPr="00CB3391">
        <w:rPr>
          <w:rFonts w:asciiTheme="minorHAnsi" w:hAnsiTheme="minorHAnsi" w:cstheme="minorHAnsi"/>
          <w:color w:val="000000"/>
          <w:sz w:val="22"/>
          <w:szCs w:val="22"/>
        </w:rPr>
        <w:t xml:space="preserve"> de </w:t>
      </w:r>
      <w:ins w:id="335" w:author="Danielle Oliveira Peniche" w:date="2020-02-03T17:03:00Z">
        <w:r w:rsidR="007D3B66">
          <w:rPr>
            <w:rFonts w:asciiTheme="minorHAnsi" w:hAnsiTheme="minorHAnsi" w:cstheme="minorHAnsi"/>
            <w:color w:val="000000"/>
            <w:sz w:val="22"/>
            <w:szCs w:val="22"/>
          </w:rPr>
          <w:t>fevereiro</w:t>
        </w:r>
      </w:ins>
      <w:del w:id="336" w:author="Danielle Oliveira Peniche" w:date="2020-02-03T17:03:00Z">
        <w:r w:rsidRPr="00CB3391" w:rsidDel="007D3B66">
          <w:rPr>
            <w:rFonts w:asciiTheme="minorHAnsi" w:hAnsiTheme="minorHAnsi" w:cstheme="minorHAnsi"/>
            <w:color w:val="000000"/>
            <w:sz w:val="22"/>
            <w:szCs w:val="22"/>
            <w:highlight w:val="yellow"/>
          </w:rPr>
          <w:delText>[=]</w:delText>
        </w:r>
      </w:del>
      <w:r w:rsidRPr="00CB3391">
        <w:rPr>
          <w:rFonts w:asciiTheme="minorHAnsi" w:hAnsiTheme="minorHAnsi" w:cstheme="minorHAnsi"/>
          <w:sz w:val="22"/>
          <w:szCs w:val="22"/>
        </w:rPr>
        <w:t xml:space="preserve"> 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lastRenderedPageBreak/>
        <w:br w:type="page"/>
      </w:r>
    </w:p>
    <w:p w14:paraId="3B3362F5" w14:textId="22C917B8"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337" w:author="Danielle Oliveira Peniche" w:date="2020-02-03T17:02:00Z">
        <w:r w:rsidRPr="00CB3391" w:rsidDel="007D3B66">
          <w:rPr>
            <w:rFonts w:asciiTheme="minorHAnsi" w:hAnsiTheme="minorHAnsi" w:cstheme="minorHAnsi"/>
            <w:color w:val="000000"/>
            <w:sz w:val="22"/>
            <w:szCs w:val="22"/>
            <w:highlight w:val="yellow"/>
          </w:rPr>
          <w:delText>[=]</w:delText>
        </w:r>
        <w:r w:rsidRPr="00CB3391" w:rsidDel="007D3B66">
          <w:rPr>
            <w:rFonts w:asciiTheme="minorHAnsi" w:hAnsiTheme="minorHAnsi" w:cstheme="minorHAnsi"/>
            <w:sz w:val="22"/>
            <w:szCs w:val="22"/>
          </w:rPr>
          <w:delText xml:space="preserve"> </w:delText>
        </w:r>
      </w:del>
      <w:ins w:id="338" w:author="Danielle Oliveira Peniche" w:date="2020-02-03T17:02:00Z">
        <w:r w:rsidR="007D3B66">
          <w:rPr>
            <w:rFonts w:asciiTheme="minorHAnsi" w:hAnsiTheme="minorHAnsi" w:cstheme="minorHAnsi"/>
            <w:color w:val="000000"/>
            <w:sz w:val="22"/>
            <w:szCs w:val="22"/>
          </w:rPr>
          <w:t xml:space="preserve">03 de </w:t>
        </w:r>
      </w:ins>
      <w:ins w:id="339" w:author="Danielle Oliveira Peniche" w:date="2020-02-03T19:21:00Z">
        <w:r w:rsidR="002E0E16">
          <w:rPr>
            <w:rFonts w:asciiTheme="minorHAnsi" w:hAnsiTheme="minorHAnsi" w:cstheme="minorHAnsi"/>
            <w:color w:val="000000"/>
            <w:sz w:val="22"/>
            <w:szCs w:val="22"/>
          </w:rPr>
          <w:t>fevereiro</w:t>
        </w:r>
      </w:ins>
      <w:ins w:id="340" w:author="Danielle Oliveira Peniche" w:date="2020-02-03T17:02:00Z">
        <w:r w:rsidR="007D3B66"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64BC29D0"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ins w:id="341" w:author="Danielle Oliveira Peniche" w:date="2020-02-03T17:03:00Z">
        <w:r w:rsidR="007D3B66">
          <w:rPr>
            <w:rFonts w:asciiTheme="minorHAnsi" w:hAnsiTheme="minorHAnsi" w:cstheme="minorHAnsi"/>
            <w:sz w:val="22"/>
            <w:szCs w:val="22"/>
          </w:rPr>
          <w:t xml:space="preserve"> 03 de fevereiro</w:t>
        </w:r>
      </w:ins>
      <w:r w:rsidRPr="00CB3391">
        <w:rPr>
          <w:rFonts w:asciiTheme="minorHAnsi" w:hAnsiTheme="minorHAnsi" w:cstheme="minorHAnsi"/>
          <w:sz w:val="22"/>
          <w:szCs w:val="22"/>
        </w:rPr>
        <w:t xml:space="preserve"> </w:t>
      </w:r>
      <w:del w:id="342" w:author="Danielle Oliveira Peniche" w:date="2020-02-03T17:03:00Z">
        <w:r w:rsidRPr="00CB3391" w:rsidDel="007D3B66">
          <w:rPr>
            <w:rFonts w:asciiTheme="minorHAnsi" w:hAnsiTheme="minorHAnsi" w:cstheme="minorHAnsi"/>
            <w:color w:val="000000"/>
            <w:sz w:val="22"/>
            <w:szCs w:val="22"/>
            <w:highlight w:val="yellow"/>
          </w:rPr>
          <w:delText>[=]</w:delText>
        </w:r>
        <w:r w:rsidRPr="00CB3391" w:rsidDel="007D3B66">
          <w:rPr>
            <w:rFonts w:asciiTheme="minorHAnsi" w:hAnsiTheme="minorHAnsi" w:cstheme="minorHAnsi"/>
            <w:sz w:val="22"/>
            <w:szCs w:val="22"/>
          </w:rPr>
          <w:delText xml:space="preserve"> </w:delText>
        </w:r>
      </w:del>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1781108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D63520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64E8140"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1DEFB7F" w14:textId="77777777" w:rsidTr="00C26EC7">
        <w:trPr>
          <w:jc w:val="center"/>
        </w:trPr>
        <w:tc>
          <w:tcPr>
            <w:tcW w:w="3969" w:type="dxa"/>
            <w:tcBorders>
              <w:top w:val="single" w:sz="4" w:space="0" w:color="auto"/>
            </w:tcBorders>
            <w:hideMark/>
          </w:tcPr>
          <w:p w14:paraId="3CC1629F"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61F136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DCB0DD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AD33D78" w14:textId="77777777" w:rsidTr="00C26EC7">
        <w:trPr>
          <w:jc w:val="center"/>
        </w:trPr>
        <w:tc>
          <w:tcPr>
            <w:tcW w:w="3969" w:type="dxa"/>
            <w:hideMark/>
          </w:tcPr>
          <w:p w14:paraId="126323DC"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006377FB"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02FE8F7C"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13962BE3" w14:textId="77777777" w:rsidTr="00C26EC7">
        <w:trPr>
          <w:trHeight w:val="874"/>
          <w:jc w:val="center"/>
        </w:trPr>
        <w:tc>
          <w:tcPr>
            <w:tcW w:w="8505" w:type="dxa"/>
            <w:gridSpan w:val="3"/>
            <w:vAlign w:val="center"/>
            <w:hideMark/>
          </w:tcPr>
          <w:p w14:paraId="14EA205E"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1239116A"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343" w:author="Danielle Oliveira Peniche" w:date="2020-02-03T17:03:00Z">
        <w:r w:rsidRPr="00CB3391" w:rsidDel="007D3B66">
          <w:rPr>
            <w:rFonts w:asciiTheme="minorHAnsi" w:hAnsiTheme="minorHAnsi" w:cstheme="minorHAnsi"/>
            <w:color w:val="000000"/>
            <w:sz w:val="22"/>
            <w:szCs w:val="22"/>
            <w:highlight w:val="yellow"/>
          </w:rPr>
          <w:delText>[=]</w:delText>
        </w:r>
        <w:r w:rsidRPr="00CB3391" w:rsidDel="007D3B66">
          <w:rPr>
            <w:rFonts w:asciiTheme="minorHAnsi" w:hAnsiTheme="minorHAnsi" w:cstheme="minorHAnsi"/>
            <w:sz w:val="22"/>
            <w:szCs w:val="22"/>
          </w:rPr>
          <w:delText xml:space="preserve"> </w:delText>
        </w:r>
      </w:del>
      <w:ins w:id="344" w:author="Danielle Oliveira Peniche" w:date="2020-02-03T17:03:00Z">
        <w:r w:rsidR="007D3B66">
          <w:rPr>
            <w:rFonts w:asciiTheme="minorHAnsi" w:hAnsiTheme="minorHAnsi" w:cstheme="minorHAnsi"/>
            <w:color w:val="000000"/>
            <w:sz w:val="22"/>
            <w:szCs w:val="22"/>
          </w:rPr>
          <w:t xml:space="preserve">03 de fevereiro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1AB702D2"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ins w:id="345" w:author="Danielle Oliveira Peniche" w:date="2020-02-03T17:03:00Z">
        <w:r w:rsidR="007D3B66">
          <w:rPr>
            <w:rFonts w:asciiTheme="minorHAnsi" w:hAnsiTheme="minorHAnsi" w:cstheme="minorHAnsi"/>
            <w:color w:val="000000"/>
            <w:sz w:val="22"/>
            <w:szCs w:val="22"/>
          </w:rPr>
          <w:t xml:space="preserve">03 de fevereiro </w:t>
        </w:r>
      </w:ins>
      <w:del w:id="346" w:author="Danielle Oliveira Peniche" w:date="2020-02-03T17:03:00Z">
        <w:r w:rsidRPr="00CB3391" w:rsidDel="007D3B66">
          <w:rPr>
            <w:rFonts w:asciiTheme="minorHAnsi" w:hAnsiTheme="minorHAnsi" w:cstheme="minorHAnsi"/>
            <w:color w:val="000000"/>
            <w:sz w:val="22"/>
            <w:szCs w:val="22"/>
            <w:highlight w:val="yellow"/>
          </w:rPr>
          <w:delText>[=]</w:delText>
        </w:r>
        <w:r w:rsidRPr="00CB3391" w:rsidDel="007D3B66">
          <w:rPr>
            <w:rFonts w:asciiTheme="minorHAnsi" w:hAnsiTheme="minorHAnsi" w:cstheme="minorHAnsi"/>
            <w:sz w:val="22"/>
            <w:szCs w:val="22"/>
          </w:rPr>
          <w:delText xml:space="preserve"> </w:delText>
        </w:r>
      </w:del>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1D3F4CFD"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ins w:id="347" w:author="Danielle Oliveira Peniche" w:date="2020-02-03T17:03:00Z">
        <w:r w:rsidR="007D3B66">
          <w:rPr>
            <w:rFonts w:asciiTheme="minorHAnsi" w:hAnsiTheme="minorHAnsi" w:cstheme="minorHAnsi"/>
            <w:color w:val="000000"/>
            <w:sz w:val="22"/>
            <w:szCs w:val="22"/>
          </w:rPr>
          <w:t>03 de fevereiro</w:t>
        </w:r>
      </w:ins>
      <w:del w:id="348" w:author="Danielle Oliveira Peniche" w:date="2020-02-03T17:03:00Z">
        <w:r w:rsidRPr="00CB3391" w:rsidDel="007D3B66">
          <w:rPr>
            <w:rFonts w:asciiTheme="minorHAnsi" w:hAnsiTheme="minorHAnsi" w:cstheme="minorHAnsi"/>
            <w:color w:val="000000"/>
            <w:sz w:val="22"/>
            <w:szCs w:val="22"/>
            <w:highlight w:val="yellow"/>
          </w:rPr>
          <w:delText>[=]</w:delText>
        </w:r>
      </w:del>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77777777" w:rsidR="004B2D61" w:rsidRPr="00CB3391" w:rsidRDefault="004B2D61">
      <w:pPr>
        <w:widowControl w:val="0"/>
        <w:tabs>
          <w:tab w:val="left" w:pos="567"/>
        </w:tabs>
        <w:spacing w:line="320" w:lineRule="exact"/>
        <w:contextualSpacing/>
        <w:jc w:val="center"/>
        <w:rPr>
          <w:rFonts w:asciiTheme="minorHAnsi" w:hAnsiTheme="minorHAnsi" w:cstheme="minorHAnsi"/>
          <w:sz w:val="22"/>
          <w:szCs w:val="22"/>
        </w:rPr>
      </w:pPr>
    </w:p>
    <w:tbl>
      <w:tblPr>
        <w:tblW w:w="9776" w:type="dxa"/>
        <w:jc w:val="center"/>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6B3BCB" w14:paraId="573D8E20" w14:textId="77777777" w:rsidTr="00043EAB">
        <w:trPr>
          <w:trHeight w:val="255"/>
          <w:jc w:val="center"/>
        </w:trPr>
        <w:tc>
          <w:tcPr>
            <w:tcW w:w="3256" w:type="dxa"/>
            <w:tcBorders>
              <w:top w:val="single" w:sz="4" w:space="0" w:color="auto"/>
              <w:left w:val="single" w:sz="4" w:space="0" w:color="auto"/>
              <w:bottom w:val="single" w:sz="4" w:space="0" w:color="D9D9D9"/>
              <w:right w:val="single" w:sz="4" w:space="0" w:color="D9D9D9"/>
            </w:tcBorders>
            <w:shd w:val="clear" w:color="auto" w:fill="44546A" w:themeFill="text2"/>
            <w:noWrap/>
            <w:vAlign w:val="center"/>
            <w:hideMark/>
          </w:tcPr>
          <w:p w14:paraId="5B7A9BC7" w14:textId="77777777" w:rsidR="006B3BCB" w:rsidRPr="00921FFB" w:rsidRDefault="006B3BCB" w:rsidP="00043EAB">
            <w:pPr>
              <w:jc w:val="center"/>
              <w:rPr>
                <w:b/>
                <w:color w:val="FFFFFF"/>
              </w:rPr>
            </w:pPr>
            <w:bookmarkStart w:id="349" w:name="RANGE!B5:G19"/>
            <w:r w:rsidRPr="00D42875">
              <w:rPr>
                <w:b/>
                <w:bCs/>
                <w:color w:val="FFFFFF"/>
              </w:rPr>
              <w:t>Emissão</w:t>
            </w:r>
            <w:bookmarkEnd w:id="349"/>
          </w:p>
        </w:tc>
        <w:tc>
          <w:tcPr>
            <w:tcW w:w="1134"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09B702A1" w14:textId="77777777" w:rsidR="006B3BCB" w:rsidRPr="00921FFB" w:rsidRDefault="006B3BCB" w:rsidP="00043EAB">
            <w:pPr>
              <w:jc w:val="center"/>
              <w:rPr>
                <w:b/>
                <w:color w:val="FFFFFF"/>
              </w:rPr>
            </w:pPr>
            <w:r w:rsidRPr="00D42875">
              <w:rPr>
                <w:b/>
                <w:bCs/>
                <w:color w:val="FFFFFF"/>
              </w:rPr>
              <w:t>Agente</w:t>
            </w:r>
          </w:p>
        </w:tc>
        <w:tc>
          <w:tcPr>
            <w:tcW w:w="1134"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4CEC8C17" w14:textId="77777777" w:rsidR="006B3BCB" w:rsidRPr="00921FFB" w:rsidRDefault="006B3BCB" w:rsidP="00043EAB">
            <w:pPr>
              <w:jc w:val="center"/>
              <w:rPr>
                <w:b/>
                <w:color w:val="FFFFFF"/>
              </w:rPr>
            </w:pPr>
            <w:r w:rsidRPr="00D42875">
              <w:rPr>
                <w:b/>
                <w:bCs/>
                <w:color w:val="FFFFFF"/>
              </w:rPr>
              <w:t>Base</w:t>
            </w:r>
          </w:p>
        </w:tc>
        <w:tc>
          <w:tcPr>
            <w:tcW w:w="1701"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29C731A3" w14:textId="77777777" w:rsidR="006B3BCB" w:rsidRPr="00D42875" w:rsidRDefault="006B3BCB" w:rsidP="00043EAB">
            <w:pPr>
              <w:jc w:val="center"/>
              <w:rPr>
                <w:b/>
                <w:bCs/>
                <w:color w:val="FFFFFF"/>
              </w:rPr>
            </w:pPr>
            <w:r w:rsidRPr="00D42875">
              <w:rPr>
                <w:b/>
                <w:bCs/>
                <w:color w:val="FFFFFF"/>
              </w:rPr>
              <w:t>Vlr Liquido</w:t>
            </w:r>
          </w:p>
        </w:tc>
        <w:tc>
          <w:tcPr>
            <w:tcW w:w="1076"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59C8078A" w14:textId="77777777" w:rsidR="006B3BCB" w:rsidRPr="00D42875" w:rsidRDefault="006B3BCB" w:rsidP="00043EAB">
            <w:pPr>
              <w:jc w:val="center"/>
              <w:rPr>
                <w:b/>
                <w:bCs/>
                <w:color w:val="FFFFFF"/>
              </w:rPr>
            </w:pPr>
            <w:r w:rsidRPr="00D42875">
              <w:rPr>
                <w:b/>
                <w:bCs/>
                <w:color w:val="FFFFFF"/>
              </w:rPr>
              <w:t>Imposto</w:t>
            </w:r>
          </w:p>
        </w:tc>
        <w:tc>
          <w:tcPr>
            <w:tcW w:w="1475" w:type="dxa"/>
            <w:tcBorders>
              <w:top w:val="single" w:sz="4" w:space="0" w:color="auto"/>
              <w:left w:val="nil"/>
              <w:bottom w:val="single" w:sz="4" w:space="0" w:color="D9D9D9"/>
              <w:right w:val="single" w:sz="4" w:space="0" w:color="auto"/>
            </w:tcBorders>
            <w:shd w:val="clear" w:color="auto" w:fill="44546A" w:themeFill="text2"/>
            <w:noWrap/>
            <w:vAlign w:val="center"/>
            <w:hideMark/>
          </w:tcPr>
          <w:p w14:paraId="69D6245A" w14:textId="77777777" w:rsidR="006B3BCB" w:rsidRPr="00D42875" w:rsidRDefault="006B3BCB" w:rsidP="00043EAB">
            <w:pPr>
              <w:jc w:val="center"/>
              <w:rPr>
                <w:b/>
                <w:bCs/>
                <w:color w:val="FFFFFF"/>
              </w:rPr>
            </w:pPr>
            <w:r w:rsidRPr="00D42875">
              <w:rPr>
                <w:b/>
                <w:bCs/>
                <w:color w:val="FFFFFF"/>
              </w:rPr>
              <w:t>Valor Total</w:t>
            </w:r>
          </w:p>
        </w:tc>
      </w:tr>
      <w:tr w:rsidR="006B3BCB" w14:paraId="74BC5C51" w14:textId="77777777" w:rsidTr="00043EAB">
        <w:trPr>
          <w:trHeight w:val="510"/>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6F823E02" w14:textId="77777777" w:rsidR="006B3BCB" w:rsidRPr="00921FFB" w:rsidRDefault="006B3BCB" w:rsidP="00043EAB">
            <w:pPr>
              <w:rPr>
                <w:color w:val="000000"/>
                <w:sz w:val="20"/>
              </w:rPr>
            </w:pPr>
            <w:r w:rsidRPr="00D42875">
              <w:rPr>
                <w:color w:val="000000"/>
                <w:sz w:val="20"/>
                <w:szCs w:val="20"/>
              </w:rPr>
              <w:t>Securitizadora(emissão e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7291D181"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5F1F2897"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496503E5"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150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43533644"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6A55B2E1"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170.745,59</w:t>
            </w:r>
          </w:p>
        </w:tc>
      </w:tr>
      <w:tr w:rsidR="006B3BCB" w14:paraId="728D0637"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792E95EB" w14:textId="77777777" w:rsidR="006B3BCB" w:rsidRPr="00921FFB" w:rsidRDefault="006B3BCB" w:rsidP="00043EAB">
            <w:pPr>
              <w:rPr>
                <w:color w:val="000000"/>
                <w:sz w:val="20"/>
              </w:rPr>
            </w:pPr>
            <w:r w:rsidRPr="00D42875">
              <w:rPr>
                <w:color w:val="000000"/>
                <w:sz w:val="20"/>
                <w:szCs w:val="20"/>
              </w:rPr>
              <w:t>Assessoria Juridica</w:t>
            </w:r>
          </w:p>
        </w:tc>
        <w:tc>
          <w:tcPr>
            <w:tcW w:w="1134" w:type="dxa"/>
            <w:tcBorders>
              <w:top w:val="nil"/>
              <w:left w:val="nil"/>
              <w:bottom w:val="single" w:sz="4" w:space="0" w:color="D9D9D9"/>
              <w:right w:val="single" w:sz="4" w:space="0" w:color="D9D9D9"/>
            </w:tcBorders>
            <w:shd w:val="clear" w:color="auto" w:fill="auto"/>
            <w:noWrap/>
            <w:vAlign w:val="center"/>
            <w:hideMark/>
          </w:tcPr>
          <w:p w14:paraId="0B3A5A60" w14:textId="77777777" w:rsidR="006B3BCB" w:rsidRPr="00921FFB" w:rsidRDefault="006B3BCB" w:rsidP="00043EAB">
            <w:pPr>
              <w:jc w:val="center"/>
              <w:rPr>
                <w:rFonts w:ascii="Calibri" w:hAnsi="Calibri"/>
                <w:color w:val="000000"/>
                <w:sz w:val="20"/>
              </w:rPr>
            </w:pPr>
            <w:r w:rsidRPr="00921FFB">
              <w:rPr>
                <w:rFonts w:ascii="Calibri" w:hAnsi="Calibri"/>
                <w:color w:val="000000"/>
                <w:sz w:val="20"/>
              </w:rPr>
              <w:t>Madrona</w:t>
            </w:r>
          </w:p>
        </w:tc>
        <w:tc>
          <w:tcPr>
            <w:tcW w:w="1134" w:type="dxa"/>
            <w:tcBorders>
              <w:top w:val="nil"/>
              <w:left w:val="nil"/>
              <w:bottom w:val="single" w:sz="4" w:space="0" w:color="D9D9D9"/>
              <w:right w:val="single" w:sz="4" w:space="0" w:color="D9D9D9"/>
            </w:tcBorders>
            <w:shd w:val="clear" w:color="auto" w:fill="auto"/>
            <w:noWrap/>
            <w:vAlign w:val="center"/>
            <w:hideMark/>
          </w:tcPr>
          <w:p w14:paraId="58A9CE0B"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5526C8B"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40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461ABD3A"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0ADA44C6"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44.272,27</w:t>
            </w:r>
          </w:p>
        </w:tc>
      </w:tr>
      <w:tr w:rsidR="006B3BCB" w14:paraId="1A858049"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27346537" w14:textId="77777777" w:rsidR="006B3BCB" w:rsidRPr="00921FFB" w:rsidRDefault="006B3BCB" w:rsidP="00043EAB">
            <w:pPr>
              <w:rPr>
                <w:color w:val="000000"/>
                <w:sz w:val="20"/>
              </w:rPr>
            </w:pPr>
            <w:r w:rsidRPr="00D42875">
              <w:rPr>
                <w:color w:val="000000"/>
                <w:sz w:val="20"/>
                <w:szCs w:val="20"/>
              </w:rPr>
              <w:t>Emissor da CCB</w:t>
            </w:r>
          </w:p>
        </w:tc>
        <w:tc>
          <w:tcPr>
            <w:tcW w:w="1134" w:type="dxa"/>
            <w:tcBorders>
              <w:top w:val="nil"/>
              <w:left w:val="nil"/>
              <w:bottom w:val="single" w:sz="4" w:space="0" w:color="D9D9D9"/>
              <w:right w:val="single" w:sz="4" w:space="0" w:color="D9D9D9"/>
            </w:tcBorders>
            <w:shd w:val="clear" w:color="auto" w:fill="auto"/>
            <w:noWrap/>
            <w:vAlign w:val="center"/>
            <w:hideMark/>
          </w:tcPr>
          <w:p w14:paraId="201BC4ED"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CHP</w:t>
            </w:r>
          </w:p>
        </w:tc>
        <w:tc>
          <w:tcPr>
            <w:tcW w:w="1134" w:type="dxa"/>
            <w:tcBorders>
              <w:top w:val="nil"/>
              <w:left w:val="nil"/>
              <w:bottom w:val="single" w:sz="4" w:space="0" w:color="D9D9D9"/>
              <w:right w:val="single" w:sz="4" w:space="0" w:color="D9D9D9"/>
            </w:tcBorders>
            <w:shd w:val="clear" w:color="auto" w:fill="auto"/>
            <w:noWrap/>
            <w:vAlign w:val="center"/>
            <w:hideMark/>
          </w:tcPr>
          <w:p w14:paraId="645E78AF"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1748C172"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42.250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5D31ED28"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5F6400F4"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46.762,59</w:t>
            </w:r>
          </w:p>
        </w:tc>
      </w:tr>
      <w:tr w:rsidR="006B3BCB" w14:paraId="760F6F1E"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E973CBA" w14:textId="77777777" w:rsidR="006B3BCB" w:rsidRPr="00921FFB" w:rsidRDefault="006B3BCB" w:rsidP="00043EAB">
            <w:pPr>
              <w:rPr>
                <w:color w:val="000000"/>
                <w:sz w:val="20"/>
              </w:rPr>
            </w:pPr>
            <w:r w:rsidRPr="00D42875">
              <w:rPr>
                <w:color w:val="000000"/>
                <w:sz w:val="20"/>
                <w:szCs w:val="20"/>
              </w:rPr>
              <w:t>Servicer - Auditoria/Implementação</w:t>
            </w:r>
          </w:p>
        </w:tc>
        <w:tc>
          <w:tcPr>
            <w:tcW w:w="1134" w:type="dxa"/>
            <w:tcBorders>
              <w:top w:val="nil"/>
              <w:left w:val="nil"/>
              <w:bottom w:val="single" w:sz="4" w:space="0" w:color="D9D9D9"/>
              <w:right w:val="single" w:sz="4" w:space="0" w:color="D9D9D9"/>
            </w:tcBorders>
            <w:shd w:val="clear" w:color="auto" w:fill="auto"/>
            <w:noWrap/>
            <w:vAlign w:val="center"/>
            <w:hideMark/>
          </w:tcPr>
          <w:p w14:paraId="5B0154A1"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Arke</w:t>
            </w:r>
          </w:p>
        </w:tc>
        <w:tc>
          <w:tcPr>
            <w:tcW w:w="1134" w:type="dxa"/>
            <w:tcBorders>
              <w:top w:val="nil"/>
              <w:left w:val="nil"/>
              <w:bottom w:val="single" w:sz="4" w:space="0" w:color="D9D9D9"/>
              <w:right w:val="single" w:sz="4" w:space="0" w:color="D9D9D9"/>
            </w:tcBorders>
            <w:shd w:val="clear" w:color="auto" w:fill="auto"/>
            <w:noWrap/>
            <w:vAlign w:val="center"/>
            <w:hideMark/>
          </w:tcPr>
          <w:p w14:paraId="5D189302"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1701" w:type="dxa"/>
            <w:tcBorders>
              <w:top w:val="nil"/>
              <w:left w:val="nil"/>
              <w:bottom w:val="single" w:sz="4" w:space="0" w:color="D9D9D9"/>
              <w:right w:val="single" w:sz="4" w:space="0" w:color="D9D9D9"/>
            </w:tcBorders>
            <w:shd w:val="clear" w:color="auto" w:fill="auto"/>
            <w:noWrap/>
            <w:vAlign w:val="center"/>
            <w:hideMark/>
          </w:tcPr>
          <w:p w14:paraId="12CC8A7F" w14:textId="77777777" w:rsidR="006B3BCB" w:rsidRDefault="006B3BCB" w:rsidP="00043EAB">
            <w:pPr>
              <w:jc w:val="center"/>
              <w:rPr>
                <w:rFonts w:ascii="Calibri" w:hAnsi="Calibri" w:cs="Calibri"/>
                <w:color w:val="FFFFFF"/>
                <w:sz w:val="20"/>
                <w:szCs w:val="20"/>
              </w:rPr>
            </w:pPr>
            <w:r>
              <w:rPr>
                <w:rFonts w:ascii="Calibri" w:hAnsi="Calibri" w:cs="Calibri"/>
                <w:color w:val="FFFFFF"/>
                <w:sz w:val="20"/>
                <w:szCs w:val="20"/>
              </w:rPr>
              <w:t>1.375,00</w:t>
            </w:r>
          </w:p>
        </w:tc>
        <w:tc>
          <w:tcPr>
            <w:tcW w:w="1076" w:type="dxa"/>
            <w:tcBorders>
              <w:top w:val="nil"/>
              <w:left w:val="nil"/>
              <w:bottom w:val="single" w:sz="4" w:space="0" w:color="D9D9D9"/>
              <w:right w:val="single" w:sz="4" w:space="0" w:color="D9D9D9"/>
            </w:tcBorders>
            <w:shd w:val="clear" w:color="auto" w:fill="auto"/>
            <w:noWrap/>
            <w:vAlign w:val="center"/>
            <w:hideMark/>
          </w:tcPr>
          <w:p w14:paraId="4BE9EAA6"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67DBCB34" w14:textId="0CFF34E1" w:rsidR="006B3BCB" w:rsidRPr="00921FFB" w:rsidRDefault="006B3BCB" w:rsidP="00043EAB">
            <w:pPr>
              <w:jc w:val="right"/>
              <w:rPr>
                <w:rFonts w:ascii="Calibri" w:hAnsi="Calibri"/>
                <w:color w:val="000000"/>
                <w:sz w:val="20"/>
              </w:rPr>
            </w:pPr>
            <w:del w:id="350" w:author="Danielle Oliveira Peniche" w:date="2020-02-03T16:50:00Z">
              <w:r w:rsidDel="00E91581">
                <w:rPr>
                  <w:rFonts w:ascii="Calibri" w:hAnsi="Calibri" w:cs="Calibri"/>
                  <w:color w:val="000000"/>
                  <w:sz w:val="20"/>
                  <w:szCs w:val="20"/>
                </w:rPr>
                <w:delText xml:space="preserve">    </w:delText>
              </w:r>
            </w:del>
            <w:r>
              <w:rPr>
                <w:rFonts w:ascii="Calibri" w:hAnsi="Calibri" w:cs="Calibri"/>
                <w:color w:val="000000"/>
                <w:sz w:val="20"/>
                <w:szCs w:val="20"/>
              </w:rPr>
              <w:t>4</w:t>
            </w:r>
            <w:r w:rsidRPr="00921FFB">
              <w:rPr>
                <w:rFonts w:ascii="Calibri" w:hAnsi="Calibri"/>
                <w:color w:val="000000"/>
                <w:sz w:val="20"/>
              </w:rPr>
              <w:t>.000,00</w:t>
            </w:r>
            <w:r>
              <w:rPr>
                <w:rFonts w:ascii="Calibri" w:hAnsi="Calibri" w:cs="Calibri"/>
                <w:color w:val="000000"/>
                <w:sz w:val="20"/>
                <w:szCs w:val="20"/>
              </w:rPr>
              <w:t xml:space="preserve"> </w:t>
            </w:r>
          </w:p>
        </w:tc>
      </w:tr>
      <w:tr w:rsidR="006B3BCB" w14:paraId="422DE347"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926BAF3" w14:textId="77777777" w:rsidR="006B3BCB" w:rsidRPr="00921FFB" w:rsidRDefault="006B3BCB" w:rsidP="00043EAB">
            <w:pPr>
              <w:rPr>
                <w:color w:val="000000"/>
                <w:sz w:val="20"/>
              </w:rPr>
            </w:pPr>
            <w:r w:rsidRPr="00D42875">
              <w:rPr>
                <w:color w:val="000000"/>
                <w:sz w:val="20"/>
                <w:szCs w:val="20"/>
              </w:rPr>
              <w:t>Pré-Registro CRI</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6DDEC93A"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CETIP</w:t>
            </w:r>
          </w:p>
        </w:tc>
        <w:tc>
          <w:tcPr>
            <w:tcW w:w="1134" w:type="dxa"/>
            <w:tcBorders>
              <w:top w:val="nil"/>
              <w:left w:val="nil"/>
              <w:bottom w:val="single" w:sz="4" w:space="0" w:color="D9D9D9"/>
              <w:right w:val="single" w:sz="4" w:space="0" w:color="D9D9D9"/>
            </w:tcBorders>
            <w:shd w:val="clear" w:color="auto" w:fill="auto"/>
            <w:noWrap/>
            <w:vAlign w:val="center"/>
            <w:hideMark/>
          </w:tcPr>
          <w:p w14:paraId="16DAA4D1"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CF1AB62"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15.230,68</w:t>
            </w:r>
          </w:p>
        </w:tc>
        <w:tc>
          <w:tcPr>
            <w:tcW w:w="1076" w:type="dxa"/>
            <w:tcBorders>
              <w:top w:val="nil"/>
              <w:left w:val="nil"/>
              <w:bottom w:val="single" w:sz="4" w:space="0" w:color="D9D9D9"/>
              <w:right w:val="single" w:sz="4" w:space="0" w:color="D9D9D9"/>
            </w:tcBorders>
            <w:shd w:val="clear" w:color="auto" w:fill="auto"/>
            <w:noWrap/>
            <w:vAlign w:val="center"/>
            <w:hideMark/>
          </w:tcPr>
          <w:p w14:paraId="3E48B70D"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06A34F82"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15.230,68</w:t>
            </w:r>
          </w:p>
        </w:tc>
      </w:tr>
      <w:tr w:rsidR="006B3BCB" w14:paraId="53E51B4B"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7574E558" w14:textId="77777777" w:rsidR="006B3BCB" w:rsidRPr="00D42875" w:rsidRDefault="006B3BCB" w:rsidP="00043EAB">
            <w:pPr>
              <w:rPr>
                <w:color w:val="000000"/>
                <w:sz w:val="20"/>
                <w:szCs w:val="20"/>
              </w:rPr>
            </w:pPr>
            <w:r w:rsidRPr="00D42875">
              <w:rPr>
                <w:color w:val="000000"/>
                <w:sz w:val="20"/>
                <w:szCs w:val="20"/>
              </w:rPr>
              <w:t>Registro do CRI</w:t>
            </w:r>
          </w:p>
        </w:tc>
        <w:tc>
          <w:tcPr>
            <w:tcW w:w="1134" w:type="dxa"/>
            <w:vMerge/>
            <w:tcBorders>
              <w:top w:val="nil"/>
              <w:left w:val="single" w:sz="4" w:space="0" w:color="D9D9D9"/>
              <w:bottom w:val="single" w:sz="4" w:space="0" w:color="D9D9D9"/>
              <w:right w:val="single" w:sz="4" w:space="0" w:color="D9D9D9"/>
            </w:tcBorders>
            <w:vAlign w:val="center"/>
            <w:hideMark/>
          </w:tcPr>
          <w:p w14:paraId="208F56E8" w14:textId="77777777" w:rsidR="006B3BCB" w:rsidRDefault="006B3BCB" w:rsidP="00043EAB">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3605D886"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0,0023%</w:t>
            </w:r>
          </w:p>
        </w:tc>
        <w:tc>
          <w:tcPr>
            <w:tcW w:w="1701" w:type="dxa"/>
            <w:tcBorders>
              <w:top w:val="nil"/>
              <w:left w:val="nil"/>
              <w:bottom w:val="single" w:sz="4" w:space="0" w:color="D9D9D9"/>
              <w:right w:val="single" w:sz="4" w:space="0" w:color="D9D9D9"/>
            </w:tcBorders>
            <w:shd w:val="clear" w:color="auto" w:fill="auto"/>
            <w:noWrap/>
            <w:vAlign w:val="center"/>
            <w:hideMark/>
          </w:tcPr>
          <w:p w14:paraId="19506925"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757,25</w:t>
            </w:r>
          </w:p>
        </w:tc>
        <w:tc>
          <w:tcPr>
            <w:tcW w:w="1076" w:type="dxa"/>
            <w:tcBorders>
              <w:top w:val="nil"/>
              <w:left w:val="nil"/>
              <w:bottom w:val="single" w:sz="4" w:space="0" w:color="D9D9D9"/>
              <w:right w:val="single" w:sz="4" w:space="0" w:color="D9D9D9"/>
            </w:tcBorders>
            <w:shd w:val="clear" w:color="auto" w:fill="auto"/>
            <w:noWrap/>
            <w:vAlign w:val="center"/>
            <w:hideMark/>
          </w:tcPr>
          <w:p w14:paraId="3CDE6976"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3B80B679"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757,25</w:t>
            </w:r>
          </w:p>
        </w:tc>
      </w:tr>
      <w:tr w:rsidR="006B3BCB" w14:paraId="5DEAC19A"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754F633" w14:textId="77777777" w:rsidR="006B3BCB" w:rsidRPr="00921FFB" w:rsidRDefault="006B3BCB" w:rsidP="00043EAB">
            <w:pPr>
              <w:rPr>
                <w:color w:val="000000"/>
                <w:sz w:val="20"/>
              </w:rPr>
            </w:pPr>
            <w:r w:rsidRPr="00D42875">
              <w:rPr>
                <w:color w:val="000000"/>
                <w:sz w:val="20"/>
                <w:szCs w:val="20"/>
              </w:rPr>
              <w:t>Registro da CCI - CPSec e Pavarini</w:t>
            </w:r>
          </w:p>
        </w:tc>
        <w:tc>
          <w:tcPr>
            <w:tcW w:w="1134" w:type="dxa"/>
            <w:vMerge/>
            <w:tcBorders>
              <w:top w:val="nil"/>
              <w:left w:val="single" w:sz="4" w:space="0" w:color="D9D9D9"/>
              <w:bottom w:val="single" w:sz="4" w:space="0" w:color="D9D9D9"/>
              <w:right w:val="single" w:sz="4" w:space="0" w:color="D9D9D9"/>
            </w:tcBorders>
            <w:vAlign w:val="center"/>
            <w:hideMark/>
          </w:tcPr>
          <w:p w14:paraId="3175AFDC" w14:textId="77777777" w:rsidR="006B3BCB" w:rsidRPr="00921FFB" w:rsidRDefault="006B3BCB" w:rsidP="00043EA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0AE860A5"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0,0093%</w:t>
            </w:r>
          </w:p>
        </w:tc>
        <w:tc>
          <w:tcPr>
            <w:tcW w:w="1701" w:type="dxa"/>
            <w:tcBorders>
              <w:top w:val="nil"/>
              <w:left w:val="nil"/>
              <w:bottom w:val="single" w:sz="4" w:space="0" w:color="D9D9D9"/>
              <w:right w:val="single" w:sz="4" w:space="0" w:color="D9D9D9"/>
            </w:tcBorders>
            <w:shd w:val="clear" w:color="auto" w:fill="auto"/>
            <w:noWrap/>
            <w:vAlign w:val="center"/>
            <w:hideMark/>
          </w:tcPr>
          <w:p w14:paraId="0FD045A1"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6.058,65</w:t>
            </w:r>
          </w:p>
        </w:tc>
        <w:tc>
          <w:tcPr>
            <w:tcW w:w="1076" w:type="dxa"/>
            <w:tcBorders>
              <w:top w:val="nil"/>
              <w:left w:val="nil"/>
              <w:bottom w:val="single" w:sz="4" w:space="0" w:color="D9D9D9"/>
              <w:right w:val="single" w:sz="4" w:space="0" w:color="D9D9D9"/>
            </w:tcBorders>
            <w:shd w:val="clear" w:color="auto" w:fill="auto"/>
            <w:noWrap/>
            <w:vAlign w:val="center"/>
            <w:hideMark/>
          </w:tcPr>
          <w:p w14:paraId="440BE0FE"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16C35042"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6.058,65</w:t>
            </w:r>
          </w:p>
        </w:tc>
      </w:tr>
      <w:tr w:rsidR="006B3BCB" w14:paraId="1A3B7416"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21211AE" w14:textId="77777777" w:rsidR="006B3BCB" w:rsidRPr="00921FFB" w:rsidRDefault="006B3BCB" w:rsidP="00043EAB">
            <w:pPr>
              <w:rPr>
                <w:color w:val="000000"/>
                <w:sz w:val="20"/>
              </w:rPr>
            </w:pPr>
            <w:r w:rsidRPr="00D42875">
              <w:rPr>
                <w:color w:val="000000"/>
                <w:sz w:val="20"/>
                <w:szCs w:val="20"/>
              </w:rPr>
              <w:t>Módulo de Distribuição</w:t>
            </w:r>
          </w:p>
        </w:tc>
        <w:tc>
          <w:tcPr>
            <w:tcW w:w="1134" w:type="dxa"/>
            <w:vMerge/>
            <w:tcBorders>
              <w:top w:val="nil"/>
              <w:left w:val="single" w:sz="4" w:space="0" w:color="D9D9D9"/>
              <w:bottom w:val="single" w:sz="4" w:space="0" w:color="D9D9D9"/>
              <w:right w:val="single" w:sz="4" w:space="0" w:color="D9D9D9"/>
            </w:tcBorders>
            <w:vAlign w:val="center"/>
            <w:hideMark/>
          </w:tcPr>
          <w:p w14:paraId="5A3D06CB" w14:textId="77777777" w:rsidR="006B3BCB" w:rsidRPr="00921FFB" w:rsidRDefault="006B3BCB" w:rsidP="00043EA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723A77A1"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0,0012%</w:t>
            </w:r>
          </w:p>
        </w:tc>
        <w:tc>
          <w:tcPr>
            <w:tcW w:w="1701" w:type="dxa"/>
            <w:tcBorders>
              <w:top w:val="nil"/>
              <w:left w:val="nil"/>
              <w:bottom w:val="single" w:sz="4" w:space="0" w:color="D9D9D9"/>
              <w:right w:val="single" w:sz="4" w:space="0" w:color="D9D9D9"/>
            </w:tcBorders>
            <w:shd w:val="clear" w:color="auto" w:fill="auto"/>
            <w:noWrap/>
            <w:vAlign w:val="center"/>
            <w:hideMark/>
          </w:tcPr>
          <w:p w14:paraId="480C4C2E"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378,95</w:t>
            </w:r>
          </w:p>
        </w:tc>
        <w:tc>
          <w:tcPr>
            <w:tcW w:w="1076" w:type="dxa"/>
            <w:tcBorders>
              <w:top w:val="nil"/>
              <w:left w:val="nil"/>
              <w:bottom w:val="single" w:sz="4" w:space="0" w:color="D9D9D9"/>
              <w:right w:val="single" w:sz="4" w:space="0" w:color="D9D9D9"/>
            </w:tcBorders>
            <w:shd w:val="clear" w:color="auto" w:fill="auto"/>
            <w:noWrap/>
            <w:vAlign w:val="center"/>
            <w:hideMark/>
          </w:tcPr>
          <w:p w14:paraId="1AD361BF"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3A59987B"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378,95</w:t>
            </w:r>
          </w:p>
        </w:tc>
      </w:tr>
      <w:tr w:rsidR="006B3BCB" w14:paraId="70F1C887"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75E13BD1" w14:textId="77777777" w:rsidR="006B3BCB" w:rsidRPr="00921FFB" w:rsidRDefault="006B3BCB" w:rsidP="00043EAB">
            <w:pPr>
              <w:rPr>
                <w:color w:val="000000"/>
                <w:sz w:val="20"/>
              </w:rPr>
            </w:pPr>
            <w:r w:rsidRPr="00D42875">
              <w:rPr>
                <w:color w:val="000000"/>
                <w:sz w:val="20"/>
                <w:szCs w:val="20"/>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5CC0BA3C"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68B56CA2"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13155EB7"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22</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35DF607B"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55852BE5"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24.349,75</w:t>
            </w:r>
          </w:p>
        </w:tc>
      </w:tr>
      <w:tr w:rsidR="006B3BCB" w14:paraId="3AB13B6A"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6A6E92B" w14:textId="77777777" w:rsidR="006B3BCB" w:rsidRPr="00921FFB" w:rsidRDefault="006B3BCB" w:rsidP="00043EAB">
            <w:pPr>
              <w:rPr>
                <w:color w:val="000000"/>
                <w:sz w:val="20"/>
              </w:rPr>
            </w:pPr>
            <w:r w:rsidRPr="00D42875">
              <w:rPr>
                <w:color w:val="000000"/>
                <w:sz w:val="20"/>
                <w:szCs w:val="20"/>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4C4BCF7E"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1363E972"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AFF77A1"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6.500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359D44B0"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D60EEAC"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7.194,24</w:t>
            </w:r>
          </w:p>
        </w:tc>
      </w:tr>
      <w:tr w:rsidR="006B3BCB" w14:paraId="5E537C75"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C411FF5" w14:textId="77777777" w:rsidR="006B3BCB" w:rsidRPr="00921FFB" w:rsidRDefault="006B3BCB" w:rsidP="00043EAB">
            <w:pPr>
              <w:rPr>
                <w:color w:val="000000"/>
                <w:sz w:val="20"/>
              </w:rPr>
            </w:pPr>
            <w:r w:rsidRPr="00D42875">
              <w:rPr>
                <w:color w:val="000000"/>
                <w:sz w:val="20"/>
                <w:szCs w:val="20"/>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2973DAAA"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5C986B5F"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E5BFD84"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3</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0A19A146"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144CB8A0"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3.320,42</w:t>
            </w:r>
          </w:p>
        </w:tc>
      </w:tr>
      <w:tr w:rsidR="006B3BCB" w14:paraId="0E8C4080"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3DA8665" w14:textId="77777777" w:rsidR="006B3BCB" w:rsidRPr="00921FFB" w:rsidRDefault="006B3BCB" w:rsidP="00043EAB">
            <w:pPr>
              <w:rPr>
                <w:color w:val="000000"/>
                <w:sz w:val="20"/>
              </w:rPr>
            </w:pPr>
            <w:r w:rsidRPr="00D42875">
              <w:rPr>
                <w:color w:val="000000"/>
                <w:sz w:val="20"/>
                <w:szCs w:val="20"/>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3162AE21"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ANBIMA</w:t>
            </w:r>
          </w:p>
        </w:tc>
        <w:tc>
          <w:tcPr>
            <w:tcW w:w="1134" w:type="dxa"/>
            <w:tcBorders>
              <w:top w:val="nil"/>
              <w:left w:val="nil"/>
              <w:bottom w:val="single" w:sz="4" w:space="0" w:color="D9D9D9"/>
              <w:right w:val="single" w:sz="4" w:space="0" w:color="D9D9D9"/>
            </w:tcBorders>
            <w:shd w:val="clear" w:color="auto" w:fill="auto"/>
            <w:noWrap/>
            <w:vAlign w:val="center"/>
            <w:hideMark/>
          </w:tcPr>
          <w:p w14:paraId="31BEEEDF"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4DEB469" w14:textId="77777777" w:rsidR="006B3BCB" w:rsidRDefault="006B3BCB" w:rsidP="00043EAB">
            <w:pPr>
              <w:jc w:val="center"/>
              <w:rPr>
                <w:rFonts w:ascii="Calibri" w:hAnsi="Calibri" w:cs="Calibri"/>
                <w:color w:val="FFFFFF"/>
                <w:sz w:val="20"/>
                <w:szCs w:val="20"/>
              </w:rPr>
            </w:pPr>
            <w:r>
              <w:rPr>
                <w:rFonts w:ascii="Calibri" w:hAnsi="Calibri" w:cs="Calibri"/>
                <w:color w:val="FFFFFF"/>
                <w:sz w:val="20"/>
                <w:szCs w:val="20"/>
              </w:rPr>
              <w:t>1.310,73</w:t>
            </w:r>
          </w:p>
        </w:tc>
        <w:tc>
          <w:tcPr>
            <w:tcW w:w="1076" w:type="dxa"/>
            <w:tcBorders>
              <w:top w:val="nil"/>
              <w:left w:val="nil"/>
              <w:bottom w:val="single" w:sz="4" w:space="0" w:color="D9D9D9"/>
              <w:right w:val="single" w:sz="4" w:space="0" w:color="D9D9D9"/>
            </w:tcBorders>
            <w:shd w:val="clear" w:color="auto" w:fill="auto"/>
            <w:noWrap/>
            <w:vAlign w:val="center"/>
            <w:hideMark/>
          </w:tcPr>
          <w:p w14:paraId="6EBBD9FD"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37A6A171" w14:textId="359C4506" w:rsidR="006B3BCB" w:rsidRDefault="006B3BCB" w:rsidP="00043EAB">
            <w:pPr>
              <w:jc w:val="right"/>
              <w:rPr>
                <w:rFonts w:ascii="Calibri" w:hAnsi="Calibri" w:cs="Calibri"/>
                <w:color w:val="000000"/>
                <w:sz w:val="20"/>
                <w:szCs w:val="20"/>
              </w:rPr>
            </w:pPr>
            <w:del w:id="351" w:author="Danielle Oliveira Peniche" w:date="2020-02-03T16:50:00Z">
              <w:r w:rsidDel="00E91581">
                <w:rPr>
                  <w:rFonts w:ascii="Calibri" w:hAnsi="Calibri" w:cs="Calibri"/>
                  <w:color w:val="000000"/>
                  <w:sz w:val="20"/>
                  <w:szCs w:val="20"/>
                </w:rPr>
                <w:delText xml:space="preserve">    </w:delText>
              </w:r>
            </w:del>
            <w:r>
              <w:rPr>
                <w:rFonts w:ascii="Calibri" w:hAnsi="Calibri" w:cs="Calibri"/>
                <w:color w:val="000000"/>
                <w:sz w:val="20"/>
                <w:szCs w:val="20"/>
              </w:rPr>
              <w:t xml:space="preserve">1.440,00 </w:t>
            </w:r>
          </w:p>
        </w:tc>
      </w:tr>
      <w:tr w:rsidR="006B3BCB" w14:paraId="2E9AA2A6" w14:textId="77777777" w:rsidTr="00043EAB">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59316D0" w14:textId="77777777" w:rsidR="006B3BCB" w:rsidRPr="00921FFB" w:rsidRDefault="006B3BCB" w:rsidP="00043EAB">
            <w:pPr>
              <w:rPr>
                <w:color w:val="000000"/>
                <w:sz w:val="20"/>
              </w:rPr>
            </w:pPr>
            <w:r w:rsidRPr="00D42875">
              <w:rPr>
                <w:color w:val="000000"/>
                <w:sz w:val="20"/>
                <w:szCs w:val="20"/>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66DEF8C2"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12FA2A75"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223B8746" w14:textId="77777777" w:rsidR="006B3BCB" w:rsidRPr="00921FFB" w:rsidRDefault="006B3BCB" w:rsidP="00043EAB">
            <w:pPr>
              <w:jc w:val="center"/>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60C147D1" w14:textId="77777777" w:rsidR="006B3BCB" w:rsidRDefault="006B3BCB" w:rsidP="00043EAB">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71ED1063" w14:textId="77777777" w:rsidR="006B3BCB" w:rsidRDefault="006B3BCB" w:rsidP="00043EAB">
            <w:pPr>
              <w:jc w:val="right"/>
              <w:rPr>
                <w:rFonts w:ascii="Calibri" w:hAnsi="Calibri" w:cs="Calibri"/>
                <w:color w:val="000000"/>
                <w:sz w:val="20"/>
                <w:szCs w:val="20"/>
              </w:rPr>
            </w:pPr>
            <w:r>
              <w:rPr>
                <w:rFonts w:ascii="Calibri" w:hAnsi="Calibri" w:cs="Calibri"/>
                <w:color w:val="000000"/>
                <w:sz w:val="20"/>
                <w:szCs w:val="20"/>
              </w:rPr>
              <w:t>4.553,22</w:t>
            </w:r>
          </w:p>
        </w:tc>
      </w:tr>
      <w:tr w:rsidR="006B3BCB" w14:paraId="6F72590F" w14:textId="77777777" w:rsidTr="00043EAB">
        <w:trPr>
          <w:trHeight w:val="255"/>
          <w:jc w:val="center"/>
        </w:trPr>
        <w:tc>
          <w:tcPr>
            <w:tcW w:w="8301" w:type="dxa"/>
            <w:gridSpan w:val="5"/>
            <w:tcBorders>
              <w:top w:val="nil"/>
              <w:left w:val="single" w:sz="4" w:space="0" w:color="auto"/>
              <w:bottom w:val="single" w:sz="4" w:space="0" w:color="auto"/>
              <w:right w:val="nil"/>
            </w:tcBorders>
            <w:shd w:val="clear" w:color="auto" w:fill="44546A" w:themeFill="text2"/>
            <w:noWrap/>
            <w:vAlign w:val="bottom"/>
            <w:hideMark/>
          </w:tcPr>
          <w:p w14:paraId="7D5E775E" w14:textId="77777777" w:rsidR="006B3BCB" w:rsidRPr="00921FFB" w:rsidRDefault="006B3BCB" w:rsidP="00043EAB">
            <w:pPr>
              <w:rPr>
                <w:rFonts w:ascii="Calibri" w:hAnsi="Calibri"/>
                <w:b/>
                <w:color w:val="FFFFFF" w:themeColor="background1"/>
                <w:sz w:val="20"/>
              </w:rPr>
            </w:pPr>
            <w:r w:rsidRPr="00D42875">
              <w:rPr>
                <w:rFonts w:ascii="Calibri" w:hAnsi="Calibri" w:cs="Calibri"/>
                <w:b/>
                <w:bCs/>
                <w:color w:val="FFFFFF" w:themeColor="background1"/>
                <w:sz w:val="20"/>
                <w:szCs w:val="20"/>
              </w:rPr>
              <w:t>TOTAL CUSTOS FLAT</w:t>
            </w:r>
          </w:p>
        </w:tc>
        <w:tc>
          <w:tcPr>
            <w:tcW w:w="1475" w:type="dxa"/>
            <w:tcBorders>
              <w:top w:val="nil"/>
              <w:left w:val="nil"/>
              <w:bottom w:val="single" w:sz="4" w:space="0" w:color="auto"/>
              <w:right w:val="single" w:sz="4" w:space="0" w:color="auto"/>
            </w:tcBorders>
            <w:shd w:val="clear" w:color="auto" w:fill="44546A" w:themeFill="text2"/>
            <w:noWrap/>
            <w:vAlign w:val="bottom"/>
            <w:hideMark/>
          </w:tcPr>
          <w:p w14:paraId="2C1652C7" w14:textId="77777777" w:rsidR="006B3BCB" w:rsidRPr="00921FFB" w:rsidRDefault="006B3BCB" w:rsidP="00043EAB">
            <w:pPr>
              <w:jc w:val="right"/>
              <w:rPr>
                <w:rFonts w:ascii="Calibri" w:hAnsi="Calibri"/>
                <w:b/>
                <w:color w:val="FFFFFF" w:themeColor="background1"/>
                <w:sz w:val="20"/>
              </w:rPr>
            </w:pPr>
            <w:r w:rsidRPr="00D42875">
              <w:rPr>
                <w:rFonts w:ascii="Calibri" w:hAnsi="Calibri" w:cs="Calibri"/>
                <w:b/>
                <w:bCs/>
                <w:color w:val="FFFFFF" w:themeColor="background1"/>
                <w:sz w:val="20"/>
                <w:szCs w:val="20"/>
              </w:rPr>
              <w:t>329.063,62</w:t>
            </w:r>
          </w:p>
        </w:tc>
      </w:tr>
    </w:tbl>
    <w:p w14:paraId="77CDE549" w14:textId="2BD44864" w:rsidR="00F84428" w:rsidRPr="00CB3391" w:rsidRDefault="00F84428" w:rsidP="006B3BCB">
      <w:pPr>
        <w:widowControl w:val="0"/>
        <w:tabs>
          <w:tab w:val="left" w:pos="567"/>
        </w:tabs>
        <w:spacing w:line="320" w:lineRule="exact"/>
        <w:contextualSpacing/>
        <w:jc w:val="center"/>
        <w:rPr>
          <w:rFonts w:asciiTheme="minorHAnsi" w:hAnsiTheme="minorHAnsi" w:cstheme="minorHAnsi"/>
          <w:sz w:val="22"/>
          <w:szCs w:val="22"/>
        </w:rPr>
      </w:pPr>
    </w:p>
    <w:sectPr w:rsidR="00F84428" w:rsidRPr="00CB3391" w:rsidSect="00787400">
      <w:headerReference w:type="default" r:id="rId11"/>
      <w:footerReference w:type="even" r:id="rId12"/>
      <w:footerReference w:type="default" r:id="rId13"/>
      <w:pgSz w:w="11907" w:h="16839"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1" w:author="Flávia Rezende Dias" w:date="2020-01-16T17:34:00Z" w:initials="FRD">
    <w:p w14:paraId="48389848" w14:textId="77777777" w:rsidR="00043EAB" w:rsidRPr="00EA5F35" w:rsidRDefault="00043EAB" w:rsidP="008940B0">
      <w:pPr>
        <w:pStyle w:val="Textodecomentrio"/>
        <w:rPr>
          <w:u w:val="single"/>
        </w:rPr>
      </w:pPr>
      <w:r>
        <w:rPr>
          <w:rStyle w:val="Refdecomentrio"/>
        </w:rPr>
        <w:annotationRef/>
      </w:r>
      <w:r>
        <w:t>CPsec: Estamos fazendo alinhamento final desta redação</w:t>
      </w:r>
    </w:p>
  </w:comment>
  <w:comment w:id="162" w:author="Flávia Rezende Dias" w:date="2020-01-16T17:34:00Z" w:initials="FRD">
    <w:p w14:paraId="3E36CD16" w14:textId="77777777" w:rsidR="00043EAB" w:rsidRPr="00EA5F35" w:rsidRDefault="00043EAB" w:rsidP="008940B0">
      <w:pPr>
        <w:pStyle w:val="Textodecomentrio"/>
        <w:rPr>
          <w:u w:val="single"/>
        </w:rPr>
      </w:pPr>
      <w:r>
        <w:rPr>
          <w:rStyle w:val="Refdecomentrio"/>
        </w:rPr>
        <w:annotationRef/>
      </w:r>
      <w:r>
        <w:t>CPsec: Estamos fazendo alinhamento final desta redação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389848" w15:done="0"/>
  <w15:commentEx w15:paraId="3E36C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89848" w16cid:durableId="21D320DA"/>
  <w16cid:commentId w16cid:paraId="3E36CD16" w16cid:durableId="21D32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7EBC2" w14:textId="77777777" w:rsidR="00043EAB" w:rsidRDefault="00043EAB" w:rsidP="004B2D61">
      <w:r>
        <w:separator/>
      </w:r>
    </w:p>
  </w:endnote>
  <w:endnote w:type="continuationSeparator" w:id="0">
    <w:p w14:paraId="554FC00D" w14:textId="77777777" w:rsidR="00043EAB" w:rsidRDefault="00043EAB"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7466" w14:textId="77777777" w:rsidR="00043EAB" w:rsidRDefault="00043EA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043EAB" w:rsidRDefault="00043EAB">
    <w:pPr>
      <w:pStyle w:val="Rodap"/>
      <w:ind w:right="360"/>
    </w:pPr>
  </w:p>
  <w:p w14:paraId="30CFB62B" w14:textId="77777777" w:rsidR="00043EAB" w:rsidRDefault="00043E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ED487" w14:textId="179C62EA" w:rsidR="00043EAB" w:rsidDel="001A7372" w:rsidRDefault="00043EAB" w:rsidP="00882856">
    <w:pPr>
      <w:rPr>
        <w:del w:id="357" w:author="Danielle Oliveira Peniche" w:date="2020-02-03T16:31:00Z"/>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sidR="002E0E16">
      <w:rPr>
        <w:rFonts w:asciiTheme="minorHAnsi" w:hAnsiTheme="minorHAnsi"/>
        <w:noProof/>
        <w:sz w:val="16"/>
        <w:szCs w:val="16"/>
      </w:rPr>
      <w:t>7</w:t>
    </w:r>
    <w:r w:rsidRPr="00787400">
      <w:rPr>
        <w:rFonts w:asciiTheme="minorHAnsi" w:hAnsiTheme="minorHAnsi"/>
        <w:sz w:val="16"/>
        <w:szCs w:val="16"/>
      </w:rPr>
      <w:fldChar w:fldCharType="end"/>
    </w:r>
    <w:del w:id="358" w:author="Danielle Oliveira Peniche" w:date="2020-02-03T16:31:00Z">
      <w:r w:rsidDel="001A7372">
        <w:rPr>
          <w:rFonts w:ascii="Arial" w:hAnsi="Arial" w:cs="Arial"/>
          <w:sz w:val="16"/>
          <w:szCs w:val="16"/>
        </w:rPr>
        <w:fldChar w:fldCharType="begin"/>
      </w:r>
      <w:r w:rsidDel="001A7372">
        <w:rPr>
          <w:rFonts w:ascii="Arial" w:hAnsi="Arial" w:cs="Arial"/>
          <w:sz w:val="16"/>
          <w:szCs w:val="16"/>
        </w:rPr>
        <w:delInstrText xml:space="preserve"> DOCPROPERTY "iManageFooter"  \* MERGEFORMAT </w:delInstrText>
      </w:r>
      <w:r w:rsidDel="001A7372">
        <w:rPr>
          <w:rFonts w:ascii="Arial" w:hAnsi="Arial" w:cs="Arial"/>
          <w:sz w:val="16"/>
          <w:szCs w:val="16"/>
        </w:rPr>
        <w:fldChar w:fldCharType="separate"/>
      </w:r>
    </w:del>
  </w:p>
  <w:p w14:paraId="177FD0F0" w14:textId="77777777" w:rsidR="007D3B66" w:rsidRDefault="00043EAB" w:rsidP="007D3B66">
    <w:pPr>
      <w:rPr>
        <w:ins w:id="359" w:author="Danielle Oliveira Peniche" w:date="2020-02-03T17:04:00Z"/>
        <w:rFonts w:ascii="Arial" w:hAnsi="Arial" w:cs="Arial"/>
        <w:sz w:val="16"/>
        <w:szCs w:val="16"/>
      </w:rPr>
    </w:pPr>
    <w:del w:id="360" w:author="Danielle Oliveira Peniche" w:date="2020-02-03T16:31:00Z">
      <w:r w:rsidDel="001A7372">
        <w:rPr>
          <w:rFonts w:ascii="Arial" w:hAnsi="Arial" w:cs="Arial"/>
          <w:sz w:val="16"/>
          <w:szCs w:val="16"/>
        </w:rPr>
        <w:delText xml:space="preserve">1266530v5 1334/3 </w:delText>
      </w:r>
      <w:r w:rsidDel="001A7372">
        <w:rPr>
          <w:rFonts w:ascii="Arial" w:hAnsi="Arial" w:cs="Arial"/>
          <w:sz w:val="16"/>
          <w:szCs w:val="16"/>
        </w:rPr>
        <w:fldChar w:fldCharType="end"/>
      </w:r>
    </w:del>
    <w:ins w:id="361" w:author="Danielle Oliveira Peniche" w:date="2020-02-03T17:04:00Z">
      <w:r w:rsidR="007D3B66">
        <w:rPr>
          <w:rFonts w:ascii="Arial" w:hAnsi="Arial" w:cs="Arial"/>
          <w:sz w:val="16"/>
          <w:szCs w:val="16"/>
        </w:rPr>
        <w:fldChar w:fldCharType="begin"/>
      </w:r>
      <w:r w:rsidR="007D3B66">
        <w:rPr>
          <w:rFonts w:ascii="Arial" w:hAnsi="Arial" w:cs="Arial"/>
          <w:sz w:val="16"/>
          <w:szCs w:val="16"/>
        </w:rPr>
        <w:instrText xml:space="preserve"> DOCPROPERTY "iManageFooter"  \* MERGEFORMAT </w:instrText>
      </w:r>
    </w:ins>
    <w:r w:rsidR="007D3B66">
      <w:rPr>
        <w:rFonts w:ascii="Arial" w:hAnsi="Arial" w:cs="Arial"/>
        <w:sz w:val="16"/>
        <w:szCs w:val="16"/>
      </w:rPr>
      <w:fldChar w:fldCharType="separate"/>
    </w:r>
  </w:p>
  <w:p w14:paraId="54DC0BD8" w14:textId="22C26A96" w:rsidR="00043EAB" w:rsidRPr="007D3B66" w:rsidRDefault="007D3B66">
    <w:pPr>
      <w:rPr>
        <w:rFonts w:ascii="Arial" w:hAnsi="Arial" w:cs="Arial"/>
        <w:sz w:val="16"/>
        <w:szCs w:val="16"/>
      </w:rPr>
    </w:pPr>
    <w:ins w:id="362" w:author="Danielle Oliveira Peniche" w:date="2020-02-03T17:04:00Z">
      <w:r>
        <w:rPr>
          <w:rFonts w:ascii="Arial" w:hAnsi="Arial" w:cs="Arial"/>
          <w:sz w:val="16"/>
          <w:szCs w:val="16"/>
        </w:rPr>
        <w:t xml:space="preserve">1266530v14 1334/3 </w:t>
      </w:r>
      <w:r>
        <w:rPr>
          <w:rFonts w:ascii="Arial" w:hAnsi="Arial" w:cs="Arial"/>
          <w:sz w:val="16"/>
          <w:szCs w:val="16"/>
        </w:rPr>
        <w:fldChar w:fldCharType="end"/>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DE1E7" w14:textId="77777777" w:rsidR="00043EAB" w:rsidRDefault="00043EAB" w:rsidP="004B2D61">
      <w:r>
        <w:separator/>
      </w:r>
    </w:p>
  </w:footnote>
  <w:footnote w:type="continuationSeparator" w:id="0">
    <w:p w14:paraId="79978D0F" w14:textId="77777777" w:rsidR="00043EAB" w:rsidRDefault="00043EAB" w:rsidP="004B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88D5D" w14:textId="77777777" w:rsidR="00043EAB" w:rsidRPr="00667864" w:rsidRDefault="00043EAB"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62BAB201" w:rsidR="00043EAB" w:rsidRPr="0007387F" w:rsidRDefault="00043EAB" w:rsidP="00D2796B">
    <w:pPr>
      <w:autoSpaceDE w:val="0"/>
      <w:autoSpaceDN w:val="0"/>
      <w:adjustRightInd w:val="0"/>
      <w:jc w:val="right"/>
      <w:rPr>
        <w:rFonts w:asciiTheme="minorHAnsi" w:hAnsiTheme="minorHAnsi"/>
        <w:i/>
        <w:sz w:val="20"/>
        <w:szCs w:val="20"/>
      </w:rPr>
    </w:pPr>
    <w:del w:id="352" w:author="Danielle Oliveira Peniche" w:date="2020-02-03T11:47:00Z">
      <w:r w:rsidDel="00043EAB">
        <w:rPr>
          <w:rFonts w:asciiTheme="minorHAnsi" w:hAnsiTheme="minorHAnsi"/>
          <w:i/>
          <w:sz w:val="20"/>
          <w:szCs w:val="20"/>
        </w:rPr>
        <w:delText>29</w:delText>
      </w:r>
    </w:del>
    <w:ins w:id="353" w:author="Danielle Oliveira Peniche" w:date="2020-02-03T11:47:00Z">
      <w:r>
        <w:rPr>
          <w:rFonts w:asciiTheme="minorHAnsi" w:hAnsiTheme="minorHAnsi"/>
          <w:i/>
          <w:sz w:val="20"/>
          <w:szCs w:val="20"/>
        </w:rPr>
        <w:t>03</w:t>
      </w:r>
    </w:ins>
    <w:r>
      <w:rPr>
        <w:rFonts w:asciiTheme="minorHAnsi" w:hAnsiTheme="minorHAnsi"/>
        <w:i/>
        <w:sz w:val="20"/>
        <w:szCs w:val="20"/>
      </w:rPr>
      <w:t>.</w:t>
    </w:r>
    <w:del w:id="354" w:author="Danielle Oliveira Peniche" w:date="2020-02-03T11:47:00Z">
      <w:r w:rsidDel="00043EAB">
        <w:rPr>
          <w:rFonts w:asciiTheme="minorHAnsi" w:hAnsiTheme="minorHAnsi"/>
          <w:i/>
          <w:sz w:val="20"/>
          <w:szCs w:val="20"/>
        </w:rPr>
        <w:delText>0</w:delText>
      </w:r>
    </w:del>
    <w:ins w:id="355" w:author="Danielle Oliveira Peniche" w:date="2020-02-03T11:47:00Z">
      <w:r>
        <w:rPr>
          <w:rFonts w:asciiTheme="minorHAnsi" w:hAnsiTheme="minorHAnsi"/>
          <w:i/>
          <w:sz w:val="20"/>
          <w:szCs w:val="20"/>
        </w:rPr>
        <w:t>02</w:t>
      </w:r>
    </w:ins>
    <w:del w:id="356" w:author="Danielle Oliveira Peniche" w:date="2020-02-03T11:47:00Z">
      <w:r w:rsidDel="00043EAB">
        <w:rPr>
          <w:rFonts w:asciiTheme="minorHAnsi" w:hAnsiTheme="minorHAnsi"/>
          <w:i/>
          <w:sz w:val="20"/>
          <w:szCs w:val="20"/>
        </w:rPr>
        <w:delText>1</w:delText>
      </w:r>
    </w:del>
    <w:r w:rsidRPr="00667864">
      <w:rPr>
        <w:rFonts w:asciiTheme="minorHAnsi" w:hAnsiTheme="minorHAnsi"/>
        <w:i/>
        <w:sz w:val="20"/>
        <w:szCs w:val="20"/>
      </w:rPr>
      <w:t>.20</w:t>
    </w:r>
    <w:r>
      <w:rPr>
        <w:rFonts w:asciiTheme="minorHAnsi" w:hAnsiTheme="minorHAnsi"/>
        <w:i/>
        <w:sz w:val="20"/>
        <w:szCs w:val="20"/>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3"/>
  </w:num>
  <w:num w:numId="3">
    <w:abstractNumId w:val="2"/>
  </w:num>
  <w:num w:numId="4">
    <w:abstractNumId w:val="26"/>
  </w:num>
  <w:num w:numId="5">
    <w:abstractNumId w:val="5"/>
  </w:num>
  <w:num w:numId="6">
    <w:abstractNumId w:val="31"/>
  </w:num>
  <w:num w:numId="7">
    <w:abstractNumId w:val="16"/>
  </w:num>
  <w:num w:numId="8">
    <w:abstractNumId w:val="37"/>
  </w:num>
  <w:num w:numId="9">
    <w:abstractNumId w:val="13"/>
  </w:num>
  <w:num w:numId="10">
    <w:abstractNumId w:val="27"/>
  </w:num>
  <w:num w:numId="11">
    <w:abstractNumId w:val="29"/>
  </w:num>
  <w:num w:numId="12">
    <w:abstractNumId w:val="22"/>
  </w:num>
  <w:num w:numId="13">
    <w:abstractNumId w:val="10"/>
  </w:num>
  <w:num w:numId="14">
    <w:abstractNumId w:val="35"/>
  </w:num>
  <w:num w:numId="15">
    <w:abstractNumId w:val="6"/>
  </w:num>
  <w:num w:numId="16">
    <w:abstractNumId w:val="25"/>
  </w:num>
  <w:num w:numId="17">
    <w:abstractNumId w:val="3"/>
  </w:num>
  <w:num w:numId="18">
    <w:abstractNumId w:val="14"/>
  </w:num>
  <w:num w:numId="19">
    <w:abstractNumId w:val="8"/>
  </w:num>
  <w:num w:numId="20">
    <w:abstractNumId w:val="30"/>
  </w:num>
  <w:num w:numId="21">
    <w:abstractNumId w:val="4"/>
  </w:num>
  <w:num w:numId="22">
    <w:abstractNumId w:val="28"/>
  </w:num>
  <w:num w:numId="23">
    <w:abstractNumId w:val="21"/>
  </w:num>
  <w:num w:numId="24">
    <w:abstractNumId w:val="12"/>
  </w:num>
  <w:num w:numId="25">
    <w:abstractNumId w:val="19"/>
  </w:num>
  <w:num w:numId="26">
    <w:abstractNumId w:val="1"/>
  </w:num>
  <w:num w:numId="27">
    <w:abstractNumId w:val="20"/>
  </w:num>
  <w:num w:numId="28">
    <w:abstractNumId w:val="11"/>
  </w:num>
  <w:num w:numId="29">
    <w:abstractNumId w:val="18"/>
  </w:num>
  <w:num w:numId="30">
    <w:abstractNumId w:val="15"/>
  </w:num>
  <w:num w:numId="31">
    <w:abstractNumId w:val="7"/>
  </w:num>
  <w:num w:numId="32">
    <w:abstractNumId w:val="34"/>
  </w:num>
  <w:num w:numId="33">
    <w:abstractNumId w:val="9"/>
  </w:num>
  <w:num w:numId="34">
    <w:abstractNumId w:val="33"/>
  </w:num>
  <w:num w:numId="35">
    <w:abstractNumId w:val="17"/>
  </w:num>
  <w:num w:numId="36">
    <w:abstractNumId w:val="24"/>
  </w:num>
  <w:num w:numId="37">
    <w:abstractNumId w:val="3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Camilla de Campos Escudero Paiva">
    <w15:presenceInfo w15:providerId="AD" w15:userId="S-1-5-21-445502621-1309660165-1399830677-1535"/>
  </w15:person>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revisionView w:markup="0"/>
  <w:trackRevisions/>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61"/>
    <w:rsid w:val="0001071E"/>
    <w:rsid w:val="000133BA"/>
    <w:rsid w:val="00043EAB"/>
    <w:rsid w:val="0004565E"/>
    <w:rsid w:val="00051E6E"/>
    <w:rsid w:val="000C603A"/>
    <w:rsid w:val="00122D2C"/>
    <w:rsid w:val="00134637"/>
    <w:rsid w:val="00144AA9"/>
    <w:rsid w:val="0014764C"/>
    <w:rsid w:val="0017305E"/>
    <w:rsid w:val="00182B41"/>
    <w:rsid w:val="001A7372"/>
    <w:rsid w:val="001C39FE"/>
    <w:rsid w:val="001F162F"/>
    <w:rsid w:val="001F530D"/>
    <w:rsid w:val="00204A6D"/>
    <w:rsid w:val="00223C43"/>
    <w:rsid w:val="00223D16"/>
    <w:rsid w:val="002565C6"/>
    <w:rsid w:val="00291863"/>
    <w:rsid w:val="002B6F80"/>
    <w:rsid w:val="002C592F"/>
    <w:rsid w:val="002D444A"/>
    <w:rsid w:val="002E0E16"/>
    <w:rsid w:val="002E131E"/>
    <w:rsid w:val="002F20F3"/>
    <w:rsid w:val="002F5366"/>
    <w:rsid w:val="003100DC"/>
    <w:rsid w:val="0032069C"/>
    <w:rsid w:val="003543C6"/>
    <w:rsid w:val="00367C2C"/>
    <w:rsid w:val="003B39A6"/>
    <w:rsid w:val="003C0FD4"/>
    <w:rsid w:val="003D4D8F"/>
    <w:rsid w:val="003F34AD"/>
    <w:rsid w:val="004145E1"/>
    <w:rsid w:val="00415A42"/>
    <w:rsid w:val="0041696F"/>
    <w:rsid w:val="0042207A"/>
    <w:rsid w:val="00435121"/>
    <w:rsid w:val="00445450"/>
    <w:rsid w:val="0045260E"/>
    <w:rsid w:val="00460CA4"/>
    <w:rsid w:val="004762D0"/>
    <w:rsid w:val="00497B4D"/>
    <w:rsid w:val="004A508F"/>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25377"/>
    <w:rsid w:val="00742FB4"/>
    <w:rsid w:val="007515EF"/>
    <w:rsid w:val="00752BC3"/>
    <w:rsid w:val="00753FCB"/>
    <w:rsid w:val="0075419C"/>
    <w:rsid w:val="0075729A"/>
    <w:rsid w:val="007742DE"/>
    <w:rsid w:val="007753AF"/>
    <w:rsid w:val="00787400"/>
    <w:rsid w:val="00795534"/>
    <w:rsid w:val="007D3B66"/>
    <w:rsid w:val="007E3D63"/>
    <w:rsid w:val="007F411D"/>
    <w:rsid w:val="00800565"/>
    <w:rsid w:val="008014D3"/>
    <w:rsid w:val="00837A3B"/>
    <w:rsid w:val="008400F8"/>
    <w:rsid w:val="00842449"/>
    <w:rsid w:val="008570AD"/>
    <w:rsid w:val="00882856"/>
    <w:rsid w:val="00883D39"/>
    <w:rsid w:val="00885A02"/>
    <w:rsid w:val="008940B0"/>
    <w:rsid w:val="008A017A"/>
    <w:rsid w:val="008B11DC"/>
    <w:rsid w:val="008B1D13"/>
    <w:rsid w:val="008B7AA0"/>
    <w:rsid w:val="008D074A"/>
    <w:rsid w:val="008D2754"/>
    <w:rsid w:val="008E2544"/>
    <w:rsid w:val="00921E0B"/>
    <w:rsid w:val="00935C34"/>
    <w:rsid w:val="009867B5"/>
    <w:rsid w:val="009B0D3E"/>
    <w:rsid w:val="009C2AF4"/>
    <w:rsid w:val="009D2BF3"/>
    <w:rsid w:val="009F6FBD"/>
    <w:rsid w:val="00A03F2D"/>
    <w:rsid w:val="00A05D05"/>
    <w:rsid w:val="00A14134"/>
    <w:rsid w:val="00A165BA"/>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36BD6"/>
    <w:rsid w:val="00B43401"/>
    <w:rsid w:val="00B47BB3"/>
    <w:rsid w:val="00B6238D"/>
    <w:rsid w:val="00B73F69"/>
    <w:rsid w:val="00B81239"/>
    <w:rsid w:val="00B94EB9"/>
    <w:rsid w:val="00BA1E73"/>
    <w:rsid w:val="00BA3C62"/>
    <w:rsid w:val="00BD4434"/>
    <w:rsid w:val="00C04E38"/>
    <w:rsid w:val="00C13383"/>
    <w:rsid w:val="00C26EC7"/>
    <w:rsid w:val="00C433C2"/>
    <w:rsid w:val="00C8394B"/>
    <w:rsid w:val="00C94BD0"/>
    <w:rsid w:val="00CA3E97"/>
    <w:rsid w:val="00CB3391"/>
    <w:rsid w:val="00CB71CB"/>
    <w:rsid w:val="00CC0C52"/>
    <w:rsid w:val="00CD4D4C"/>
    <w:rsid w:val="00CE502D"/>
    <w:rsid w:val="00CE64DF"/>
    <w:rsid w:val="00CF1BE3"/>
    <w:rsid w:val="00D2796B"/>
    <w:rsid w:val="00D30C8C"/>
    <w:rsid w:val="00D33D01"/>
    <w:rsid w:val="00DA08D3"/>
    <w:rsid w:val="00DE6249"/>
    <w:rsid w:val="00DF7CF7"/>
    <w:rsid w:val="00E066AA"/>
    <w:rsid w:val="00E57591"/>
    <w:rsid w:val="00E6621B"/>
    <w:rsid w:val="00E91581"/>
    <w:rsid w:val="00EA632F"/>
    <w:rsid w:val="00ED63E7"/>
    <w:rsid w:val="00F01CC2"/>
    <w:rsid w:val="00F10354"/>
    <w:rsid w:val="00F275B1"/>
    <w:rsid w:val="00F312A2"/>
    <w:rsid w:val="00F3355E"/>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arruy@nminvest.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C2CAD-6CF1-423E-9A44-D3E1B1E6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9299</Words>
  <Characters>50215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Danielle Oliveira Peniche</cp:lastModifiedBy>
  <cp:revision>2</cp:revision>
  <cp:lastPrinted>2020-01-22T19:29:00Z</cp:lastPrinted>
  <dcterms:created xsi:type="dcterms:W3CDTF">2020-02-03T22:21:00Z</dcterms:created>
  <dcterms:modified xsi:type="dcterms:W3CDTF">2020-02-03T22:21:00Z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ies>
</file>