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Ygartua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Flagship”</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0566F63D"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00D300B1">
        <w:rPr>
          <w:rFonts w:asciiTheme="minorHAnsi" w:hAnsiTheme="minorHAnsi" w:cstheme="minorHAnsi"/>
          <w:color w:val="000000"/>
          <w:sz w:val="22"/>
          <w:szCs w:val="22"/>
        </w:rPr>
        <w:t>09 de outubro</w:t>
      </w:r>
      <w:r w:rsidR="009601EF">
        <w:rPr>
          <w:rFonts w:asciiTheme="minorHAnsi" w:hAnsiTheme="minorHAnsi" w:cstheme="minorHAnsi"/>
          <w:color w:val="000000"/>
          <w:sz w:val="22"/>
          <w:szCs w:val="22"/>
        </w:rPr>
        <w:t xml:space="preserve"> de 2020</w:t>
      </w:r>
      <w:r w:rsidR="009601E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Pr="00CB3391">
        <w:rPr>
          <w:rFonts w:asciiTheme="minorHAnsi" w:hAnsiTheme="minorHAnsi" w:cstheme="minorHAnsi"/>
          <w:sz w:val="22"/>
          <w:szCs w:val="22"/>
        </w:rPr>
        <w:t>.500.000,00 (trinta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Compra e Venda de Fração Ideal com Pagamento em Área Subrogada”</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40918DD2"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334239">
        <w:rPr>
          <w:rFonts w:asciiTheme="minorHAnsi" w:hAnsiTheme="minorHAnsi" w:cstheme="minorHAnsi"/>
          <w:sz w:val="22"/>
          <w:szCs w:val="22"/>
        </w:rPr>
        <w:t xml:space="preserve">é </w:t>
      </w:r>
      <w:r w:rsidR="002F5366">
        <w:rPr>
          <w:rFonts w:asciiTheme="minorHAnsi" w:hAnsiTheme="minorHAnsi" w:cstheme="minorHAnsi"/>
          <w:sz w:val="22"/>
          <w:szCs w:val="22"/>
        </w:rPr>
        <w:t xml:space="preserve">composto por 309 (trezentas e nove) unidades, </w:t>
      </w:r>
      <w:r w:rsidR="00334239">
        <w:rPr>
          <w:rFonts w:asciiTheme="minorHAnsi" w:hAnsiTheme="minorHAnsi" w:cstheme="minorHAnsi"/>
          <w:sz w:val="22"/>
          <w:szCs w:val="22"/>
        </w:rPr>
        <w:t xml:space="preserve">divididas </w:t>
      </w:r>
      <w:r w:rsidR="002F5366">
        <w:rPr>
          <w:rFonts w:asciiTheme="minorHAnsi" w:hAnsiTheme="minorHAnsi" w:cstheme="minorHAnsi"/>
          <w:sz w:val="22"/>
          <w:szCs w:val="22"/>
        </w:rPr>
        <w:t xml:space="preserve">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(iii)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7" w:name="_Hlk31009218"/>
      <w:bookmarkStart w:id="8"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7"/>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8"/>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w:t>
      </w:r>
      <w:r w:rsidR="00204A6D" w:rsidRPr="00CB3391">
        <w:rPr>
          <w:rFonts w:asciiTheme="minorHAnsi" w:hAnsiTheme="minorHAnsi" w:cstheme="minorHAnsi"/>
          <w:sz w:val="22"/>
          <w:szCs w:val="22"/>
        </w:rPr>
        <w:lastRenderedPageBreak/>
        <w:t>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r w:rsidR="002F5366">
        <w:rPr>
          <w:rFonts w:asciiTheme="minorHAnsi" w:hAnsiTheme="minorHAnsi" w:cstheme="minorHAnsi"/>
          <w:sz w:val="22"/>
          <w:szCs w:val="22"/>
        </w:rPr>
        <w:t>i</w:t>
      </w:r>
      <w:r w:rsidRPr="00CB3391">
        <w:rPr>
          <w:rFonts w:asciiTheme="minorHAnsi" w:hAnsiTheme="minorHAnsi" w:cstheme="minorHAnsi"/>
          <w:sz w:val="22"/>
          <w:szCs w:val="22"/>
        </w:rPr>
        <w:t>v.a) Rotta Ely; (</w:t>
      </w:r>
      <w:r w:rsidR="002F5366">
        <w:rPr>
          <w:rFonts w:asciiTheme="minorHAnsi" w:hAnsiTheme="minorHAnsi" w:cstheme="minorHAnsi"/>
          <w:sz w:val="22"/>
          <w:szCs w:val="22"/>
        </w:rPr>
        <w:t>i</w:t>
      </w:r>
      <w:r w:rsidRPr="00CB3391">
        <w:rPr>
          <w:rFonts w:asciiTheme="minorHAnsi" w:hAnsiTheme="minorHAnsi" w:cstheme="minorHAnsi"/>
          <w:sz w:val="22"/>
          <w:szCs w:val="22"/>
        </w:rPr>
        <w:t>v.b) Tiago; (</w:t>
      </w:r>
      <w:r w:rsidR="002F5366">
        <w:rPr>
          <w:rFonts w:asciiTheme="minorHAnsi" w:hAnsiTheme="minorHAnsi" w:cstheme="minorHAnsi"/>
          <w:sz w:val="22"/>
          <w:szCs w:val="22"/>
        </w:rPr>
        <w:t>i</w:t>
      </w:r>
      <w:r w:rsidRPr="00CB3391">
        <w:rPr>
          <w:rFonts w:asciiTheme="minorHAnsi" w:hAnsiTheme="minorHAnsi" w:cstheme="minorHAnsi"/>
          <w:sz w:val="22"/>
          <w:szCs w:val="22"/>
        </w:rPr>
        <w:t>v.c) Pedro; (</w:t>
      </w:r>
      <w:r w:rsidR="002F5366">
        <w:rPr>
          <w:rFonts w:asciiTheme="minorHAnsi" w:hAnsiTheme="minorHAnsi" w:cstheme="minorHAnsi"/>
          <w:sz w:val="22"/>
          <w:szCs w:val="22"/>
        </w:rPr>
        <w:t>i</w:t>
      </w:r>
      <w:r w:rsidRPr="00CB3391">
        <w:rPr>
          <w:rFonts w:asciiTheme="minorHAnsi" w:hAnsiTheme="minorHAnsi" w:cstheme="minorHAnsi"/>
          <w:sz w:val="22"/>
          <w:szCs w:val="22"/>
        </w:rPr>
        <w:t>v.d) Maria Cristina; e (</w:t>
      </w:r>
      <w:r w:rsidR="002F5366">
        <w:rPr>
          <w:rFonts w:asciiTheme="minorHAnsi" w:hAnsiTheme="minorHAnsi" w:cstheme="minorHAnsi"/>
          <w:sz w:val="22"/>
          <w:szCs w:val="22"/>
        </w:rPr>
        <w:t>i</w:t>
      </w:r>
      <w:r w:rsidRPr="00CB3391">
        <w:rPr>
          <w:rFonts w:asciiTheme="minorHAnsi" w:hAnsiTheme="minorHAnsi" w:cstheme="minorHAnsi"/>
          <w:sz w:val="22"/>
          <w:szCs w:val="22"/>
        </w:rPr>
        <w:t>v.e)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9" w:name="_Toc510869657"/>
      <w:bookmarkStart w:id="10" w:name="_Toc529870640"/>
      <w:bookmarkStart w:id="11" w:name="_Toc532964150"/>
      <w:bookmarkStart w:id="12" w:name="_Toc41728597"/>
      <w:r w:rsidRPr="00CB3391">
        <w:rPr>
          <w:rFonts w:asciiTheme="minorHAnsi" w:hAnsiTheme="minorHAnsi" w:cstheme="minorHAnsi"/>
          <w:b/>
          <w:sz w:val="22"/>
          <w:szCs w:val="22"/>
        </w:rPr>
        <w:t>III – CLÁUSULAS</w:t>
      </w:r>
      <w:bookmarkEnd w:id="9"/>
      <w:bookmarkEnd w:id="10"/>
      <w:bookmarkEnd w:id="11"/>
      <w:bookmarkEnd w:id="12"/>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3" w:name="_Toc510869658"/>
      <w:bookmarkStart w:id="14" w:name="_Toc529870641"/>
      <w:bookmarkStart w:id="15" w:name="_Toc532964151"/>
      <w:bookmarkStart w:id="16"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3"/>
      <w:bookmarkEnd w:id="14"/>
      <w:bookmarkEnd w:id="15"/>
      <w:bookmarkEnd w:id="16"/>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lastRenderedPageBreak/>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(iii) o presente Contrato; (iv)</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(vii)</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7" w:name="_Toc510869659"/>
      <w:bookmarkStart w:id="18" w:name="_Toc529870642"/>
      <w:bookmarkStart w:id="19" w:name="_Toc532964152"/>
      <w:bookmarkStart w:id="20"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17"/>
      <w:bookmarkEnd w:id="18"/>
      <w:bookmarkEnd w:id="19"/>
      <w:bookmarkEnd w:id="20"/>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6ABACB82"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334239" w:rsidRPr="00CB3391">
        <w:rPr>
          <w:rFonts w:asciiTheme="minorHAnsi" w:hAnsiTheme="minorHAnsi" w:cstheme="minorHAnsi"/>
          <w:sz w:val="22"/>
          <w:szCs w:val="22"/>
        </w:rPr>
        <w:t>3</w:t>
      </w:r>
      <w:r w:rsidR="00334239">
        <w:rPr>
          <w:rFonts w:asciiTheme="minorHAnsi" w:hAnsiTheme="minorHAnsi" w:cstheme="minorHAnsi"/>
          <w:sz w:val="22"/>
          <w:szCs w:val="22"/>
        </w:rPr>
        <w:t>0</w:t>
      </w:r>
      <w:r w:rsidR="00E57591" w:rsidRPr="00CB3391">
        <w:rPr>
          <w:rFonts w:asciiTheme="minorHAnsi" w:hAnsiTheme="minorHAnsi" w:cstheme="minorHAnsi"/>
          <w:sz w:val="22"/>
          <w:szCs w:val="22"/>
        </w:rPr>
        <w:t>.500.000,00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1071D35D"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D300B1">
        <w:rPr>
          <w:rFonts w:asciiTheme="minorHAnsi" w:hAnsiTheme="minorHAnsi" w:cstheme="minorHAnsi"/>
          <w:sz w:val="22"/>
          <w:szCs w:val="22"/>
        </w:rPr>
        <w:t>a</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095C3E3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r w:rsidR="002E131E" w:rsidRPr="006749C3">
        <w:rPr>
          <w:rFonts w:asciiTheme="minorHAnsi" w:hAnsiTheme="minorHAnsi" w:cstheme="minorHAnsi"/>
          <w:sz w:val="22"/>
          <w:szCs w:val="22"/>
        </w:rPr>
        <w:t>.</w:t>
      </w:r>
    </w:p>
    <w:p w14:paraId="2DD4D999" w14:textId="77777777" w:rsidR="004B2D61" w:rsidRPr="00C9690B" w:rsidRDefault="004B2D61" w:rsidP="00344AFA">
      <w:pPr>
        <w:pStyle w:val="PargrafodaLista"/>
        <w:widowControl w:val="0"/>
        <w:tabs>
          <w:tab w:val="left" w:pos="567"/>
        </w:tabs>
        <w:spacing w:line="320" w:lineRule="exact"/>
        <w:ind w:left="567"/>
        <w:jc w:val="both"/>
        <w:rPr>
          <w:rFonts w:asciiTheme="minorHAnsi" w:hAnsiTheme="minorHAnsi" w:cstheme="minorHAnsi"/>
          <w:sz w:val="22"/>
          <w:szCs w:val="22"/>
        </w:rPr>
      </w:pPr>
      <w:bookmarkStart w:id="21" w:name="_DV_M62"/>
      <w:bookmarkStart w:id="22" w:name="_DV_M63"/>
      <w:bookmarkStart w:id="23" w:name="_DV_M64"/>
      <w:bookmarkStart w:id="24" w:name="_DV_M65"/>
      <w:bookmarkStart w:id="25" w:name="_DV_M66"/>
      <w:bookmarkStart w:id="26" w:name="_DV_M67"/>
      <w:bookmarkStart w:id="27" w:name="_DV_M68"/>
      <w:bookmarkStart w:id="28" w:name="_DV_M69"/>
      <w:bookmarkStart w:id="29" w:name="_DV_M70"/>
      <w:bookmarkStart w:id="30" w:name="_DV_M76"/>
      <w:bookmarkStart w:id="31" w:name="_DV_M77"/>
      <w:bookmarkStart w:id="32" w:name="_DV_M78"/>
      <w:bookmarkStart w:id="33" w:name="_DV_M79"/>
      <w:bookmarkEnd w:id="21"/>
      <w:bookmarkEnd w:id="22"/>
      <w:bookmarkEnd w:id="23"/>
      <w:bookmarkEnd w:id="24"/>
      <w:bookmarkEnd w:id="25"/>
      <w:bookmarkEnd w:id="26"/>
      <w:bookmarkEnd w:id="27"/>
      <w:bookmarkEnd w:id="28"/>
      <w:bookmarkEnd w:id="29"/>
      <w:bookmarkEnd w:id="30"/>
      <w:bookmarkEnd w:id="31"/>
      <w:bookmarkEnd w:id="32"/>
      <w:bookmarkEnd w:id="33"/>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34"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34"/>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23F3DE85"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w:t>
      </w:r>
      <w:r w:rsidR="00334239">
        <w:rPr>
          <w:rFonts w:asciiTheme="minorHAnsi" w:hAnsiTheme="minorHAnsi" w:cstheme="minorHAnsi"/>
          <w:sz w:val="22"/>
          <w:szCs w:val="22"/>
        </w:rPr>
        <w:t xml:space="preserve"> dos demais Documentos da Operação, bem como</w:t>
      </w:r>
      <w:r w:rsidRPr="006010D9">
        <w:rPr>
          <w:rFonts w:asciiTheme="minorHAnsi" w:hAnsiTheme="minorHAnsi" w:cstheme="minorHAnsi"/>
          <w:sz w:val="22"/>
          <w:szCs w:val="22"/>
        </w:rPr>
        <w:t xml:space="preserv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1B1E3137"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de </w:t>
      </w:r>
      <w:r w:rsidRPr="005D78AB">
        <w:rPr>
          <w:rFonts w:asciiTheme="minorHAnsi" w:hAnsiTheme="minorHAnsi" w:cstheme="minorHAnsi"/>
          <w:i/>
          <w:iCs/>
          <w:sz w:val="22"/>
          <w:szCs w:val="22"/>
        </w:rPr>
        <w:t>due diligence</w:t>
      </w:r>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5A013962"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20F364BE" w14:textId="7892B616" w:rsidR="00334239"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00334239">
        <w:rPr>
          <w:rFonts w:asciiTheme="minorHAnsi" w:hAnsiTheme="minorHAnsi" w:cstheme="minorHAnsi"/>
          <w:sz w:val="22"/>
          <w:szCs w:val="22"/>
        </w:rPr>
        <w:t>; e</w:t>
      </w:r>
    </w:p>
    <w:p w14:paraId="346C952E" w14:textId="77777777" w:rsidR="00334239" w:rsidRPr="00334239" w:rsidRDefault="00334239" w:rsidP="00334239">
      <w:pPr>
        <w:pStyle w:val="PargrafodaLista"/>
        <w:rPr>
          <w:rFonts w:asciiTheme="minorHAnsi" w:hAnsiTheme="minorHAnsi" w:cstheme="minorHAnsi"/>
          <w:sz w:val="22"/>
          <w:szCs w:val="22"/>
        </w:rPr>
      </w:pPr>
    </w:p>
    <w:p w14:paraId="4665F532" w14:textId="701578FD" w:rsidR="00291863" w:rsidRDefault="00334239"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Pr>
          <w:rFonts w:asciiTheme="minorHAnsi" w:hAnsiTheme="minorHAnsi" w:cstheme="minorHAnsi"/>
          <w:sz w:val="22"/>
          <w:szCs w:val="22"/>
        </w:rPr>
        <w:t xml:space="preserve"> 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004A6BB7">
        <w:rPr>
          <w:rFonts w:asciiTheme="minorHAnsi" w:hAnsiTheme="minorHAnsi" w:cstheme="minorHAnsi"/>
          <w:sz w:val="22"/>
          <w:szCs w:val="22"/>
        </w:rPr>
        <w:t>38</w:t>
      </w:r>
      <w:r w:rsidRPr="008C3996">
        <w:rPr>
          <w:rFonts w:asciiTheme="minorHAnsi" w:hAnsiTheme="minorHAnsi" w:cstheme="minorHAnsi"/>
          <w:sz w:val="22"/>
          <w:szCs w:val="22"/>
        </w:rPr>
        <w:t>% (</w:t>
      </w:r>
      <w:r w:rsidR="004A6BB7">
        <w:rPr>
          <w:rFonts w:asciiTheme="minorHAnsi" w:hAnsiTheme="minorHAnsi" w:cstheme="minorHAnsi"/>
          <w:sz w:val="22"/>
          <w:szCs w:val="22"/>
        </w:rPr>
        <w:t>trinta e oito</w:t>
      </w:r>
      <w:r w:rsidR="004A6BB7" w:rsidRPr="008C3996">
        <w:rPr>
          <w:rFonts w:asciiTheme="minorHAnsi" w:hAnsiTheme="minorHAnsi" w:cstheme="minorHAnsi"/>
          <w:sz w:val="22"/>
          <w:szCs w:val="22"/>
        </w:rPr>
        <w:t xml:space="preserve"> </w:t>
      </w:r>
      <w:r w:rsidRPr="008C3996">
        <w:rPr>
          <w:rFonts w:asciiTheme="minorHAnsi" w:hAnsiTheme="minorHAnsi" w:cstheme="minorHAnsi"/>
          <w:sz w:val="22"/>
          <w:szCs w:val="22"/>
        </w:rPr>
        <w:t xml:space="preserve">por cento) das </w:t>
      </w:r>
      <w:r>
        <w:rPr>
          <w:rFonts w:asciiTheme="minorHAnsi" w:hAnsiTheme="minorHAnsi" w:cstheme="minorHAnsi"/>
          <w:sz w:val="22"/>
          <w:szCs w:val="22"/>
        </w:rPr>
        <w:t xml:space="preserve">Unidades, excetuadas as Unidades Permutadas,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sidR="00291863">
        <w:rPr>
          <w:rFonts w:asciiTheme="minorHAnsi" w:hAnsiTheme="minorHAnsi" w:cstheme="minorHAnsi"/>
          <w:sz w:val="22"/>
          <w:szCs w:val="22"/>
        </w:rPr>
        <w:t>.</w:t>
      </w:r>
      <w:r w:rsidR="00291863"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32CAF4B5" w:rsidR="0029186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xml:space="preserve">, conforme definidas no item </w:t>
      </w:r>
      <w:r w:rsidR="00894327">
        <w:rPr>
          <w:rFonts w:asciiTheme="minorHAnsi" w:hAnsiTheme="minorHAnsi" w:cstheme="minorHAnsi"/>
          <w:sz w:val="22"/>
          <w:szCs w:val="22"/>
        </w:rPr>
        <w:t>3.4</w:t>
      </w:r>
      <w:r w:rsidRPr="008A553A">
        <w:rPr>
          <w:rFonts w:asciiTheme="minorHAnsi" w:hAnsiTheme="minorHAnsi" w:cstheme="minorHAnsi"/>
          <w:sz w:val="22"/>
          <w:szCs w:val="22"/>
        </w:rPr>
        <w:t>, abaixo</w:t>
      </w:r>
      <w:r w:rsidR="004A508F">
        <w:rPr>
          <w:rFonts w:asciiTheme="minorHAnsi" w:hAnsiTheme="minorHAnsi" w:cstheme="minorHAnsi"/>
          <w:sz w:val="22"/>
          <w:szCs w:val="22"/>
        </w:rPr>
        <w:t>.</w:t>
      </w:r>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0E1EA73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r w:rsidRPr="006749C3">
        <w:rPr>
          <w:rFonts w:asciiTheme="minorHAnsi" w:hAnsiTheme="minorHAnsi" w:cstheme="minorHAnsi"/>
          <w:i/>
          <w:sz w:val="22"/>
          <w:szCs w:val="22"/>
          <w:u w:val="single"/>
        </w:rPr>
        <w:t>Servicer</w:t>
      </w:r>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008F5622"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334239">
        <w:rPr>
          <w:rFonts w:asciiTheme="minorHAnsi" w:hAnsiTheme="minorHAnsi" w:cstheme="minorHAnsi"/>
          <w:sz w:val="22"/>
          <w:szCs w:val="22"/>
        </w:rPr>
        <w:t>e</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013BE162" w:rsidR="00571763" w:rsidRPr="006010D9" w:rsidRDefault="00334239"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Comprovação de que o LTV (conforme definido abaixo) seja de, no máximo, 60% (sessenta por cento).</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35" w:name="_Ref24464556"/>
      <w:bookmarkStart w:id="36"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35"/>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D919FA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r w:rsidR="0077071B">
        <w:rPr>
          <w:rFonts w:asciiTheme="minorHAnsi" w:hAnsiTheme="minorHAnsi" w:cstheme="minorHAnsi"/>
          <w:sz w:val="22"/>
          <w:szCs w:val="22"/>
        </w:rPr>
        <w:t>5</w:t>
      </w:r>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36"/>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085B4A00"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w:t>
      </w:r>
      <w:r w:rsidR="00334239">
        <w:rPr>
          <w:rFonts w:asciiTheme="minorHAnsi" w:hAnsiTheme="minorHAnsi" w:cstheme="minorHAnsi"/>
          <w:sz w:val="22"/>
          <w:szCs w:val="22"/>
        </w:rPr>
        <w:t xml:space="preserve">da Integralização Inicial </w:t>
      </w:r>
      <w:r w:rsidRPr="004C189A">
        <w:rPr>
          <w:rFonts w:asciiTheme="minorHAnsi" w:hAnsiTheme="minorHAnsi" w:cstheme="minorHAnsi"/>
          <w:sz w:val="22"/>
          <w:szCs w:val="22"/>
        </w:rPr>
        <w:t xml:space="preserve">não seja verificada ou renunciada até </w:t>
      </w:r>
      <w:r w:rsidR="00D300B1">
        <w:rPr>
          <w:rFonts w:asciiTheme="minorHAnsi" w:hAnsiTheme="minorHAnsi" w:cstheme="minorHAnsi"/>
          <w:sz w:val="22"/>
          <w:szCs w:val="22"/>
        </w:rPr>
        <w:t>15</w:t>
      </w:r>
      <w:r w:rsidR="002D23AA">
        <w:rPr>
          <w:rFonts w:asciiTheme="minorHAnsi" w:hAnsiTheme="minorHAnsi" w:cstheme="minorHAnsi"/>
          <w:sz w:val="22"/>
          <w:szCs w:val="22"/>
        </w:rPr>
        <w:t xml:space="preserve"> de </w:t>
      </w:r>
      <w:r w:rsidR="00D300B1">
        <w:rPr>
          <w:rFonts w:asciiTheme="minorHAnsi" w:hAnsiTheme="minorHAnsi" w:cstheme="minorHAnsi"/>
          <w:sz w:val="22"/>
          <w:szCs w:val="22"/>
        </w:rPr>
        <w:t>outubro</w:t>
      </w:r>
      <w:r w:rsidR="00D300B1" w:rsidRPr="004C189A">
        <w:rPr>
          <w:rFonts w:asciiTheme="minorHAnsi" w:hAnsiTheme="minorHAnsi" w:cstheme="minorHAnsi"/>
          <w:sz w:val="22"/>
          <w:szCs w:val="22"/>
        </w:rPr>
        <w:t xml:space="preserve"> </w:t>
      </w:r>
      <w:r w:rsidRPr="004C189A">
        <w:rPr>
          <w:rFonts w:asciiTheme="minorHAnsi" w:hAnsiTheme="minorHAnsi" w:cstheme="minorHAnsi"/>
          <w:sz w:val="22"/>
          <w:szCs w:val="22"/>
        </w:rPr>
        <w:t xml:space="preserve">de 2020, </w:t>
      </w:r>
      <w:r w:rsidR="00334239">
        <w:rPr>
          <w:rFonts w:asciiTheme="minorHAnsi" w:hAnsiTheme="minorHAnsi" w:cstheme="minorHAnsi"/>
          <w:sz w:val="22"/>
          <w:szCs w:val="22"/>
        </w:rPr>
        <w:t xml:space="preserve">o presente Contrato será rescindido e a CCB extinta, não sendo, portanto, exigível e tornando-se sem efeito entre as partes, sem prejuízo de a Devedora pagar ou reembolsar </w:t>
      </w:r>
      <w:r w:rsidR="00334239" w:rsidRPr="00DA17C2">
        <w:rPr>
          <w:rFonts w:asciiTheme="minorHAnsi" w:hAnsiTheme="minorHAnsi" w:cstheme="minorHAnsi"/>
          <w:sz w:val="22"/>
          <w:szCs w:val="22"/>
        </w:rPr>
        <w:t xml:space="preserve">a Securitizadora </w:t>
      </w:r>
      <w:r w:rsidR="00334239">
        <w:rPr>
          <w:rFonts w:asciiTheme="minorHAnsi" w:hAnsiTheme="minorHAnsi" w:cstheme="minorHAnsi"/>
          <w:sz w:val="22"/>
          <w:szCs w:val="22"/>
        </w:rPr>
        <w:t>das Despesas (conforme definido abaixo) incorridas até a referida data</w:t>
      </w:r>
      <w:r w:rsidRPr="004C189A">
        <w:rPr>
          <w:rFonts w:asciiTheme="minorHAnsi" w:hAnsiTheme="minorHAnsi" w:cstheme="minorHAnsi"/>
          <w:sz w:val="22"/>
          <w:szCs w:val="22"/>
        </w:rPr>
        <w:t>.</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Devedora</w:t>
      </w:r>
      <w:r w:rsidRPr="00C60639">
        <w:rPr>
          <w:rFonts w:asciiTheme="minorHAnsi" w:hAnsiTheme="minorHAnsi" w:cstheme="minorHAnsi"/>
          <w:sz w:val="22"/>
          <w:szCs w:val="22"/>
        </w:rPr>
        <w:t xml:space="preserve"> </w:t>
      </w:r>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r>
        <w:rPr>
          <w:rFonts w:asciiTheme="minorHAnsi" w:hAnsiTheme="minorHAnsi" w:cstheme="minorHAnsi"/>
          <w:sz w:val="22"/>
          <w:szCs w:val="22"/>
        </w:rPr>
        <w:t>e</w:t>
      </w:r>
    </w:p>
    <w:p w14:paraId="709064B5" w14:textId="77777777" w:rsidR="007D3B66" w:rsidRDefault="007D3B66" w:rsidP="007D3B6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r w:rsidR="002D23AA">
        <w:rPr>
          <w:rFonts w:asciiTheme="minorHAnsi" w:hAnsiTheme="minorHAnsi" w:cstheme="minorHAnsi"/>
          <w:sz w:val="22"/>
          <w:szCs w:val="22"/>
        </w:rPr>
        <w:t>destinação dos recursos para as obras do Empreendimento Alvo</w:t>
      </w:r>
      <w:r w:rsidR="002D23AA" w:rsidRPr="00087803" w:rsidDel="002D23AA">
        <w:rPr>
          <w:rFonts w:asciiTheme="minorHAnsi" w:hAnsiTheme="minorHAnsi" w:cstheme="minorHAnsi"/>
          <w:sz w:val="22"/>
          <w:szCs w:val="22"/>
        </w:rPr>
        <w:t xml:space="preserv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w:t>
      </w:r>
      <w:r w:rsidRPr="00087803">
        <w:rPr>
          <w:rFonts w:asciiTheme="minorHAnsi" w:hAnsiTheme="minorHAnsi" w:cstheme="minorHAnsi"/>
          <w:sz w:val="22"/>
          <w:szCs w:val="22"/>
        </w:rPr>
        <w:lastRenderedPageBreak/>
        <w:t xml:space="preserve">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p>
    <w:p w14:paraId="314B12EE" w14:textId="77777777" w:rsidR="007D3B66" w:rsidRPr="00043CBC" w:rsidRDefault="007D3B66" w:rsidP="00043CBC">
      <w:pPr>
        <w:pStyle w:val="PargrafodaLista"/>
        <w:rPr>
          <w:rFonts w:asciiTheme="minorHAnsi" w:hAnsiTheme="minorHAnsi" w:cstheme="minorHAnsi"/>
          <w:sz w:val="22"/>
          <w:szCs w:val="22"/>
        </w:rPr>
      </w:pPr>
    </w:p>
    <w:p w14:paraId="668F133F" w14:textId="02CF7DFF"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rFonts w:asciiTheme="minorHAnsi" w:hAnsiTheme="minorHAnsi" w:cstheme="minorHAnsi"/>
          <w:sz w:val="22"/>
          <w:szCs w:val="22"/>
        </w:rPr>
      </w:pPr>
      <w:r w:rsidRPr="00043CBC">
        <w:rPr>
          <w:rFonts w:asciiTheme="minorHAnsi" w:hAnsiTheme="minorHAnsi" w:cstheme="minorHAnsi"/>
          <w:sz w:val="22"/>
          <w:szCs w:val="22"/>
        </w:rPr>
        <w:t xml:space="preserve">A </w:t>
      </w:r>
      <w:r w:rsidR="007D3B66">
        <w:rPr>
          <w:rFonts w:asciiTheme="minorHAnsi" w:hAnsiTheme="minorHAnsi" w:cstheme="minorHAnsi"/>
          <w:sz w:val="22"/>
          <w:szCs w:val="22"/>
        </w:rPr>
        <w:t>Securitizadora</w:t>
      </w:r>
      <w:r w:rsidRPr="00043CBC">
        <w:rPr>
          <w:rFonts w:asciiTheme="minorHAnsi" w:hAnsiTheme="minorHAnsi" w:cstheme="minorHAnsi"/>
          <w:sz w:val="22"/>
          <w:szCs w:val="22"/>
        </w:rPr>
        <w:t xml:space="preserve"> deverá </w:t>
      </w:r>
      <w:r w:rsidR="00223C43">
        <w:rPr>
          <w:rFonts w:asciiTheme="minorHAnsi" w:hAnsiTheme="minorHAnsi" w:cstheme="minorHAnsi"/>
          <w:sz w:val="22"/>
          <w:szCs w:val="22"/>
        </w:rPr>
        <w:t>chamar os titulares dos CRI a integralizarem os CRI</w:t>
      </w:r>
      <w:r w:rsidR="00CB3514">
        <w:rPr>
          <w:rFonts w:asciiTheme="minorHAnsi" w:hAnsiTheme="minorHAnsi" w:cstheme="minorHAnsi"/>
          <w:sz w:val="22"/>
          <w:szCs w:val="22"/>
        </w:rPr>
        <w:t xml:space="preserve">, </w:t>
      </w:r>
      <w:r w:rsidR="001F50CB">
        <w:rPr>
          <w:rFonts w:asciiTheme="minorHAnsi" w:hAnsiTheme="minorHAnsi" w:cstheme="minorHAnsi"/>
          <w:sz w:val="22"/>
          <w:szCs w:val="22"/>
        </w:rPr>
        <w:t>em</w:t>
      </w:r>
      <w:r w:rsidR="00CB3514">
        <w:rPr>
          <w:rFonts w:asciiTheme="minorHAnsi" w:hAnsiTheme="minorHAnsi" w:cstheme="minorHAnsi"/>
          <w:sz w:val="22"/>
          <w:szCs w:val="22"/>
        </w:rPr>
        <w:t xml:space="preserve"> periodicidade não inferior a 3 (três) meses</w:t>
      </w:r>
      <w:r w:rsidR="001F50CB">
        <w:rPr>
          <w:rFonts w:asciiTheme="minorHAnsi" w:hAnsiTheme="minorHAnsi" w:cstheme="minorHAnsi"/>
          <w:sz w:val="22"/>
          <w:szCs w:val="22"/>
        </w:rPr>
        <w:t>,</w:t>
      </w:r>
      <w:r w:rsidR="00223C43">
        <w:rPr>
          <w:rFonts w:asciiTheme="minorHAnsi" w:hAnsiTheme="minorHAnsi" w:cstheme="minorHAnsi"/>
          <w:sz w:val="22"/>
          <w:szCs w:val="22"/>
        </w:rPr>
        <w:t xml:space="preserve"> por eles subscritos nos montantes demonstrados no Relatório de Pagamento, nos termos previstos no Termo de Securitização</w:t>
      </w:r>
      <w:r w:rsidRPr="00043CBC">
        <w:rPr>
          <w:rFonts w:asciiTheme="minorHAnsi" w:hAnsiTheme="minorHAnsi" w:cstheme="minorHAnsi"/>
          <w:sz w:val="22"/>
          <w:szCs w:val="22"/>
        </w:rPr>
        <w:t>.</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66634A17"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r w:rsidR="00B26EF8">
        <w:rPr>
          <w:rFonts w:asciiTheme="minorHAnsi" w:hAnsiTheme="minorHAnsi" w:cstheme="minorHAnsi"/>
          <w:sz w:val="22"/>
          <w:szCs w:val="22"/>
        </w:rPr>
        <w:t>Exemplificativamente</w:t>
      </w:r>
      <w:r w:rsidR="008940B0">
        <w:rPr>
          <w:rFonts w:asciiTheme="minorHAnsi" w:hAnsiTheme="minorHAnsi" w:cstheme="minorHAnsi"/>
          <w:sz w:val="22"/>
          <w:szCs w:val="22"/>
        </w:rPr>
        <w:t>, caso o resultado do LTV seja de 5</w:t>
      </w:r>
      <w:r w:rsidR="00B26EF8">
        <w:rPr>
          <w:rFonts w:asciiTheme="minorHAnsi" w:hAnsiTheme="minorHAnsi" w:cstheme="minorHAnsi"/>
          <w:sz w:val="22"/>
          <w:szCs w:val="22"/>
        </w:rPr>
        <w:t>9</w:t>
      </w:r>
      <w:r w:rsidR="008940B0">
        <w:rPr>
          <w:rFonts w:asciiTheme="minorHAnsi" w:hAnsiTheme="minorHAnsi" w:cstheme="minorHAnsi"/>
          <w:sz w:val="22"/>
          <w:szCs w:val="22"/>
        </w:rPr>
        <w:t xml:space="preserve">% (cinquenta </w:t>
      </w:r>
      <w:r w:rsidR="00B26EF8">
        <w:rPr>
          <w:rFonts w:asciiTheme="minorHAnsi" w:hAnsiTheme="minorHAnsi" w:cstheme="minorHAnsi"/>
          <w:sz w:val="22"/>
          <w:szCs w:val="22"/>
        </w:rPr>
        <w:t xml:space="preserve">e nove </w:t>
      </w:r>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 xml:space="preserve">os valores do Saldo da Carteira. Por outro lado, caso o LTV seja de </w:t>
      </w:r>
      <w:r w:rsidR="00CB3514">
        <w:rPr>
          <w:rFonts w:asciiTheme="minorHAnsi" w:hAnsiTheme="minorHAnsi" w:cstheme="minorHAnsi"/>
          <w:sz w:val="22"/>
          <w:szCs w:val="22"/>
        </w:rPr>
        <w:t>61</w:t>
      </w:r>
      <w:r w:rsidR="008940B0">
        <w:rPr>
          <w:rFonts w:asciiTheme="minorHAnsi" w:hAnsiTheme="minorHAnsi" w:cstheme="minorHAnsi"/>
          <w:sz w:val="22"/>
          <w:szCs w:val="22"/>
        </w:rPr>
        <w:t>%</w:t>
      </w:r>
      <w:r>
        <w:rPr>
          <w:rFonts w:asciiTheme="minorHAnsi" w:hAnsiTheme="minorHAnsi" w:cstheme="minorHAnsi"/>
          <w:sz w:val="22"/>
          <w:szCs w:val="22"/>
        </w:rPr>
        <w:t xml:space="preserve"> (sessenta e um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580E97F7" w:rsidR="008940B0" w:rsidRDefault="008940B0" w:rsidP="006749C3">
      <w:pPr>
        <w:spacing w:line="320" w:lineRule="exact"/>
      </w:pPr>
    </w:p>
    <w:p w14:paraId="1C538C6E" w14:textId="31329E18" w:rsidR="00D300B1" w:rsidRDefault="00D300B1" w:rsidP="00C9690B">
      <w:pPr>
        <w:tabs>
          <w:tab w:val="left" w:pos="851"/>
        </w:tabs>
        <w:autoSpaceDE w:val="0"/>
        <w:autoSpaceDN w:val="0"/>
        <w:adjustRightInd w:val="0"/>
        <w:spacing w:line="480" w:lineRule="auto"/>
        <w:contextualSpacing/>
        <w:jc w:val="both"/>
        <w:rPr>
          <w:rFonts w:asciiTheme="minorHAnsi" w:hAnsiTheme="minorHAnsi"/>
          <w:sz w:val="22"/>
          <w:szCs w:val="22"/>
        </w:rPr>
      </w:pPr>
      <m:oMathPara>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62F133E6" w14:textId="77777777"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p>
    <w:p w14:paraId="549EBB38" w14:textId="2417DFBC" w:rsidR="008940B0" w:rsidRPr="00667864" w:rsidRDefault="00334239"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Valor Integralizado do </w:t>
      </w:r>
      <w:r w:rsidR="008940B0">
        <w:rPr>
          <w:rFonts w:asciiTheme="minorHAnsi" w:hAnsiTheme="minorHAnsi"/>
          <w:sz w:val="22"/>
          <w:szCs w:val="22"/>
        </w:rPr>
        <w:t xml:space="preserve">CRI = Montante </w:t>
      </w:r>
      <w:r>
        <w:rPr>
          <w:rFonts w:asciiTheme="minorHAnsi" w:hAnsiTheme="minorHAnsi"/>
          <w:sz w:val="22"/>
          <w:szCs w:val="22"/>
        </w:rPr>
        <w:t>dos CRI integralizados</w:t>
      </w:r>
      <w:r w:rsidR="008940B0">
        <w:rPr>
          <w:rFonts w:asciiTheme="minorHAnsi" w:hAnsiTheme="minorHAnsi"/>
          <w:sz w:val="22"/>
          <w:szCs w:val="22"/>
        </w:rPr>
        <w:t xml:space="preserve"> na data do cálculo.</w:t>
      </w:r>
      <w:r w:rsidR="00B26EF8">
        <w:rPr>
          <w:rFonts w:asciiTheme="minorHAnsi" w:hAnsiTheme="minorHAnsi"/>
          <w:sz w:val="22"/>
          <w:szCs w:val="22"/>
        </w:rPr>
        <w:t xml:space="preserve"> </w:t>
      </w:r>
    </w:p>
    <w:p w14:paraId="688133A0" w14:textId="77777777"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p>
    <w:p w14:paraId="3FA66AA0" w14:textId="4AC213EB" w:rsidR="008940B0" w:rsidRDefault="008940B0" w:rsidP="00D300B1">
      <w:pPr>
        <w:tabs>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w:t>
      </w:r>
      <w:r w:rsidR="00894327">
        <w:rPr>
          <w:rFonts w:asciiTheme="minorHAnsi" w:hAnsiTheme="minorHAnsi"/>
          <w:sz w:val="22"/>
          <w:szCs w:val="22"/>
        </w:rPr>
        <w:t xml:space="preserve"> relativo ao saldo financeiro da obra a incorrer,</w:t>
      </w:r>
      <w:r>
        <w:rPr>
          <w:rFonts w:asciiTheme="minorHAnsi" w:hAnsiTheme="minorHAnsi"/>
          <w:sz w:val="22"/>
          <w:szCs w:val="22"/>
        </w:rPr>
        <w:t xml:space="preserve"> a ser indicado no Relatório de Pagamento;</w:t>
      </w:r>
    </w:p>
    <w:p w14:paraId="6E554C5F" w14:textId="600792EE"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C70361A"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17D83B0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5D5DE64B"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lastRenderedPageBreak/>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213873">
        <w:rPr>
          <w:rFonts w:asciiTheme="minorHAnsi" w:hAnsiTheme="minorHAnsi"/>
          <w:sz w:val="22"/>
        </w:rPr>
        <w:t>Servicer</w:t>
      </w:r>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6140941E"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w:t>
      </w:r>
      <w:r w:rsidR="00334239">
        <w:rPr>
          <w:rFonts w:asciiTheme="minorHAnsi" w:hAnsiTheme="minorHAnsi"/>
          <w:sz w:val="22"/>
          <w:szCs w:val="22"/>
        </w:rPr>
        <w:t>conforme modelo de cálculo discutido previamente com a Devedora, considerando as 15 (quinze)</w:t>
      </w:r>
      <w:r w:rsidRPr="00667864">
        <w:rPr>
          <w:rFonts w:asciiTheme="minorHAnsi" w:hAnsiTheme="minorHAnsi"/>
          <w:sz w:val="22"/>
          <w:szCs w:val="22"/>
        </w:rPr>
        <w:t xml:space="preserve">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F01CC2" w:rsidRPr="006749C3">
        <w:rPr>
          <w:rFonts w:asciiTheme="minorHAnsi" w:hAnsiTheme="minorHAnsi"/>
          <w:i/>
          <w:sz w:val="22"/>
          <w:szCs w:val="22"/>
        </w:rPr>
        <w:t>S</w:t>
      </w:r>
      <w:r w:rsidRPr="006749C3">
        <w:rPr>
          <w:rFonts w:asciiTheme="minorHAnsi" w:hAnsiTheme="minorHAnsi"/>
          <w:i/>
          <w:sz w:val="22"/>
          <w:szCs w:val="22"/>
        </w:rPr>
        <w:t>ervicer</w:t>
      </w:r>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r w:rsidR="00334239">
        <w:rPr>
          <w:rFonts w:asciiTheme="minorHAnsi" w:hAnsiTheme="minorHAnsi"/>
          <w:sz w:val="22"/>
          <w:szCs w:val="22"/>
        </w:rPr>
        <w:t xml:space="preserve"> e</w:t>
      </w:r>
    </w:p>
    <w:p w14:paraId="781702E6" w14:textId="4DF831F2"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8DF2559" w14:textId="77777777" w:rsidR="00334239" w:rsidRDefault="00334239" w:rsidP="00334239">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rFonts w:asciiTheme="minorHAnsi" w:hAnsiTheme="minorHAnsi" w:cstheme="minorHAnsi"/>
          <w:sz w:val="22"/>
          <w:szCs w:val="22"/>
        </w:rPr>
      </w:pPr>
      <w:r w:rsidRPr="00AB169A">
        <w:rPr>
          <w:rFonts w:asciiTheme="minorHAnsi" w:hAnsiTheme="minorHAnsi" w:cstheme="minorHAnsi"/>
          <w:sz w:val="22"/>
          <w:szCs w:val="22"/>
        </w:rPr>
        <w:t xml:space="preserve">A </w:t>
      </w:r>
      <w:r>
        <w:rPr>
          <w:rFonts w:asciiTheme="minorHAnsi" w:hAnsiTheme="minorHAnsi" w:cstheme="minorHAnsi"/>
          <w:sz w:val="22"/>
          <w:szCs w:val="22"/>
        </w:rPr>
        <w:t>Devedora</w:t>
      </w:r>
      <w:r w:rsidRPr="00043CBC">
        <w:rPr>
          <w:rFonts w:asciiTheme="minorHAnsi" w:hAnsiTheme="minorHAnsi" w:cstheme="minorHAnsi"/>
          <w:sz w:val="22"/>
          <w:szCs w:val="22"/>
        </w:rPr>
        <w:t xml:space="preserve"> encaminhará mensalmente à Securitizadora um relatório atestando a comprovação da destinação dos Custos Extras.</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37" w:name="_Toc510869660"/>
      <w:bookmarkStart w:id="38" w:name="_Toc529870643"/>
      <w:bookmarkStart w:id="39" w:name="_Toc532964153"/>
      <w:bookmarkStart w:id="40"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37"/>
      <w:bookmarkEnd w:id="38"/>
      <w:bookmarkEnd w:id="39"/>
      <w:bookmarkEnd w:id="40"/>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00567856" w:rsidR="00ED63E7"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41"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28EF2AD" w14:textId="77777777" w:rsidR="00D300B1" w:rsidRPr="00CB3391" w:rsidRDefault="00D300B1" w:rsidP="00D300B1">
      <w:pPr>
        <w:pStyle w:val="PargrafodaLista"/>
        <w:widowControl w:val="0"/>
        <w:tabs>
          <w:tab w:val="left" w:pos="142"/>
          <w:tab w:val="left" w:pos="567"/>
        </w:tabs>
        <w:suppressAutoHyphens/>
        <w:spacing w:line="320" w:lineRule="exact"/>
        <w:ind w:left="0"/>
        <w:contextualSpacing/>
        <w:jc w:val="both"/>
        <w:rPr>
          <w:rFonts w:asciiTheme="minorHAnsi" w:hAnsiTheme="minorHAnsi" w:cstheme="minorHAnsi"/>
          <w:sz w:val="22"/>
          <w:szCs w:val="22"/>
        </w:rPr>
      </w:pPr>
    </w:p>
    <w:bookmarkEnd w:id="41"/>
    <w:p w14:paraId="5546895C" w14:textId="77777777" w:rsidR="00D300B1" w:rsidRPr="009E19F5" w:rsidRDefault="00D300B1" w:rsidP="00D300B1">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r w:rsidRPr="009E19F5">
        <w:rPr>
          <w:rFonts w:asciiTheme="minorHAnsi" w:hAnsiTheme="minorHAnsi" w:cstheme="minorHAnsi"/>
          <w:b/>
          <w:bCs/>
          <w:sz w:val="22"/>
          <w:szCs w:val="22"/>
        </w:rPr>
        <w:t xml:space="preserve">(a) </w:t>
      </w:r>
      <w:r w:rsidRPr="009E19F5">
        <w:rPr>
          <w:rFonts w:asciiTheme="minorHAnsi" w:hAnsiTheme="minorHAnsi" w:cstheme="minorHAnsi"/>
          <w:b/>
          <w:bCs/>
          <w:sz w:val="22"/>
          <w:szCs w:val="22"/>
        </w:rPr>
        <w:tab/>
        <w:t xml:space="preserve">Para recursos depositados anteriormente à expedição do Auto de Conclusão (“Habite-se”) do Empreendimento Alvo: </w:t>
      </w:r>
    </w:p>
    <w:p w14:paraId="0E107A66" w14:textId="77777777" w:rsidR="00D300B1" w:rsidRDefault="00D300B1" w:rsidP="00D300B1">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93444B7" w14:textId="77777777" w:rsidR="00D300B1" w:rsidRDefault="00D300B1" w:rsidP="00D300B1">
      <w:pPr>
        <w:pStyle w:val="PargrafodaLista"/>
        <w:widowControl w:val="0"/>
        <w:numPr>
          <w:ilvl w:val="0"/>
          <w:numId w:val="22"/>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53CFA05" w14:textId="77777777" w:rsidR="00D300B1" w:rsidRDefault="00D300B1" w:rsidP="00D300B1">
      <w:pPr>
        <w:pStyle w:val="PargrafodaLista"/>
        <w:widowControl w:val="0"/>
        <w:tabs>
          <w:tab w:val="left" w:pos="567"/>
        </w:tabs>
        <w:suppressAutoHyphens/>
        <w:spacing w:line="320" w:lineRule="exact"/>
        <w:ind w:left="0" w:hanging="425"/>
        <w:jc w:val="both"/>
        <w:rPr>
          <w:rFonts w:asciiTheme="minorHAnsi" w:hAnsiTheme="minorHAnsi" w:cstheme="minorHAnsi"/>
          <w:sz w:val="22"/>
          <w:szCs w:val="22"/>
        </w:rPr>
      </w:pPr>
    </w:p>
    <w:p w14:paraId="1F506DFB" w14:textId="77777777" w:rsidR="00D300B1" w:rsidRDefault="00D300B1" w:rsidP="00D300B1">
      <w:pPr>
        <w:pStyle w:val="PargrafodaLista"/>
        <w:widowControl w:val="0"/>
        <w:numPr>
          <w:ilvl w:val="0"/>
          <w:numId w:val="22"/>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6B97F9B1" w14:textId="77777777" w:rsidR="00D300B1" w:rsidRPr="008A553A" w:rsidRDefault="00D300B1" w:rsidP="00D300B1">
      <w:pPr>
        <w:pStyle w:val="PargrafodaLista"/>
        <w:ind w:hanging="425"/>
        <w:rPr>
          <w:rFonts w:asciiTheme="minorHAnsi" w:hAnsiTheme="minorHAnsi" w:cstheme="minorHAnsi"/>
          <w:sz w:val="22"/>
          <w:szCs w:val="22"/>
        </w:rPr>
      </w:pPr>
    </w:p>
    <w:p w14:paraId="4052EE64" w14:textId="77777777" w:rsidR="00D300B1" w:rsidRDefault="00D300B1" w:rsidP="00D300B1">
      <w:pPr>
        <w:pStyle w:val="PargrafodaLista"/>
        <w:widowControl w:val="0"/>
        <w:numPr>
          <w:ilvl w:val="0"/>
          <w:numId w:val="22"/>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48904C2B" w14:textId="77777777" w:rsidR="00D300B1" w:rsidRPr="009E19F5" w:rsidRDefault="00D300B1" w:rsidP="00D300B1">
      <w:pPr>
        <w:pStyle w:val="PargrafodaLista"/>
        <w:ind w:hanging="425"/>
        <w:rPr>
          <w:rFonts w:asciiTheme="minorHAnsi" w:hAnsiTheme="minorHAnsi" w:cstheme="minorHAnsi"/>
          <w:sz w:val="22"/>
          <w:szCs w:val="22"/>
        </w:rPr>
      </w:pPr>
    </w:p>
    <w:p w14:paraId="027119A4" w14:textId="1BE4A2E4" w:rsidR="00D300B1" w:rsidRPr="005F6C4E" w:rsidRDefault="00D300B1" w:rsidP="005F6C4E">
      <w:pPr>
        <w:pStyle w:val="PargrafodaLista"/>
        <w:widowControl w:val="0"/>
        <w:numPr>
          <w:ilvl w:val="0"/>
          <w:numId w:val="22"/>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Caso após os pagamentos das obrigações previstas nos itens I a III acima haja excedente, a Securitizadora em conjunto com a Emitente, e desde que cumprido o LTV, devem direcionar os recursos excedentes da seguinte forma:</w:t>
      </w:r>
    </w:p>
    <w:p w14:paraId="47F15071" w14:textId="77777777" w:rsidR="00D300B1" w:rsidRDefault="00D300B1" w:rsidP="00D300B1">
      <w:pPr>
        <w:pStyle w:val="PargrafodaLista"/>
        <w:widowControl w:val="0"/>
        <w:numPr>
          <w:ilvl w:val="0"/>
          <w:numId w:val="39"/>
        </w:numPr>
        <w:tabs>
          <w:tab w:val="left" w:pos="567"/>
        </w:tabs>
        <w:suppressAutoHyphen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0FA7CACF" w14:textId="77777777" w:rsidR="00D300B1" w:rsidRPr="00FE2CE8" w:rsidRDefault="00D300B1" w:rsidP="00D300B1">
      <w:pPr>
        <w:rPr>
          <w:rFonts w:asciiTheme="minorHAnsi" w:hAnsiTheme="minorHAnsi" w:cstheme="minorHAnsi"/>
          <w:sz w:val="22"/>
          <w:szCs w:val="22"/>
        </w:rPr>
      </w:pPr>
    </w:p>
    <w:p w14:paraId="331C23D1" w14:textId="7231BE5F" w:rsidR="00D300B1" w:rsidRPr="003C115B" w:rsidRDefault="00D300B1" w:rsidP="00D300B1">
      <w:pPr>
        <w:pStyle w:val="PargrafodaLista"/>
        <w:widowControl w:val="0"/>
        <w:numPr>
          <w:ilvl w:val="0"/>
          <w:numId w:val="39"/>
        </w:numPr>
        <w:tabs>
          <w:tab w:val="left" w:pos="567"/>
        </w:tabs>
        <w:suppressAutoHyphens/>
        <w:spacing w:line="320" w:lineRule="exact"/>
        <w:contextualSpacing/>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ins w:id="42" w:author="Danielle Oliveira Peniche" w:date="2020-10-05T23:42:00Z">
        <w:r w:rsidR="005F6C4E">
          <w:rPr>
            <w:rFonts w:asciiTheme="minorHAnsi" w:hAnsiTheme="minorHAnsi" w:cstheme="minorHAnsi"/>
            <w:sz w:val="22"/>
            <w:szCs w:val="22"/>
          </w:rPr>
          <w:t>e/ou</w:t>
        </w:r>
      </w:ins>
    </w:p>
    <w:p w14:paraId="5996E0BE" w14:textId="77777777" w:rsidR="00D300B1" w:rsidRPr="008A553A" w:rsidRDefault="00D300B1" w:rsidP="00D300B1">
      <w:pPr>
        <w:rPr>
          <w:rFonts w:asciiTheme="minorHAnsi" w:hAnsiTheme="minorHAnsi" w:cstheme="minorHAnsi"/>
          <w:sz w:val="22"/>
          <w:szCs w:val="22"/>
        </w:rPr>
      </w:pPr>
    </w:p>
    <w:p w14:paraId="0C38AE5F" w14:textId="77777777" w:rsidR="00D300B1" w:rsidRPr="003C115B" w:rsidRDefault="00D300B1" w:rsidP="00D300B1">
      <w:pPr>
        <w:pStyle w:val="PargrafodaLista"/>
        <w:widowControl w:val="0"/>
        <w:numPr>
          <w:ilvl w:val="0"/>
          <w:numId w:val="39"/>
        </w:numPr>
        <w:tabs>
          <w:tab w:val="left" w:pos="567"/>
        </w:tabs>
        <w:suppressAutoHyphen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Pagamento do custo de obra, de acordo com Relatório de Pagamento.</w:t>
      </w:r>
    </w:p>
    <w:p w14:paraId="758621B7" w14:textId="77777777" w:rsidR="00D300B1" w:rsidRDefault="00D300B1" w:rsidP="00D300B1">
      <w:pPr>
        <w:pStyle w:val="PargrafodaLista"/>
        <w:widowControl w:val="0"/>
        <w:suppressAutoHyphens/>
        <w:spacing w:line="320" w:lineRule="exact"/>
        <w:ind w:left="1080"/>
        <w:jc w:val="both"/>
        <w:rPr>
          <w:rFonts w:asciiTheme="minorHAnsi" w:hAnsiTheme="minorHAnsi" w:cstheme="minorHAnsi"/>
          <w:sz w:val="22"/>
          <w:szCs w:val="22"/>
        </w:rPr>
      </w:pPr>
    </w:p>
    <w:p w14:paraId="35C853F4" w14:textId="77777777" w:rsidR="00D300B1" w:rsidRPr="009E19F5" w:rsidRDefault="00D300B1" w:rsidP="00D300B1">
      <w:pPr>
        <w:widowControl w:val="0"/>
        <w:suppressAutoHyphens/>
        <w:spacing w:line="320" w:lineRule="exact"/>
        <w:jc w:val="both"/>
        <w:rPr>
          <w:rFonts w:asciiTheme="minorHAnsi" w:hAnsiTheme="minorHAnsi" w:cstheme="minorHAnsi"/>
          <w:sz w:val="22"/>
          <w:szCs w:val="22"/>
        </w:rPr>
      </w:pPr>
      <w:r w:rsidRPr="009E19F5">
        <w:rPr>
          <w:rFonts w:asciiTheme="minorHAnsi" w:hAnsiTheme="minorHAnsi" w:cstheme="minorHAnsi"/>
          <w:b/>
          <w:bCs/>
          <w:sz w:val="22"/>
          <w:szCs w:val="22"/>
        </w:rPr>
        <w:t xml:space="preserve">(b) </w:t>
      </w:r>
      <w:r w:rsidRPr="009E19F5">
        <w:rPr>
          <w:rFonts w:asciiTheme="minorHAnsi" w:hAnsiTheme="minorHAnsi" w:cstheme="minorHAnsi"/>
          <w:b/>
          <w:bCs/>
          <w:sz w:val="22"/>
          <w:szCs w:val="22"/>
        </w:rPr>
        <w:tab/>
        <w:t>Para recursos depositados posteriormente à expedição do Habite-se do Empreendimento Alvo</w:t>
      </w:r>
      <w:r w:rsidRPr="009E19F5">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614995D3" w14:textId="77777777" w:rsidR="00D300B1" w:rsidRDefault="00D300B1" w:rsidP="00D300B1">
      <w:pPr>
        <w:pStyle w:val="PargrafodaLista"/>
        <w:widowControl w:val="0"/>
        <w:suppressAutoHyphens/>
        <w:spacing w:line="320" w:lineRule="exact"/>
        <w:ind w:left="1080"/>
        <w:jc w:val="both"/>
        <w:rPr>
          <w:rFonts w:asciiTheme="minorHAnsi" w:hAnsiTheme="minorHAnsi" w:cstheme="minorHAnsi"/>
          <w:sz w:val="22"/>
          <w:szCs w:val="22"/>
        </w:rPr>
      </w:pPr>
    </w:p>
    <w:p w14:paraId="5F05A5DA" w14:textId="77777777" w:rsidR="00D300B1" w:rsidRDefault="00D300B1" w:rsidP="00D300B1">
      <w:pPr>
        <w:pStyle w:val="PargrafodaLista"/>
        <w:widowControl w:val="0"/>
        <w:numPr>
          <w:ilvl w:val="0"/>
          <w:numId w:val="38"/>
        </w:numPr>
        <w:tabs>
          <w:tab w:val="left" w:pos="567"/>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76B8931A" w14:textId="77777777" w:rsidR="00D300B1" w:rsidRDefault="00D300B1" w:rsidP="00D300B1">
      <w:pPr>
        <w:pStyle w:val="PargrafodaLista"/>
        <w:widowControl w:val="0"/>
        <w:tabs>
          <w:tab w:val="left" w:pos="851"/>
        </w:tabs>
        <w:suppressAutoHyphens/>
        <w:spacing w:line="320" w:lineRule="exact"/>
        <w:ind w:left="0" w:hanging="425"/>
        <w:jc w:val="both"/>
        <w:rPr>
          <w:rFonts w:asciiTheme="minorHAnsi" w:hAnsiTheme="minorHAnsi" w:cstheme="minorHAnsi"/>
          <w:sz w:val="22"/>
          <w:szCs w:val="22"/>
        </w:rPr>
      </w:pPr>
    </w:p>
    <w:p w14:paraId="21F056C4" w14:textId="77777777" w:rsidR="00D300B1" w:rsidRDefault="00D300B1" w:rsidP="00D300B1">
      <w:pPr>
        <w:pStyle w:val="PargrafodaLista"/>
        <w:widowControl w:val="0"/>
        <w:numPr>
          <w:ilvl w:val="0"/>
          <w:numId w:val="38"/>
        </w:numPr>
        <w:tabs>
          <w:tab w:val="left" w:pos="851"/>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1C3D5CAB" w14:textId="77777777" w:rsidR="00D300B1" w:rsidRPr="008A553A" w:rsidRDefault="00D300B1" w:rsidP="00D300B1">
      <w:pPr>
        <w:pStyle w:val="PargrafodaLista"/>
        <w:tabs>
          <w:tab w:val="left" w:pos="851"/>
        </w:tabs>
        <w:ind w:hanging="425"/>
        <w:rPr>
          <w:rFonts w:asciiTheme="minorHAnsi" w:hAnsiTheme="minorHAnsi" w:cstheme="minorHAnsi"/>
          <w:sz w:val="22"/>
          <w:szCs w:val="22"/>
        </w:rPr>
      </w:pPr>
    </w:p>
    <w:p w14:paraId="7918E030" w14:textId="77777777" w:rsidR="00D300B1" w:rsidRDefault="00D300B1" w:rsidP="00D300B1">
      <w:pPr>
        <w:pStyle w:val="PargrafodaLista"/>
        <w:widowControl w:val="0"/>
        <w:numPr>
          <w:ilvl w:val="0"/>
          <w:numId w:val="38"/>
        </w:numPr>
        <w:tabs>
          <w:tab w:val="left" w:pos="851"/>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4A5D89FF" w14:textId="77777777" w:rsidR="00D300B1" w:rsidRPr="008A553A" w:rsidRDefault="00D300B1" w:rsidP="00D300B1">
      <w:pPr>
        <w:pStyle w:val="PargrafodaLista"/>
        <w:widowControl w:val="0"/>
        <w:tabs>
          <w:tab w:val="left" w:pos="851"/>
        </w:tabs>
        <w:suppressAutoHyphens/>
        <w:spacing w:line="320" w:lineRule="exact"/>
        <w:ind w:left="1080" w:hanging="425"/>
        <w:jc w:val="both"/>
        <w:rPr>
          <w:rFonts w:asciiTheme="minorHAnsi" w:hAnsiTheme="minorHAnsi" w:cstheme="minorHAnsi"/>
          <w:sz w:val="22"/>
          <w:szCs w:val="22"/>
        </w:rPr>
      </w:pPr>
    </w:p>
    <w:p w14:paraId="0183DF85" w14:textId="77777777" w:rsidR="00D300B1" w:rsidRDefault="00D300B1" w:rsidP="00D300B1">
      <w:pPr>
        <w:pStyle w:val="PargrafodaLista"/>
        <w:widowControl w:val="0"/>
        <w:numPr>
          <w:ilvl w:val="0"/>
          <w:numId w:val="38"/>
        </w:numPr>
        <w:tabs>
          <w:tab w:val="left" w:pos="851"/>
        </w:tabs>
        <w:suppressAutoHyphens/>
        <w:spacing w:line="320" w:lineRule="exact"/>
        <w:ind w:left="567" w:hanging="425"/>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6140A68"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w:t>
      </w:r>
      <w:r w:rsidRPr="006749C3">
        <w:rPr>
          <w:rFonts w:asciiTheme="minorHAnsi" w:hAnsiTheme="minorHAnsi" w:cstheme="minorHAnsi"/>
          <w:sz w:val="22"/>
          <w:szCs w:val="22"/>
        </w:rPr>
        <w:lastRenderedPageBreak/>
        <w:t xml:space="preserve">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473A8309"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 (i) a Cessão Fiduciária; (ii) a Alienação Fiduciária Unidades;</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(iii)</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4A6211C5" w14:textId="77777777" w:rsidR="00D300B1" w:rsidRDefault="00D300B1"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2D49BD67" w14:textId="77777777" w:rsidR="005F6C4E" w:rsidRDefault="005F6C4E"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922C22A" w:rsidR="002565C6"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r w:rsidRPr="00CB3391">
        <w:rPr>
          <w:rFonts w:asciiTheme="minorHAnsi" w:hAnsiTheme="minorHAnsi" w:cstheme="minorHAnsi"/>
          <w:sz w:val="22"/>
          <w:szCs w:val="22"/>
        </w:rPr>
        <w:t>iii</w:t>
      </w:r>
      <w:r w:rsidR="004B2D61" w:rsidRPr="00CB3391">
        <w:rPr>
          <w:rFonts w:asciiTheme="minorHAnsi" w:hAnsiTheme="minorHAnsi" w:cstheme="minorHAnsi"/>
          <w:sz w:val="22"/>
          <w:szCs w:val="22"/>
        </w:rPr>
        <w:t>) não exigem qualquer outro consentimento, ação ou autorização de qualquer natureza; (</w:t>
      </w:r>
      <w:r w:rsidRPr="00CB3391">
        <w:rPr>
          <w:rFonts w:asciiTheme="minorHAnsi" w:hAnsiTheme="minorHAnsi" w:cstheme="minorHAnsi"/>
          <w:sz w:val="22"/>
          <w:szCs w:val="22"/>
        </w:rPr>
        <w:t>iv</w:t>
      </w:r>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w:t>
      </w:r>
      <w:r w:rsidRPr="00CB3391">
        <w:rPr>
          <w:rFonts w:asciiTheme="minorHAnsi" w:hAnsiTheme="minorHAnsi" w:cstheme="minorHAnsi"/>
          <w:sz w:val="22"/>
          <w:szCs w:val="22"/>
        </w:rPr>
        <w:lastRenderedPageBreak/>
        <w:t xml:space="preserve">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mandatos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w:t>
      </w:r>
      <w:r w:rsidR="0075729A" w:rsidRPr="00CB3391">
        <w:rPr>
          <w:rFonts w:asciiTheme="minorHAnsi" w:hAnsiTheme="minorHAnsi" w:cstheme="minorHAnsi"/>
          <w:sz w:val="22"/>
          <w:szCs w:val="22"/>
        </w:rPr>
        <w:lastRenderedPageBreak/>
        <w:t>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519BF37A"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43" w:name="_Toc529870645"/>
      <w:bookmarkStart w:id="44" w:name="_Toc532964155"/>
      <w:bookmarkStart w:id="45" w:name="_Toc41728602"/>
      <w:r w:rsidRPr="00CB3391">
        <w:rPr>
          <w:rFonts w:asciiTheme="minorHAnsi" w:hAnsiTheme="minorHAnsi" w:cstheme="minorHAnsi"/>
          <w:b/>
          <w:sz w:val="22"/>
          <w:szCs w:val="22"/>
        </w:rPr>
        <w:t xml:space="preserve">CLÁUSULA </w:t>
      </w:r>
      <w:bookmarkStart w:id="46" w:name="_Toc510869662"/>
      <w:bookmarkEnd w:id="43"/>
      <w:bookmarkEnd w:id="44"/>
      <w:bookmarkEnd w:id="45"/>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47" w:name="_Toc529870646"/>
      <w:bookmarkStart w:id="48" w:name="_Toc532964156"/>
      <w:bookmarkStart w:id="49" w:name="_Toc41728603"/>
      <w:r w:rsidRPr="00CB3391">
        <w:rPr>
          <w:rFonts w:asciiTheme="minorHAnsi" w:hAnsiTheme="minorHAnsi" w:cstheme="minorHAnsi"/>
          <w:b/>
          <w:sz w:val="22"/>
          <w:szCs w:val="22"/>
        </w:rPr>
        <w:t xml:space="preserve"> </w:t>
      </w:r>
      <w:bookmarkEnd w:id="46"/>
      <w:bookmarkEnd w:id="47"/>
      <w:bookmarkEnd w:id="48"/>
      <w:r w:rsidRPr="00CB3391">
        <w:rPr>
          <w:rFonts w:asciiTheme="minorHAnsi" w:hAnsiTheme="minorHAnsi" w:cstheme="minorHAnsi"/>
          <w:b/>
          <w:sz w:val="22"/>
          <w:szCs w:val="22"/>
        </w:rPr>
        <w:t>ADMINISTRAÇÃO DOS CRÉDITOS</w:t>
      </w:r>
      <w:bookmarkEnd w:id="49"/>
      <w:r w:rsidRPr="00CB3391">
        <w:rPr>
          <w:rFonts w:asciiTheme="minorHAnsi" w:hAnsiTheme="minorHAnsi" w:cstheme="minorHAnsi"/>
          <w:b/>
          <w:sz w:val="22"/>
          <w:szCs w:val="22"/>
        </w:rPr>
        <w:t xml:space="preserve"> IMOBILIÁRIOS</w:t>
      </w: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1AD9FCB" w14:textId="1AB993DE" w:rsidR="000E6AE6" w:rsidRDefault="004B2D61" w:rsidP="00277CB3">
      <w:pPr>
        <w:pStyle w:val="PargrafodaLista"/>
        <w:widowControl w:val="0"/>
        <w:tabs>
          <w:tab w:val="left" w:pos="567"/>
        </w:tabs>
        <w:spacing w:line="320" w:lineRule="exact"/>
        <w:ind w:left="0"/>
        <w:contextualSpacing/>
        <w:jc w:val="both"/>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DE7FA6"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50" w:name="_Toc510869663"/>
      <w:bookmarkStart w:id="51" w:name="_Toc529870647"/>
      <w:bookmarkStart w:id="52" w:name="_Toc532964157"/>
      <w:bookmarkStart w:id="53" w:name="_Toc28001108"/>
      <w:bookmarkStart w:id="54"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55" w:name="_Toc510869664"/>
      <w:bookmarkStart w:id="56" w:name="_Toc529870648"/>
      <w:bookmarkStart w:id="57" w:name="_Toc532964158"/>
      <w:bookmarkStart w:id="58" w:name="_Toc41728606"/>
      <w:bookmarkEnd w:id="50"/>
      <w:bookmarkEnd w:id="51"/>
      <w:bookmarkEnd w:id="52"/>
      <w:bookmarkEnd w:id="53"/>
      <w:bookmarkEnd w:id="54"/>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55"/>
      <w:bookmarkEnd w:id="56"/>
      <w:bookmarkEnd w:id="57"/>
      <w:bookmarkEnd w:id="58"/>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59"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59"/>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2AC1C3AB"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8"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Avenida Borges de Medeiros, nº 2800</w:t>
      </w:r>
    </w:p>
    <w:p w14:paraId="19C36E9C" w14:textId="77777777" w:rsidR="00B26EF8" w:rsidRPr="00190EAB" w:rsidRDefault="00B26EF8" w:rsidP="00B26EF8">
      <w:pPr>
        <w:widowControl w:val="0"/>
        <w:spacing w:line="320" w:lineRule="exact"/>
        <w:ind w:left="567"/>
        <w:contextualSpacing/>
        <w:jc w:val="both"/>
        <w:rPr>
          <w:rFonts w:asciiTheme="minorHAnsi" w:eastAsia="MS Mincho" w:hAnsiTheme="minorHAnsi" w:cstheme="minorHAnsi"/>
          <w:sz w:val="22"/>
          <w:szCs w:val="22"/>
          <w:lang w:eastAsia="ja-JP"/>
        </w:rPr>
      </w:pPr>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797703A0"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p>
    <w:p w14:paraId="65D310BA" w14:textId="77777777" w:rsidR="00B26EF8" w:rsidRPr="006010D9" w:rsidRDefault="00B26EF8" w:rsidP="00B26EF8">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CF2E0A6" w14:textId="77777777" w:rsidR="00826E29" w:rsidRDefault="00B26EF8">
      <w:pPr>
        <w:widowControl w:val="0"/>
        <w:tabs>
          <w:tab w:val="left" w:pos="567"/>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74E1B80" w14:textId="0CA13A84" w:rsidR="004B2D61" w:rsidRPr="00CB3391" w:rsidRDefault="00B26EF8">
      <w:pPr>
        <w:widowControl w:val="0"/>
        <w:tabs>
          <w:tab w:val="left" w:pos="567"/>
        </w:tabs>
        <w:spacing w:line="320" w:lineRule="exact"/>
        <w:ind w:left="567"/>
        <w:contextualSpacing/>
        <w:jc w:val="both"/>
        <w:rPr>
          <w:rFonts w:asciiTheme="minorHAnsi" w:hAnsiTheme="minorHAnsi" w:cstheme="minorHAnsi"/>
          <w:sz w:val="22"/>
          <w:szCs w:val="22"/>
        </w:rPr>
      </w:pPr>
      <w:r w:rsidRPr="00CB3391" w:rsidDel="00B26EF8">
        <w:rPr>
          <w:rFonts w:asciiTheme="minorHAnsi" w:eastAsia="Arial Unicode MS" w:hAnsiTheme="minorHAnsi" w:cstheme="minorHAnsi"/>
          <w:bCs/>
          <w:color w:val="000000"/>
          <w:sz w:val="22"/>
          <w:szCs w:val="22"/>
          <w:highlight w:val="yellow"/>
        </w:rPr>
        <w:t xml:space="preserve"> </w:t>
      </w:r>
    </w:p>
    <w:p w14:paraId="12C46F8E" w14:textId="7468AA1B" w:rsidR="006D5CE2" w:rsidRPr="00CB3391" w:rsidRDefault="004B2D61"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lastRenderedPageBreak/>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Florêncio Ygartua,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1FD7028D"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p>
    <w:p w14:paraId="5F4F4BA3" w14:textId="1689B0A5"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 xml:space="preserve">E-mail: </w:t>
      </w:r>
      <w:r w:rsidR="00334239">
        <w:rPr>
          <w:rFonts w:ascii="Calibri" w:hAnsi="Calibri" w:cs="Arial"/>
          <w:color w:val="000000"/>
          <w:sz w:val="22"/>
          <w:szCs w:val="22"/>
        </w:rPr>
        <w:t>ricaely10@gmail.com</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3B4A601D"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 xml:space="preserve">Tel.: (51) </w:t>
      </w:r>
      <w:r w:rsidR="00334239">
        <w:rPr>
          <w:rFonts w:ascii="Calibri" w:hAnsi="Calibri"/>
          <w:sz w:val="22"/>
          <w:szCs w:val="22"/>
        </w:rPr>
        <w:t>3013-5288</w:t>
      </w:r>
      <w:r>
        <w:rPr>
          <w:rFonts w:ascii="Calibri" w:hAnsi="Calibri"/>
          <w:sz w:val="22"/>
          <w:szCs w:val="22"/>
        </w:rPr>
        <w:tab/>
      </w:r>
    </w:p>
    <w:p w14:paraId="48152C28" w14:textId="77777777" w:rsidR="00334239" w:rsidRDefault="001A7372" w:rsidP="00334239">
      <w:pPr>
        <w:widowControl w:val="0"/>
        <w:spacing w:line="320" w:lineRule="exact"/>
        <w:ind w:left="567"/>
        <w:jc w:val="both"/>
        <w:rPr>
          <w:rFonts w:ascii="Calibri" w:hAnsi="Calibri" w:cs="Arial"/>
          <w:color w:val="000000"/>
          <w:sz w:val="22"/>
          <w:szCs w:val="22"/>
        </w:rPr>
      </w:pPr>
      <w:r>
        <w:rPr>
          <w:rFonts w:ascii="Calibri" w:hAnsi="Calibri" w:cs="Arial"/>
          <w:color w:val="000000"/>
          <w:sz w:val="22"/>
          <w:szCs w:val="22"/>
        </w:rPr>
        <w:t xml:space="preserve">E-mail: </w:t>
      </w:r>
    </w:p>
    <w:p w14:paraId="53E97C60" w14:textId="77777777" w:rsidR="00334239" w:rsidRPr="00DF6041" w:rsidRDefault="00334239" w:rsidP="00334239">
      <w:pPr>
        <w:widowControl w:val="0"/>
        <w:spacing w:line="320" w:lineRule="exact"/>
        <w:ind w:left="567"/>
        <w:jc w:val="both"/>
        <w:rPr>
          <w:rFonts w:ascii="Calibri" w:hAnsi="Calibri"/>
          <w:sz w:val="22"/>
        </w:rPr>
      </w:pPr>
      <w:r>
        <w:rPr>
          <w:rFonts w:ascii="Calibri" w:hAnsi="Calibri" w:cs="Arial"/>
          <w:color w:val="000000"/>
          <w:sz w:val="22"/>
          <w:szCs w:val="22"/>
        </w:rPr>
        <w:t>cristinarottaely@gmail.com</w:t>
      </w: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w:t>
      </w:r>
      <w:r w:rsidRPr="00CB3391">
        <w:rPr>
          <w:rFonts w:asciiTheme="minorHAnsi" w:hAnsiTheme="minorHAnsi" w:cstheme="minorHAnsi"/>
          <w:sz w:val="22"/>
          <w:szCs w:val="22"/>
        </w:rPr>
        <w:lastRenderedPageBreak/>
        <w:t xml:space="preserve">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1E0E10AB"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334239">
        <w:rPr>
          <w:rFonts w:asciiTheme="minorHAnsi" w:hAnsiTheme="minorHAnsi" w:cstheme="minorHAnsi"/>
          <w:iCs/>
          <w:sz w:val="22"/>
          <w:szCs w:val="22"/>
        </w:rPr>
        <w: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lastRenderedPageBreak/>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49BCC68"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60" w:name="_Toc510869666"/>
      <w:bookmarkStart w:id="61" w:name="_Toc529870650"/>
      <w:bookmarkStart w:id="62"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0"/>
    <w:bookmarkEnd w:id="61"/>
    <w:bookmarkEnd w:id="62"/>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459BED2D"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lastRenderedPageBreak/>
        <w:t xml:space="preserve">São Paulo, </w:t>
      </w:r>
      <w:r w:rsidR="00D300B1">
        <w:rPr>
          <w:rFonts w:asciiTheme="minorHAnsi" w:hAnsiTheme="minorHAnsi" w:cstheme="minorHAnsi"/>
          <w:color w:val="000000"/>
          <w:sz w:val="22"/>
          <w:szCs w:val="22"/>
        </w:rPr>
        <w:t xml:space="preserve">09 de outubro </w:t>
      </w:r>
      <w:r w:rsidRPr="00CB3391">
        <w:rPr>
          <w:rFonts w:asciiTheme="minorHAnsi" w:hAnsiTheme="minorHAnsi" w:cstheme="minorHAnsi"/>
          <w:sz w:val="22"/>
          <w:szCs w:val="22"/>
        </w:rPr>
        <w:t>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00466174"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D300B1">
        <w:rPr>
          <w:rFonts w:asciiTheme="minorHAnsi" w:hAnsiTheme="minorHAnsi" w:cstheme="minorHAnsi"/>
          <w:color w:val="000000"/>
          <w:sz w:val="22"/>
          <w:szCs w:val="22"/>
        </w:rPr>
        <w:t xml:space="preserve">09 de outubro </w:t>
      </w:r>
      <w:r w:rsidR="009601EF">
        <w:rPr>
          <w:rFonts w:asciiTheme="minorHAnsi" w:hAnsiTheme="minorHAnsi" w:cstheme="minorHAnsi"/>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5B39EAA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D3B66">
        <w:rPr>
          <w:rFonts w:asciiTheme="minorHAnsi" w:hAnsiTheme="minorHAnsi" w:cstheme="minorHAnsi"/>
          <w:sz w:val="22"/>
          <w:szCs w:val="22"/>
        </w:rPr>
        <w:t xml:space="preserve"> </w:t>
      </w:r>
      <w:r w:rsidR="00D300B1">
        <w:rPr>
          <w:rFonts w:asciiTheme="minorHAnsi" w:hAnsiTheme="minorHAnsi" w:cstheme="minorHAnsi"/>
          <w:color w:val="000000"/>
          <w:sz w:val="22"/>
          <w:szCs w:val="22"/>
        </w:rPr>
        <w:t xml:space="preserve">09 de outubro </w:t>
      </w:r>
      <w:r w:rsidR="009601EF">
        <w:rPr>
          <w:rFonts w:asciiTheme="minorHAnsi" w:hAnsiTheme="minorHAnsi" w:cstheme="minorHAnsi"/>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2507824A" w:rsidR="00C26EC7"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2C1E2913" w14:textId="1C1A8FBA" w:rsidR="00CB3514" w:rsidRDefault="00CB3514">
      <w:pPr>
        <w:widowControl w:val="0"/>
        <w:tabs>
          <w:tab w:val="left" w:pos="567"/>
        </w:tabs>
        <w:spacing w:line="320" w:lineRule="exact"/>
        <w:contextualSpacing/>
        <w:jc w:val="both"/>
        <w:rPr>
          <w:rFonts w:asciiTheme="minorHAnsi" w:hAnsiTheme="minorHAnsi" w:cstheme="minorHAnsi"/>
          <w:sz w:val="22"/>
          <w:szCs w:val="22"/>
        </w:rPr>
      </w:pPr>
    </w:p>
    <w:p w14:paraId="42089389" w14:textId="77777777" w:rsidR="00CB3514" w:rsidRDefault="00CB3514">
      <w:pPr>
        <w:widowControl w:val="0"/>
        <w:tabs>
          <w:tab w:val="left" w:pos="567"/>
        </w:tabs>
        <w:spacing w:line="320" w:lineRule="exact"/>
        <w:contextualSpacing/>
        <w:jc w:val="both"/>
        <w:rPr>
          <w:rFonts w:asciiTheme="minorHAnsi" w:hAnsiTheme="minorHAnsi" w:cstheme="minorHAnsi"/>
          <w:sz w:val="22"/>
          <w:szCs w:val="22"/>
        </w:rPr>
      </w:pPr>
    </w:p>
    <w:p w14:paraId="7AB29FC0" w14:textId="77777777" w:rsidR="00F608FC" w:rsidRDefault="00F608FC">
      <w:pPr>
        <w:widowControl w:val="0"/>
        <w:tabs>
          <w:tab w:val="left" w:pos="567"/>
        </w:tabs>
        <w:spacing w:line="320" w:lineRule="exact"/>
        <w:contextualSpacing/>
        <w:jc w:val="both"/>
        <w:rPr>
          <w:rFonts w:asciiTheme="minorHAnsi" w:hAnsiTheme="minorHAnsi" w:cstheme="minorHAnsi"/>
          <w:sz w:val="22"/>
          <w:szCs w:val="22"/>
        </w:rPr>
      </w:pPr>
    </w:p>
    <w:p w14:paraId="0018EE9A" w14:textId="77777777" w:rsidR="00F608FC" w:rsidRPr="00755134" w:rsidRDefault="00F608FC" w:rsidP="00F608FC">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F608FC" w:rsidRPr="00755134" w14:paraId="555C397B" w14:textId="77777777" w:rsidTr="00BB7A4D">
        <w:trPr>
          <w:gridBefore w:val="1"/>
          <w:gridAfter w:val="1"/>
          <w:wBefore w:w="1439" w:type="dxa"/>
          <w:wAfter w:w="1430" w:type="dxa"/>
          <w:jc w:val="center"/>
        </w:trPr>
        <w:tc>
          <w:tcPr>
            <w:tcW w:w="4786" w:type="dxa"/>
            <w:tcBorders>
              <w:top w:val="single" w:sz="4" w:space="0" w:color="auto"/>
            </w:tcBorders>
          </w:tcPr>
          <w:p w14:paraId="578646F0" w14:textId="77777777" w:rsidR="00F608FC" w:rsidRPr="00755134" w:rsidRDefault="00F608FC"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F608FC" w:rsidRPr="00755134" w14:paraId="40B3C0EC" w14:textId="77777777" w:rsidTr="00BB7A4D">
        <w:trPr>
          <w:gridBefore w:val="1"/>
          <w:gridAfter w:val="1"/>
          <w:wBefore w:w="1439" w:type="dxa"/>
          <w:wAfter w:w="1430" w:type="dxa"/>
          <w:jc w:val="center"/>
        </w:trPr>
        <w:tc>
          <w:tcPr>
            <w:tcW w:w="4786" w:type="dxa"/>
          </w:tcPr>
          <w:p w14:paraId="4E16186C" w14:textId="77777777" w:rsidR="00F608FC" w:rsidRPr="00755134" w:rsidRDefault="00F608FC" w:rsidP="00BB7A4D">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r w:rsidR="00F608FC" w:rsidRPr="00755134" w14:paraId="68225802" w14:textId="77777777" w:rsidTr="00BB7A4D">
        <w:trPr>
          <w:trHeight w:val="523"/>
          <w:jc w:val="center"/>
        </w:trPr>
        <w:tc>
          <w:tcPr>
            <w:tcW w:w="7655" w:type="dxa"/>
            <w:gridSpan w:val="3"/>
            <w:vAlign w:val="center"/>
          </w:tcPr>
          <w:p w14:paraId="1FA4871F" w14:textId="0C33D177" w:rsidR="00F608FC" w:rsidRPr="00CB3391" w:rsidRDefault="00F608FC" w:rsidP="00F608FC">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 S.A.</w:t>
            </w:r>
          </w:p>
          <w:p w14:paraId="4AFD07D5" w14:textId="05E06DC8" w:rsidR="00F608FC" w:rsidRPr="00755134" w:rsidRDefault="00F608FC" w:rsidP="00F608FC">
            <w:pPr>
              <w:tabs>
                <w:tab w:val="right" w:pos="6170"/>
              </w:tabs>
              <w:spacing w:line="320" w:lineRule="exact"/>
              <w:ind w:right="-2"/>
              <w:jc w:val="center"/>
              <w:rPr>
                <w:rFonts w:asciiTheme="minorHAnsi" w:hAnsiTheme="minorHAnsi" w:cstheme="minorHAnsi"/>
                <w:sz w:val="22"/>
                <w:szCs w:val="22"/>
              </w:rPr>
            </w:pPr>
            <w:r w:rsidRPr="00CB3391">
              <w:rPr>
                <w:rFonts w:asciiTheme="minorHAnsi" w:hAnsiTheme="minorHAnsi" w:cstheme="minorHAnsi"/>
                <w:i/>
                <w:sz w:val="22"/>
                <w:szCs w:val="22"/>
              </w:rPr>
              <w:t>Cessionária</w:t>
            </w:r>
          </w:p>
        </w:tc>
      </w:tr>
    </w:tbl>
    <w:p w14:paraId="31A773F9" w14:textId="77777777" w:rsidR="00F608FC" w:rsidRPr="00CB3391" w:rsidRDefault="00F608FC">
      <w:pPr>
        <w:widowControl w:val="0"/>
        <w:tabs>
          <w:tab w:val="left" w:pos="567"/>
        </w:tabs>
        <w:spacing w:line="320" w:lineRule="exact"/>
        <w:contextualSpacing/>
        <w:jc w:val="both"/>
        <w:rPr>
          <w:rFonts w:asciiTheme="minorHAnsi" w:hAnsiTheme="minorHAnsi" w:cstheme="minorHAnsi"/>
          <w:sz w:val="22"/>
          <w:szCs w:val="22"/>
        </w:rPr>
      </w:pPr>
    </w:p>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63" w:name="_GoBack"/>
      <w:bookmarkEnd w:id="63"/>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486107AD"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D300B1">
        <w:rPr>
          <w:rFonts w:asciiTheme="minorHAnsi" w:hAnsiTheme="minorHAnsi" w:cstheme="minorHAnsi"/>
          <w:color w:val="000000"/>
          <w:sz w:val="22"/>
          <w:szCs w:val="22"/>
        </w:rPr>
        <w:t xml:space="preserve">09 de outubro </w:t>
      </w:r>
      <w:r w:rsidR="009601EF">
        <w:rPr>
          <w:rFonts w:asciiTheme="minorHAnsi" w:hAnsiTheme="minorHAnsi" w:cstheme="minorHAnsi"/>
          <w:color w:val="000000"/>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617396B2"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D300B1">
        <w:rPr>
          <w:rFonts w:asciiTheme="minorHAnsi" w:hAnsiTheme="minorHAnsi" w:cstheme="minorHAnsi"/>
          <w:color w:val="000000"/>
          <w:sz w:val="22"/>
          <w:szCs w:val="22"/>
        </w:rPr>
        <w:t xml:space="preserve">09 de outubro </w:t>
      </w:r>
      <w:r w:rsidR="009601EF">
        <w:rPr>
          <w:rFonts w:asciiTheme="minorHAnsi" w:hAnsiTheme="minorHAnsi" w:cstheme="minorHAnsi"/>
          <w:color w:val="000000"/>
          <w:sz w:val="22"/>
          <w:szCs w:val="22"/>
        </w:rPr>
        <w:t xml:space="preserve">de 2020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3CB47678"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r w:rsidR="0077071B">
        <w:rPr>
          <w:rFonts w:asciiTheme="minorHAnsi" w:hAnsiTheme="minorHAnsi" w:cstheme="minorHAnsi"/>
          <w:sz w:val="22"/>
          <w:szCs w:val="22"/>
        </w:rPr>
        <w:t xml:space="preserve"> </w:t>
      </w:r>
      <w:r w:rsidR="00D300B1">
        <w:rPr>
          <w:rFonts w:asciiTheme="minorHAnsi" w:hAnsiTheme="minorHAnsi" w:cstheme="minorHAnsi"/>
          <w:color w:val="000000"/>
          <w:sz w:val="22"/>
          <w:szCs w:val="22"/>
        </w:rPr>
        <w:t xml:space="preserve">09 de outubro </w:t>
      </w:r>
      <w:r w:rsidR="009601EF">
        <w:rPr>
          <w:rFonts w:asciiTheme="minorHAnsi" w:hAnsiTheme="minorHAnsi" w:cstheme="minorHAnsi"/>
          <w:color w:val="000000"/>
          <w:sz w:val="22"/>
          <w:szCs w:val="22"/>
        </w:rPr>
        <w:t>de 2020</w:t>
      </w:r>
      <w:r w:rsidR="00334239"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4A64FB38" w:rsidR="00B94EB9"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1F06768D" w14:textId="55FEC594"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29EEAE1C" w14:textId="449A3EDD"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6C6A8431" w14:textId="4D5E38D2" w:rsidR="00CB3514"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2B6B538" w14:textId="77777777" w:rsidR="00CB3514" w:rsidRPr="00CB3391" w:rsidRDefault="00CB3514"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40A1BFA4" w:rsidR="004B2D61" w:rsidRDefault="004B2D61">
      <w:pPr>
        <w:widowControl w:val="0"/>
        <w:tabs>
          <w:tab w:val="left" w:pos="567"/>
        </w:tabs>
        <w:spacing w:line="320" w:lineRule="exact"/>
        <w:contextualSpacing/>
        <w:jc w:val="center"/>
        <w:rPr>
          <w:rFonts w:asciiTheme="minorHAnsi" w:hAnsiTheme="minorHAnsi" w:cstheme="minorHAnsi"/>
          <w:sz w:val="22"/>
          <w:szCs w:val="22"/>
        </w:rPr>
      </w:pPr>
    </w:p>
    <w:p w14:paraId="77CDE549" w14:textId="4C916802" w:rsidR="00F84428" w:rsidRPr="00C9690B" w:rsidRDefault="00F84428">
      <w:pPr>
        <w:widowControl w:val="0"/>
        <w:tabs>
          <w:tab w:val="left" w:pos="567"/>
        </w:tabs>
        <w:spacing w:line="320" w:lineRule="exact"/>
        <w:contextualSpacing/>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3763"/>
        <w:gridCol w:w="831"/>
        <w:gridCol w:w="840"/>
        <w:gridCol w:w="1052"/>
        <w:gridCol w:w="828"/>
        <w:gridCol w:w="1573"/>
      </w:tblGrid>
      <w:tr w:rsidR="00D300B1" w14:paraId="29231259" w14:textId="77777777" w:rsidTr="00D300B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7249A4C" w14:textId="77777777" w:rsidR="00D300B1" w:rsidRDefault="00D300B1" w:rsidP="00D300B1">
            <w:pPr>
              <w:jc w:val="center"/>
              <w:rPr>
                <w:rFonts w:ascii="Calibri" w:hAnsi="Calibri" w:cs="Calibri"/>
                <w:b/>
                <w:bCs/>
                <w:color w:val="000000"/>
                <w:sz w:val="20"/>
                <w:szCs w:val="20"/>
              </w:rPr>
            </w:pPr>
            <w:r>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23FFF7F" w14:textId="77777777" w:rsidR="00D300B1" w:rsidRDefault="00D300B1" w:rsidP="00D300B1">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C397339" w14:textId="77777777" w:rsidR="00D300B1" w:rsidRDefault="00D300B1" w:rsidP="00D300B1">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305FB25" w14:textId="77777777" w:rsidR="00D300B1" w:rsidRDefault="00D300B1" w:rsidP="00D300B1">
            <w:pPr>
              <w:jc w:val="center"/>
              <w:rPr>
                <w:rFonts w:ascii="Calibri" w:hAnsi="Calibri" w:cs="Calibri"/>
                <w:b/>
                <w:bCs/>
                <w:color w:val="000000"/>
                <w:sz w:val="20"/>
                <w:szCs w:val="20"/>
              </w:rPr>
            </w:pPr>
            <w:r>
              <w:rPr>
                <w:rFonts w:ascii="Calibri" w:hAnsi="Calibri" w:cs="Calibri"/>
                <w:b/>
                <w:bCs/>
                <w:color w:val="000000"/>
                <w:sz w:val="20"/>
                <w:szCs w:val="20"/>
              </w:rPr>
              <w:t>Vlr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7807F13" w14:textId="77777777" w:rsidR="00D300B1" w:rsidRDefault="00D300B1" w:rsidP="00D300B1">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4797E46D" w14:textId="77777777" w:rsidR="00D300B1" w:rsidRDefault="00D300B1" w:rsidP="00D300B1">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D300B1" w14:paraId="0C5AC17F" w14:textId="77777777" w:rsidTr="00D300B1">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83B7A0"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7528400D"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242E2524"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95397A5"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36ED45F2"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47A126CF"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170.745,59 </w:t>
            </w:r>
          </w:p>
        </w:tc>
      </w:tr>
      <w:tr w:rsidR="00D300B1" w14:paraId="037DDD3D"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0BDE700"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6053B7E0"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06C1F428"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9C04599"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39.650,00</w:t>
            </w:r>
          </w:p>
        </w:tc>
        <w:tc>
          <w:tcPr>
            <w:tcW w:w="0" w:type="auto"/>
            <w:tcBorders>
              <w:top w:val="nil"/>
              <w:left w:val="nil"/>
              <w:bottom w:val="single" w:sz="4" w:space="0" w:color="D9D9D9"/>
              <w:right w:val="single" w:sz="4" w:space="0" w:color="D9D9D9"/>
            </w:tcBorders>
            <w:shd w:val="clear" w:color="auto" w:fill="auto"/>
            <w:noWrap/>
            <w:vAlign w:val="center"/>
            <w:hideMark/>
          </w:tcPr>
          <w:p w14:paraId="403AD8B9"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C98F864"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43.884,89 </w:t>
            </w:r>
          </w:p>
        </w:tc>
      </w:tr>
      <w:tr w:rsidR="00D300B1" w14:paraId="346D5363"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9D1686"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Servicer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3B75D059"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31C6AC9E"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2DD8EB69" w14:textId="77777777" w:rsidR="00D300B1" w:rsidRDefault="00D300B1" w:rsidP="00D300B1">
            <w:pPr>
              <w:jc w:val="center"/>
              <w:rPr>
                <w:rFonts w:ascii="Calibri" w:hAnsi="Calibri" w:cs="Calibri"/>
                <w:color w:val="FFFFFF"/>
                <w:sz w:val="20"/>
                <w:szCs w:val="20"/>
              </w:rPr>
            </w:pPr>
            <w:r>
              <w:rPr>
                <w:rFonts w:ascii="Calibri" w:hAnsi="Calibri" w:cs="Calibri"/>
                <w:color w:val="FFFFFF"/>
                <w:sz w:val="20"/>
                <w:szCs w:val="20"/>
              </w:rPr>
              <w:t>1.870,00</w:t>
            </w:r>
          </w:p>
        </w:tc>
        <w:tc>
          <w:tcPr>
            <w:tcW w:w="0" w:type="auto"/>
            <w:tcBorders>
              <w:top w:val="nil"/>
              <w:left w:val="nil"/>
              <w:bottom w:val="single" w:sz="4" w:space="0" w:color="D9D9D9"/>
              <w:right w:val="single" w:sz="4" w:space="0" w:color="D9D9D9"/>
            </w:tcBorders>
            <w:shd w:val="clear" w:color="auto" w:fill="auto"/>
            <w:noWrap/>
            <w:vAlign w:val="center"/>
            <w:hideMark/>
          </w:tcPr>
          <w:p w14:paraId="75CBF5F4"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CA7978A"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D300B1" w14:paraId="4937A2D3" w14:textId="77777777" w:rsidTr="00D300B1">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124D707"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Registro e Deposito da CCI - CPSec e Pavarini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5D5A0E1E"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B3</w:t>
            </w:r>
          </w:p>
        </w:tc>
        <w:tc>
          <w:tcPr>
            <w:tcW w:w="0" w:type="auto"/>
            <w:tcBorders>
              <w:top w:val="nil"/>
              <w:left w:val="nil"/>
              <w:bottom w:val="single" w:sz="4" w:space="0" w:color="D9D9D9"/>
              <w:right w:val="single" w:sz="4" w:space="0" w:color="D9D9D9"/>
            </w:tcBorders>
            <w:shd w:val="clear" w:color="auto" w:fill="auto"/>
            <w:vAlign w:val="center"/>
            <w:hideMark/>
          </w:tcPr>
          <w:p w14:paraId="62DC8849"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vAlign w:val="center"/>
            <w:hideMark/>
          </w:tcPr>
          <w:p w14:paraId="41654E3B"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915,00</w:t>
            </w:r>
          </w:p>
        </w:tc>
        <w:tc>
          <w:tcPr>
            <w:tcW w:w="0" w:type="auto"/>
            <w:tcBorders>
              <w:top w:val="nil"/>
              <w:left w:val="nil"/>
              <w:bottom w:val="single" w:sz="4" w:space="0" w:color="D9D9D9"/>
              <w:right w:val="single" w:sz="4" w:space="0" w:color="D9D9D9"/>
            </w:tcBorders>
            <w:shd w:val="clear" w:color="auto" w:fill="auto"/>
            <w:noWrap/>
            <w:vAlign w:val="center"/>
            <w:hideMark/>
          </w:tcPr>
          <w:p w14:paraId="667714FC"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16CE270"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915,00 </w:t>
            </w:r>
          </w:p>
        </w:tc>
      </w:tr>
      <w:tr w:rsidR="00D300B1" w14:paraId="2AEE70E9"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66E6512"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 xml:space="preserve">Registro CRI </w:t>
            </w:r>
          </w:p>
        </w:tc>
        <w:tc>
          <w:tcPr>
            <w:tcW w:w="0" w:type="auto"/>
            <w:vMerge/>
            <w:tcBorders>
              <w:top w:val="nil"/>
              <w:left w:val="single" w:sz="4" w:space="0" w:color="D9D9D9"/>
              <w:bottom w:val="single" w:sz="4" w:space="0" w:color="D9D9D9"/>
              <w:right w:val="single" w:sz="4" w:space="0" w:color="D9D9D9"/>
            </w:tcBorders>
            <w:vAlign w:val="center"/>
            <w:hideMark/>
          </w:tcPr>
          <w:p w14:paraId="042868D7" w14:textId="77777777" w:rsidR="00D300B1" w:rsidRDefault="00D300B1" w:rsidP="00D300B1">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D4AB8FA"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Anterior</w:t>
            </w:r>
          </w:p>
        </w:tc>
        <w:tc>
          <w:tcPr>
            <w:tcW w:w="0" w:type="auto"/>
            <w:tcBorders>
              <w:top w:val="nil"/>
              <w:left w:val="nil"/>
              <w:bottom w:val="single" w:sz="4" w:space="0" w:color="D9D9D9"/>
              <w:right w:val="single" w:sz="4" w:space="0" w:color="D9D9D9"/>
            </w:tcBorders>
            <w:shd w:val="clear" w:color="auto" w:fill="auto"/>
            <w:vAlign w:val="center"/>
            <w:hideMark/>
          </w:tcPr>
          <w:p w14:paraId="56A7237D"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D9D9D9"/>
            </w:tcBorders>
            <w:shd w:val="clear" w:color="auto" w:fill="auto"/>
            <w:noWrap/>
            <w:vAlign w:val="center"/>
            <w:hideMark/>
          </w:tcPr>
          <w:p w14:paraId="650955FD"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234B41C"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15.230,68 </w:t>
            </w:r>
          </w:p>
        </w:tc>
      </w:tr>
      <w:tr w:rsidR="00D300B1" w14:paraId="754C65BA"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86E7336"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Liquidação Financeira</w:t>
            </w:r>
          </w:p>
        </w:tc>
        <w:tc>
          <w:tcPr>
            <w:tcW w:w="0" w:type="auto"/>
            <w:vMerge/>
            <w:tcBorders>
              <w:top w:val="nil"/>
              <w:left w:val="single" w:sz="4" w:space="0" w:color="D9D9D9"/>
              <w:bottom w:val="single" w:sz="4" w:space="0" w:color="D9D9D9"/>
              <w:right w:val="single" w:sz="4" w:space="0" w:color="D9D9D9"/>
            </w:tcBorders>
            <w:vAlign w:val="center"/>
            <w:hideMark/>
          </w:tcPr>
          <w:p w14:paraId="6046ACEA" w14:textId="77777777" w:rsidR="00D300B1" w:rsidRDefault="00D300B1" w:rsidP="00D300B1">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2648618"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35790E93"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50,00</w:t>
            </w:r>
          </w:p>
        </w:tc>
        <w:tc>
          <w:tcPr>
            <w:tcW w:w="0" w:type="auto"/>
            <w:tcBorders>
              <w:top w:val="nil"/>
              <w:left w:val="nil"/>
              <w:bottom w:val="single" w:sz="4" w:space="0" w:color="D9D9D9"/>
              <w:right w:val="single" w:sz="4" w:space="0" w:color="D9D9D9"/>
            </w:tcBorders>
            <w:shd w:val="clear" w:color="auto" w:fill="auto"/>
            <w:noWrap/>
            <w:vAlign w:val="center"/>
            <w:hideMark/>
          </w:tcPr>
          <w:p w14:paraId="0030FEAA"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2A66A64"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50,00 </w:t>
            </w:r>
          </w:p>
        </w:tc>
      </w:tr>
      <w:tr w:rsidR="00D300B1" w14:paraId="193ABB78"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79246"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64E34B17"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7EC48C04"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53C6D6A"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0A3E4E02"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34355AE"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24.349,75 </w:t>
            </w:r>
          </w:p>
        </w:tc>
      </w:tr>
      <w:tr w:rsidR="00D300B1" w14:paraId="7C4D49C7"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D36BA77"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379C5932"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0416B7A6"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68FFEAB"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6.100,00</w:t>
            </w:r>
          </w:p>
        </w:tc>
        <w:tc>
          <w:tcPr>
            <w:tcW w:w="0" w:type="auto"/>
            <w:tcBorders>
              <w:top w:val="nil"/>
              <w:left w:val="nil"/>
              <w:bottom w:val="single" w:sz="4" w:space="0" w:color="D9D9D9"/>
              <w:right w:val="single" w:sz="4" w:space="0" w:color="D9D9D9"/>
            </w:tcBorders>
            <w:shd w:val="clear" w:color="auto" w:fill="auto"/>
            <w:noWrap/>
            <w:vAlign w:val="center"/>
            <w:hideMark/>
          </w:tcPr>
          <w:p w14:paraId="0D29DC23"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9EEE17D"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6.751,52 </w:t>
            </w:r>
          </w:p>
        </w:tc>
      </w:tr>
      <w:tr w:rsidR="00D300B1" w14:paraId="7297138C"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C146189"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74EEA38D"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02054FD0"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0D38E25"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6F00E208"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0FEC2D6B"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3.320,42 </w:t>
            </w:r>
          </w:p>
        </w:tc>
      </w:tr>
      <w:tr w:rsidR="00D300B1" w14:paraId="54BFB45D"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8D5CC1C"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D041787"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11076937"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45C2E48" w14:textId="77777777" w:rsidR="00D300B1" w:rsidRDefault="00D300B1" w:rsidP="00D300B1">
            <w:pPr>
              <w:jc w:val="center"/>
              <w:rPr>
                <w:rFonts w:ascii="Calibri" w:hAnsi="Calibri" w:cs="Calibri"/>
                <w:color w:val="FFFFFF"/>
                <w:sz w:val="20"/>
                <w:szCs w:val="20"/>
              </w:rPr>
            </w:pPr>
            <w:r>
              <w:rPr>
                <w:rFonts w:ascii="Calibri" w:hAnsi="Calibri" w:cs="Calibri"/>
                <w:color w:val="FFFFFF"/>
                <w:sz w:val="20"/>
                <w:szCs w:val="20"/>
              </w:rPr>
              <w:t>1.230,07</w:t>
            </w:r>
          </w:p>
        </w:tc>
        <w:tc>
          <w:tcPr>
            <w:tcW w:w="0" w:type="auto"/>
            <w:tcBorders>
              <w:top w:val="nil"/>
              <w:left w:val="nil"/>
              <w:bottom w:val="single" w:sz="4" w:space="0" w:color="D9D9D9"/>
              <w:right w:val="single" w:sz="4" w:space="0" w:color="D9D9D9"/>
            </w:tcBorders>
            <w:shd w:val="clear" w:color="auto" w:fill="auto"/>
            <w:noWrap/>
            <w:vAlign w:val="center"/>
            <w:hideMark/>
          </w:tcPr>
          <w:p w14:paraId="3F686F0D"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47918F8"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D300B1" w14:paraId="19FA1FC8"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9773E8F"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4EA7C792"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159FFACB"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564ED8D"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7BFA0FB6"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4339C2FC"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5.691,52 </w:t>
            </w:r>
          </w:p>
        </w:tc>
      </w:tr>
      <w:tr w:rsidR="00D300B1" w14:paraId="0C074CEB" w14:textId="77777777" w:rsidTr="00D300B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BA1F427" w14:textId="77777777" w:rsidR="00D300B1" w:rsidRDefault="00D300B1" w:rsidP="00D300B1">
            <w:pPr>
              <w:rPr>
                <w:rFonts w:ascii="Calibri" w:hAnsi="Calibri" w:cs="Calibri"/>
                <w:color w:val="000000"/>
                <w:sz w:val="20"/>
                <w:szCs w:val="20"/>
              </w:rPr>
            </w:pPr>
            <w:r>
              <w:rPr>
                <w:rFonts w:ascii="Calibri" w:hAnsi="Calibri" w:cs="Calibri"/>
                <w:color w:val="000000"/>
                <w:sz w:val="20"/>
                <w:szCs w:val="20"/>
              </w:rPr>
              <w:t>Adiantamento realizado do Custo Flat</w:t>
            </w:r>
          </w:p>
        </w:tc>
        <w:tc>
          <w:tcPr>
            <w:tcW w:w="0" w:type="auto"/>
            <w:tcBorders>
              <w:top w:val="nil"/>
              <w:left w:val="nil"/>
              <w:bottom w:val="single" w:sz="4" w:space="0" w:color="D9D9D9"/>
              <w:right w:val="single" w:sz="4" w:space="0" w:color="D9D9D9"/>
            </w:tcBorders>
            <w:shd w:val="clear" w:color="auto" w:fill="auto"/>
            <w:noWrap/>
            <w:vAlign w:val="center"/>
            <w:hideMark/>
          </w:tcPr>
          <w:p w14:paraId="7F20545B"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16511F3F"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412874DA"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D9D9D9"/>
            </w:tcBorders>
            <w:shd w:val="clear" w:color="auto" w:fill="auto"/>
            <w:noWrap/>
            <w:vAlign w:val="center"/>
            <w:hideMark/>
          </w:tcPr>
          <w:p w14:paraId="4817952E"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D9D9D9"/>
              <w:right w:val="single" w:sz="4" w:space="0" w:color="auto"/>
            </w:tcBorders>
            <w:shd w:val="clear" w:color="auto" w:fill="auto"/>
            <w:noWrap/>
            <w:vAlign w:val="center"/>
            <w:hideMark/>
          </w:tcPr>
          <w:p w14:paraId="4BC2D236" w14:textId="77777777" w:rsidR="00D300B1" w:rsidRDefault="00D300B1" w:rsidP="00D300B1">
            <w:pPr>
              <w:jc w:val="center"/>
              <w:rPr>
                <w:rFonts w:ascii="Calibri" w:hAnsi="Calibri" w:cs="Calibri"/>
                <w:color w:val="000000"/>
                <w:sz w:val="20"/>
                <w:szCs w:val="20"/>
              </w:rPr>
            </w:pPr>
            <w:r>
              <w:rPr>
                <w:rFonts w:ascii="Calibri" w:hAnsi="Calibri" w:cs="Calibri"/>
                <w:color w:val="000000"/>
                <w:sz w:val="20"/>
                <w:szCs w:val="20"/>
              </w:rPr>
              <w:t xml:space="preserve">-          200.000,00 </w:t>
            </w:r>
          </w:p>
        </w:tc>
      </w:tr>
      <w:tr w:rsidR="00D300B1" w14:paraId="36A8CC21" w14:textId="77777777" w:rsidTr="00D300B1">
        <w:trPr>
          <w:trHeight w:val="276"/>
          <w:jc w:val="center"/>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0F1E8B0C" w14:textId="77777777" w:rsidR="00D300B1" w:rsidRDefault="00D300B1" w:rsidP="00D300B1">
            <w:pPr>
              <w:rPr>
                <w:rFonts w:ascii="Calibri" w:hAnsi="Calibri" w:cs="Calibri"/>
                <w:b/>
                <w:bCs/>
                <w:color w:val="000000"/>
                <w:sz w:val="20"/>
                <w:szCs w:val="20"/>
              </w:rPr>
            </w:pPr>
            <w:r>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D9E1F2"/>
            <w:noWrap/>
            <w:vAlign w:val="center"/>
            <w:hideMark/>
          </w:tcPr>
          <w:p w14:paraId="21C8FD44" w14:textId="77777777" w:rsidR="00D300B1" w:rsidRDefault="00D300B1" w:rsidP="00D300B1">
            <w:pPr>
              <w:jc w:val="center"/>
              <w:rPr>
                <w:rFonts w:ascii="Calibri" w:hAnsi="Calibri" w:cs="Calibri"/>
                <w:b/>
                <w:bCs/>
                <w:color w:val="000000"/>
                <w:sz w:val="20"/>
                <w:szCs w:val="20"/>
              </w:rPr>
            </w:pPr>
            <w:r>
              <w:rPr>
                <w:rFonts w:ascii="Calibri" w:hAnsi="Calibri" w:cs="Calibri"/>
                <w:b/>
                <w:bCs/>
                <w:color w:val="000000"/>
                <w:sz w:val="20"/>
                <w:szCs w:val="20"/>
              </w:rPr>
              <w:t xml:space="preserve">             76.379,37 </w:t>
            </w:r>
          </w:p>
        </w:tc>
      </w:tr>
    </w:tbl>
    <w:p w14:paraId="19B67148" w14:textId="77777777" w:rsidR="00D300B1" w:rsidRPr="00CB3391" w:rsidRDefault="00D300B1">
      <w:pPr>
        <w:widowControl w:val="0"/>
        <w:tabs>
          <w:tab w:val="left" w:pos="567"/>
        </w:tabs>
        <w:spacing w:line="320" w:lineRule="exact"/>
        <w:contextualSpacing/>
        <w:jc w:val="center"/>
        <w:rPr>
          <w:rFonts w:asciiTheme="minorHAnsi" w:hAnsiTheme="minorHAnsi" w:cstheme="minorHAnsi"/>
          <w:sz w:val="22"/>
          <w:szCs w:val="22"/>
        </w:rPr>
      </w:pPr>
    </w:p>
    <w:sectPr w:rsidR="00D300B1" w:rsidRPr="00CB3391" w:rsidSect="00787400">
      <w:headerReference w:type="even" r:id="rId9"/>
      <w:headerReference w:type="default" r:id="rId10"/>
      <w:footerReference w:type="even" r:id="rId11"/>
      <w:footerReference w:type="default" r:id="rId12"/>
      <w:headerReference w:type="first" r:id="rId13"/>
      <w:footerReference w:type="first" r:id="rId14"/>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B6DD3" w14:textId="77777777" w:rsidR="008343F1" w:rsidRDefault="008343F1" w:rsidP="004B2D61">
      <w:r>
        <w:separator/>
      </w:r>
    </w:p>
  </w:endnote>
  <w:endnote w:type="continuationSeparator" w:id="0">
    <w:p w14:paraId="09E1651B" w14:textId="77777777" w:rsidR="008343F1" w:rsidRDefault="008343F1" w:rsidP="004B2D61">
      <w:r>
        <w:continuationSeparator/>
      </w:r>
    </w:p>
  </w:endnote>
  <w:endnote w:type="continuationNotice" w:id="1">
    <w:p w14:paraId="70417B80" w14:textId="77777777" w:rsidR="008343F1" w:rsidRDefault="00834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7466" w14:textId="77777777" w:rsidR="00D300B1" w:rsidRDefault="00D300B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D300B1" w:rsidRDefault="00D300B1">
    <w:pPr>
      <w:pStyle w:val="Rodap"/>
      <w:ind w:right="360"/>
    </w:pPr>
  </w:p>
  <w:p w14:paraId="30CFB62B" w14:textId="77777777" w:rsidR="00D300B1" w:rsidRDefault="00D300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C0BD8" w14:textId="0CD454A4" w:rsidR="00D300B1" w:rsidRPr="00364B3B" w:rsidRDefault="00D300B1" w:rsidP="00364B3B">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sidR="009A5397">
      <w:rPr>
        <w:rFonts w:asciiTheme="minorHAnsi" w:hAnsiTheme="minorHAnsi"/>
        <w:noProof/>
        <w:sz w:val="16"/>
        <w:szCs w:val="16"/>
      </w:rPr>
      <w:t>19</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r w:rsidR="009A5397">
      <w:rPr>
        <w:rFonts w:ascii="Arial" w:hAnsi="Arial" w:cs="Arial"/>
        <w:sz w:val="16"/>
        <w:szCs w:val="16"/>
      </w:rPr>
      <w:t>DOCS-1266530v31</w:t>
    </w:r>
    <w:r>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9EA68" w14:textId="77777777" w:rsidR="00243DDB" w:rsidRDefault="00243DD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3795D" w14:textId="77777777" w:rsidR="008343F1" w:rsidRDefault="008343F1" w:rsidP="004B2D61">
      <w:r>
        <w:separator/>
      </w:r>
    </w:p>
  </w:footnote>
  <w:footnote w:type="continuationSeparator" w:id="0">
    <w:p w14:paraId="3FD18C41" w14:textId="77777777" w:rsidR="008343F1" w:rsidRDefault="008343F1" w:rsidP="004B2D61">
      <w:r>
        <w:continuationSeparator/>
      </w:r>
    </w:p>
  </w:footnote>
  <w:footnote w:type="continuationNotice" w:id="1">
    <w:p w14:paraId="0E0518D2" w14:textId="77777777" w:rsidR="008343F1" w:rsidRDefault="008343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86085" w14:textId="77777777" w:rsidR="00243DDB" w:rsidRDefault="00243DD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88D5D" w14:textId="77777777" w:rsidR="00D300B1" w:rsidRPr="00667864" w:rsidRDefault="00D300B1"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2EAA96A0" w:rsidR="00D300B1" w:rsidRPr="0007387F" w:rsidRDefault="005F6C4E" w:rsidP="00D2796B">
    <w:pPr>
      <w:autoSpaceDE w:val="0"/>
      <w:autoSpaceDN w:val="0"/>
      <w:adjustRightInd w:val="0"/>
      <w:jc w:val="right"/>
      <w:rPr>
        <w:rFonts w:asciiTheme="minorHAnsi" w:hAnsiTheme="minorHAnsi"/>
        <w:i/>
        <w:sz w:val="20"/>
        <w:szCs w:val="20"/>
      </w:rPr>
    </w:pPr>
    <w:r>
      <w:rPr>
        <w:rFonts w:asciiTheme="minorHAnsi" w:hAnsiTheme="minorHAnsi"/>
        <w:i/>
        <w:sz w:val="20"/>
        <w:szCs w:val="20"/>
      </w:rPr>
      <w:t>05.</w:t>
    </w:r>
    <w:r w:rsidR="00D300B1">
      <w:rPr>
        <w:rFonts w:asciiTheme="minorHAnsi" w:hAnsiTheme="minorHAnsi"/>
        <w:i/>
        <w:sz w:val="20"/>
        <w:szCs w:val="20"/>
      </w:rPr>
      <w:t>10</w:t>
    </w:r>
    <w:r w:rsidR="00D300B1" w:rsidRPr="00667864">
      <w:rPr>
        <w:rFonts w:asciiTheme="minorHAnsi" w:hAnsiTheme="minorHAnsi"/>
        <w:i/>
        <w:sz w:val="20"/>
        <w:szCs w:val="20"/>
      </w:rPr>
      <w:t>.20</w:t>
    </w:r>
    <w:r w:rsidR="00D300B1">
      <w:rPr>
        <w:rFonts w:asciiTheme="minorHAnsi" w:hAnsiTheme="minorHAnsi"/>
        <w:i/>
        <w:sz w:val="20"/>
        <w:szCs w:val="20"/>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BD2F9" w14:textId="77777777" w:rsidR="00243DDB" w:rsidRDefault="00243D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25"/>
  </w:num>
  <w:num w:numId="3">
    <w:abstractNumId w:val="3"/>
  </w:num>
  <w:num w:numId="4">
    <w:abstractNumId w:val="28"/>
  </w:num>
  <w:num w:numId="5">
    <w:abstractNumId w:val="6"/>
  </w:num>
  <w:num w:numId="6">
    <w:abstractNumId w:val="33"/>
  </w:num>
  <w:num w:numId="7">
    <w:abstractNumId w:val="17"/>
  </w:num>
  <w:num w:numId="8">
    <w:abstractNumId w:val="39"/>
  </w:num>
  <w:num w:numId="9">
    <w:abstractNumId w:val="14"/>
  </w:num>
  <w:num w:numId="10">
    <w:abstractNumId w:val="29"/>
  </w:num>
  <w:num w:numId="11">
    <w:abstractNumId w:val="31"/>
  </w:num>
  <w:num w:numId="12">
    <w:abstractNumId w:val="24"/>
  </w:num>
  <w:num w:numId="13">
    <w:abstractNumId w:val="11"/>
  </w:num>
  <w:num w:numId="14">
    <w:abstractNumId w:val="37"/>
  </w:num>
  <w:num w:numId="15">
    <w:abstractNumId w:val="7"/>
  </w:num>
  <w:num w:numId="16">
    <w:abstractNumId w:val="27"/>
  </w:num>
  <w:num w:numId="17">
    <w:abstractNumId w:val="4"/>
  </w:num>
  <w:num w:numId="18">
    <w:abstractNumId w:val="15"/>
  </w:num>
  <w:num w:numId="19">
    <w:abstractNumId w:val="9"/>
  </w:num>
  <w:num w:numId="20">
    <w:abstractNumId w:val="32"/>
  </w:num>
  <w:num w:numId="21">
    <w:abstractNumId w:val="5"/>
  </w:num>
  <w:num w:numId="22">
    <w:abstractNumId w:val="30"/>
  </w:num>
  <w:num w:numId="23">
    <w:abstractNumId w:val="23"/>
  </w:num>
  <w:num w:numId="24">
    <w:abstractNumId w:val="13"/>
  </w:num>
  <w:num w:numId="25">
    <w:abstractNumId w:val="20"/>
  </w:num>
  <w:num w:numId="26">
    <w:abstractNumId w:val="1"/>
  </w:num>
  <w:num w:numId="27">
    <w:abstractNumId w:val="21"/>
  </w:num>
  <w:num w:numId="28">
    <w:abstractNumId w:val="12"/>
  </w:num>
  <w:num w:numId="29">
    <w:abstractNumId w:val="19"/>
  </w:num>
  <w:num w:numId="30">
    <w:abstractNumId w:val="16"/>
  </w:num>
  <w:num w:numId="31">
    <w:abstractNumId w:val="8"/>
  </w:num>
  <w:num w:numId="32">
    <w:abstractNumId w:val="36"/>
  </w:num>
  <w:num w:numId="33">
    <w:abstractNumId w:val="10"/>
  </w:num>
  <w:num w:numId="34">
    <w:abstractNumId w:val="35"/>
  </w:num>
  <w:num w:numId="35">
    <w:abstractNumId w:val="18"/>
  </w:num>
  <w:num w:numId="36">
    <w:abstractNumId w:val="26"/>
  </w:num>
  <w:num w:numId="37">
    <w:abstractNumId w:val="34"/>
  </w:num>
  <w:num w:numId="38">
    <w:abstractNumId w:val="22"/>
  </w:num>
  <w:num w:numId="39">
    <w:abstractNumId w:val="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61"/>
    <w:rsid w:val="0001071E"/>
    <w:rsid w:val="000133BA"/>
    <w:rsid w:val="00043CBC"/>
    <w:rsid w:val="00043EAB"/>
    <w:rsid w:val="0004565E"/>
    <w:rsid w:val="00051E6E"/>
    <w:rsid w:val="000525CF"/>
    <w:rsid w:val="00097FA1"/>
    <w:rsid w:val="000C603A"/>
    <w:rsid w:val="000C79F1"/>
    <w:rsid w:val="000E6AE6"/>
    <w:rsid w:val="00122D2C"/>
    <w:rsid w:val="00134637"/>
    <w:rsid w:val="0014246C"/>
    <w:rsid w:val="00144AA9"/>
    <w:rsid w:val="0014764C"/>
    <w:rsid w:val="0017305E"/>
    <w:rsid w:val="00182B41"/>
    <w:rsid w:val="001A7372"/>
    <w:rsid w:val="001C39FE"/>
    <w:rsid w:val="001F162F"/>
    <w:rsid w:val="001F50CB"/>
    <w:rsid w:val="001F530D"/>
    <w:rsid w:val="00204A6D"/>
    <w:rsid w:val="00223C43"/>
    <w:rsid w:val="00223D16"/>
    <w:rsid w:val="00243DDB"/>
    <w:rsid w:val="002565C6"/>
    <w:rsid w:val="00277CB3"/>
    <w:rsid w:val="00291863"/>
    <w:rsid w:val="002B6F80"/>
    <w:rsid w:val="002C592F"/>
    <w:rsid w:val="002D23AA"/>
    <w:rsid w:val="002D444A"/>
    <w:rsid w:val="002E0E16"/>
    <w:rsid w:val="002E131E"/>
    <w:rsid w:val="002F20F3"/>
    <w:rsid w:val="002F5366"/>
    <w:rsid w:val="003100DC"/>
    <w:rsid w:val="0032069C"/>
    <w:rsid w:val="00334239"/>
    <w:rsid w:val="00344AFA"/>
    <w:rsid w:val="003543C6"/>
    <w:rsid w:val="00364B3B"/>
    <w:rsid w:val="00367C2C"/>
    <w:rsid w:val="003B39A6"/>
    <w:rsid w:val="003C0FD4"/>
    <w:rsid w:val="003D4D8F"/>
    <w:rsid w:val="003F34AD"/>
    <w:rsid w:val="004145E1"/>
    <w:rsid w:val="00415A42"/>
    <w:rsid w:val="0041696F"/>
    <w:rsid w:val="0042207A"/>
    <w:rsid w:val="00435121"/>
    <w:rsid w:val="00445450"/>
    <w:rsid w:val="0045260E"/>
    <w:rsid w:val="00452BDC"/>
    <w:rsid w:val="00460CA4"/>
    <w:rsid w:val="004762D0"/>
    <w:rsid w:val="00497B4D"/>
    <w:rsid w:val="004A508F"/>
    <w:rsid w:val="004A6BB7"/>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5F6C4E"/>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162A5"/>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26E29"/>
    <w:rsid w:val="008343F1"/>
    <w:rsid w:val="00837A3B"/>
    <w:rsid w:val="008400F8"/>
    <w:rsid w:val="00842449"/>
    <w:rsid w:val="008570AD"/>
    <w:rsid w:val="00882856"/>
    <w:rsid w:val="00883D39"/>
    <w:rsid w:val="00885A02"/>
    <w:rsid w:val="008940B0"/>
    <w:rsid w:val="00894327"/>
    <w:rsid w:val="008A017A"/>
    <w:rsid w:val="008B11DC"/>
    <w:rsid w:val="008B1D13"/>
    <w:rsid w:val="008B7AA0"/>
    <w:rsid w:val="008D074A"/>
    <w:rsid w:val="008D2754"/>
    <w:rsid w:val="008E2544"/>
    <w:rsid w:val="00921E0B"/>
    <w:rsid w:val="00935C34"/>
    <w:rsid w:val="009601EF"/>
    <w:rsid w:val="00984798"/>
    <w:rsid w:val="009867B5"/>
    <w:rsid w:val="009A5397"/>
    <w:rsid w:val="009B0D3E"/>
    <w:rsid w:val="009C2AF4"/>
    <w:rsid w:val="009D2BF3"/>
    <w:rsid w:val="009E79BB"/>
    <w:rsid w:val="009F6FBD"/>
    <w:rsid w:val="00A03F2D"/>
    <w:rsid w:val="00A05D05"/>
    <w:rsid w:val="00A14134"/>
    <w:rsid w:val="00A165BA"/>
    <w:rsid w:val="00A16892"/>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2505"/>
    <w:rsid w:val="00B26EF8"/>
    <w:rsid w:val="00B36BD6"/>
    <w:rsid w:val="00B43401"/>
    <w:rsid w:val="00B47BB3"/>
    <w:rsid w:val="00B6238D"/>
    <w:rsid w:val="00B73F69"/>
    <w:rsid w:val="00B81239"/>
    <w:rsid w:val="00B94EB9"/>
    <w:rsid w:val="00BA1E73"/>
    <w:rsid w:val="00BA1EB7"/>
    <w:rsid w:val="00BA3C62"/>
    <w:rsid w:val="00BB2DC6"/>
    <w:rsid w:val="00BD4434"/>
    <w:rsid w:val="00C04E38"/>
    <w:rsid w:val="00C13383"/>
    <w:rsid w:val="00C26EC7"/>
    <w:rsid w:val="00C433C2"/>
    <w:rsid w:val="00C8394B"/>
    <w:rsid w:val="00C94BD0"/>
    <w:rsid w:val="00C9690B"/>
    <w:rsid w:val="00CA3E97"/>
    <w:rsid w:val="00CB3391"/>
    <w:rsid w:val="00CB3514"/>
    <w:rsid w:val="00CB71CB"/>
    <w:rsid w:val="00CC0C52"/>
    <w:rsid w:val="00CD4D4C"/>
    <w:rsid w:val="00CE502D"/>
    <w:rsid w:val="00CE64DF"/>
    <w:rsid w:val="00CF1BE3"/>
    <w:rsid w:val="00D2796B"/>
    <w:rsid w:val="00D300B1"/>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10E10"/>
    <w:rsid w:val="00F275B1"/>
    <w:rsid w:val="00F312A2"/>
    <w:rsid w:val="00F3355E"/>
    <w:rsid w:val="00F36107"/>
    <w:rsid w:val="00F427BE"/>
    <w:rsid w:val="00F5051A"/>
    <w:rsid w:val="00F55496"/>
    <w:rsid w:val="00F608FC"/>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arruy@nminvest.com.br"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 D O C S ! 1 2 6 6 5 3 0 . 3 1 < / d o c u m e n t i d >  
     < s e n d e r i d > D A N I E L L E . P E N I C H E < / s e n d e r i d >  
     < s e n d e r e m a i l > D A N I E L L E . P E N I C H E @ M A D R O N A L A W . C O M . B R < / s e n d e r e m a i l >  
     < l a s t m o d i f i e d > 2 0 2 0 - 1 0 - 0 5 T 2 3 : 4 5 : 0 0 . 0 0 0 0 0 0 0 - 0 3 : 0 0 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D7CD-DA44-47C1-8362-B978AC1B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8341</Words>
  <Characters>47298</Characters>
  <Application>Microsoft Office Word</Application>
  <DocSecurity>0</DocSecurity>
  <Lines>1212</Lines>
  <Paragraphs>488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Danielle Oliveira Peniche</cp:lastModifiedBy>
  <cp:revision>3</cp:revision>
  <cp:lastPrinted>2020-01-22T19:29:00Z</cp:lastPrinted>
  <dcterms:created xsi:type="dcterms:W3CDTF">2020-10-06T02:45:00Z</dcterms:created>
  <dcterms:modified xsi:type="dcterms:W3CDTF">2020-10-06T02:45:00Z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DOCS-1266530v31</vt:lpwstr>
  </property>
</Properties>
</file>