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C0B47C9" w:rsidR="004B2D6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189B29B6"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r w:rsidR="009601EF">
        <w:rPr>
          <w:rFonts w:asciiTheme="minorHAnsi" w:hAnsiTheme="minorHAnsi" w:cstheme="minorHAnsi"/>
          <w:color w:val="000000"/>
          <w:sz w:val="22"/>
          <w:szCs w:val="22"/>
        </w:rPr>
        <w:t>21 de setembro de 2020</w:t>
      </w:r>
      <w:r w:rsidR="009601E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Pr="00CB3391">
        <w:rPr>
          <w:rFonts w:asciiTheme="minorHAnsi" w:hAnsiTheme="minorHAnsi" w:cstheme="minorHAnsi"/>
          <w:sz w:val="22"/>
          <w:szCs w:val="22"/>
        </w:rPr>
        <w:t>.500.000,00 (trinta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 xml:space="preserve">Escritura Pública de Compra e Venda de Fração Ideal com Pagamento em Área </w:t>
      </w:r>
      <w:proofErr w:type="spellStart"/>
      <w:r>
        <w:rPr>
          <w:rFonts w:asciiTheme="minorHAnsi" w:eastAsia="MS Mincho" w:hAnsiTheme="minorHAnsi" w:cstheme="minorHAnsi"/>
          <w:bCs/>
          <w:i/>
          <w:sz w:val="22"/>
          <w:szCs w:val="22"/>
        </w:rPr>
        <w:t>Subrogada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34FD4EB1"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043EAB">
        <w:rPr>
          <w:rFonts w:asciiTheme="minorHAnsi" w:eastAsia="MS Mincho" w:hAnsiTheme="minorHAnsi" w:cstheme="minorHAnsi"/>
          <w:bCs/>
          <w:sz w:val="22"/>
          <w:szCs w:val="22"/>
        </w:rPr>
        <w:t xml:space="preserve">quanto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40918DD2"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 xml:space="preserve">s projetos foram aprovados pela municipalidade de Porto Alegre, Estado do Rio Grande do Sul, sob o expediente único nº 002.200787.00.8, em 07 de maio de 2019, e memorial </w:t>
      </w:r>
      <w:r w:rsidR="002F5366">
        <w:rPr>
          <w:rFonts w:asciiTheme="minorHAnsi" w:hAnsiTheme="minorHAnsi" w:cstheme="minorHAnsi"/>
          <w:sz w:val="22"/>
          <w:szCs w:val="22"/>
        </w:rPr>
        <w:lastRenderedPageBreak/>
        <w:t>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334239">
        <w:rPr>
          <w:rFonts w:asciiTheme="minorHAnsi" w:hAnsiTheme="minorHAnsi" w:cstheme="minorHAnsi"/>
          <w:sz w:val="22"/>
          <w:szCs w:val="22"/>
        </w:rPr>
        <w:t xml:space="preserve">é </w:t>
      </w:r>
      <w:r w:rsidR="002F5366">
        <w:rPr>
          <w:rFonts w:asciiTheme="minorHAnsi" w:hAnsiTheme="minorHAnsi" w:cstheme="minorHAnsi"/>
          <w:sz w:val="22"/>
          <w:szCs w:val="22"/>
        </w:rPr>
        <w:t xml:space="preserve">composto por 309 (trezentas e nove) unidades, </w:t>
      </w:r>
      <w:r w:rsidR="00334239">
        <w:rPr>
          <w:rFonts w:asciiTheme="minorHAnsi" w:hAnsiTheme="minorHAnsi" w:cstheme="minorHAnsi"/>
          <w:sz w:val="22"/>
          <w:szCs w:val="22"/>
        </w:rPr>
        <w:t xml:space="preserve">divididas </w:t>
      </w:r>
      <w:r w:rsidR="002F5366">
        <w:rPr>
          <w:rFonts w:asciiTheme="minorHAnsi" w:hAnsiTheme="minorHAnsi" w:cstheme="minorHAnsi"/>
          <w:sz w:val="22"/>
          <w:szCs w:val="22"/>
        </w:rPr>
        <w:t xml:space="preserve">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w:t>
      </w:r>
      <w:proofErr w:type="spellStart"/>
      <w:r w:rsidR="002F5366">
        <w:rPr>
          <w:rFonts w:asciiTheme="minorHAnsi" w:hAnsiTheme="minorHAnsi" w:cstheme="minorHAnsi"/>
          <w:sz w:val="22"/>
          <w:szCs w:val="22"/>
        </w:rPr>
        <w:t>iii</w:t>
      </w:r>
      <w:proofErr w:type="spellEnd"/>
      <w:r w:rsidR="002F5366">
        <w:rPr>
          <w:rFonts w:asciiTheme="minorHAnsi" w:hAnsiTheme="minorHAnsi" w:cstheme="minorHAnsi"/>
          <w:sz w:val="22"/>
          <w:szCs w:val="22"/>
        </w:rPr>
        <w:t xml:space="preserve">)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017547E"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7" w:name="_Hlk31009218"/>
      <w:bookmarkStart w:id="8"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7"/>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8"/>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w:t>
      </w:r>
      <w:r w:rsidR="00204A6D" w:rsidRPr="00CB3391">
        <w:rPr>
          <w:rFonts w:asciiTheme="minorHAnsi" w:hAnsiTheme="minorHAnsi" w:cstheme="minorHAnsi"/>
          <w:sz w:val="22"/>
          <w:szCs w:val="22"/>
        </w:rPr>
        <w:lastRenderedPageBreak/>
        <w:t>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6ED3769B"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9" w:name="_Toc510869657"/>
      <w:bookmarkStart w:id="10" w:name="_Toc529870640"/>
      <w:bookmarkStart w:id="11" w:name="_Toc532964150"/>
      <w:bookmarkStart w:id="12" w:name="_Toc41728597"/>
      <w:r w:rsidRPr="00CB3391">
        <w:rPr>
          <w:rFonts w:asciiTheme="minorHAnsi" w:hAnsiTheme="minorHAnsi" w:cstheme="minorHAnsi"/>
          <w:b/>
          <w:sz w:val="22"/>
          <w:szCs w:val="22"/>
        </w:rPr>
        <w:t>III – CLÁUSULAS</w:t>
      </w:r>
      <w:bookmarkEnd w:id="9"/>
      <w:bookmarkEnd w:id="10"/>
      <w:bookmarkEnd w:id="11"/>
      <w:bookmarkEnd w:id="12"/>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3" w:name="_Toc510869658"/>
      <w:bookmarkStart w:id="14" w:name="_Toc529870641"/>
      <w:bookmarkStart w:id="15" w:name="_Toc532964151"/>
      <w:bookmarkStart w:id="16"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13"/>
      <w:bookmarkEnd w:id="14"/>
      <w:bookmarkEnd w:id="15"/>
      <w:bookmarkEnd w:id="16"/>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CEA3B46" w14:textId="668C9B48" w:rsidR="004B2D61" w:rsidRDefault="004B2D61" w:rsidP="0077071B">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p>
    <w:p w14:paraId="74C0A3DB" w14:textId="77777777" w:rsidR="0077071B" w:rsidRPr="00043EAB" w:rsidRDefault="0077071B" w:rsidP="00043CBC">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lastRenderedPageBreak/>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 o presente Contrato; (</w:t>
      </w:r>
      <w:proofErr w:type="spellStart"/>
      <w:r w:rsidRPr="00CB3391">
        <w:rPr>
          <w:rFonts w:asciiTheme="minorHAnsi" w:hAnsiTheme="minorHAnsi" w:cstheme="minorHAnsi"/>
          <w:sz w:val="22"/>
          <w:szCs w:val="22"/>
        </w:rPr>
        <w:t>iv</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w:t>
      </w:r>
      <w:proofErr w:type="spellStart"/>
      <w:r w:rsidRPr="00CB3391">
        <w:rPr>
          <w:rFonts w:asciiTheme="minorHAnsi" w:hAnsiTheme="minorHAnsi" w:cstheme="minorHAnsi"/>
          <w:sz w:val="22"/>
          <w:szCs w:val="22"/>
        </w:rPr>
        <w:t>vii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139BF945"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7" w:name="_Toc510869659"/>
      <w:bookmarkStart w:id="18" w:name="_Toc529870642"/>
      <w:bookmarkStart w:id="19" w:name="_Toc532964152"/>
      <w:bookmarkStart w:id="20"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w:t>
      </w:r>
      <w:r w:rsidR="00A070CB">
        <w:rPr>
          <w:rFonts w:asciiTheme="minorHAnsi" w:hAnsiTheme="minorHAnsi" w:cstheme="minorHAnsi"/>
          <w:b/>
          <w:sz w:val="22"/>
          <w:szCs w:val="22"/>
        </w:rPr>
        <w:t xml:space="preserve"> </w:t>
      </w:r>
      <w:r w:rsidRPr="00CB3391">
        <w:rPr>
          <w:rFonts w:asciiTheme="minorHAnsi" w:hAnsiTheme="minorHAnsi" w:cstheme="minorHAnsi"/>
          <w:b/>
          <w:sz w:val="22"/>
          <w:szCs w:val="22"/>
        </w:rPr>
        <w:t xml:space="preserve">VALOR DA CCB E VALOR DE AQUISIÇÃO </w:t>
      </w:r>
      <w:bookmarkEnd w:id="17"/>
      <w:bookmarkEnd w:id="18"/>
      <w:bookmarkEnd w:id="19"/>
      <w:bookmarkEnd w:id="20"/>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6ABACB82"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r w:rsidR="00043EAB">
        <w:rPr>
          <w:rFonts w:asciiTheme="minorHAnsi" w:hAnsiTheme="minorHAnsi" w:cstheme="minorHAnsi"/>
          <w:sz w:val="22"/>
          <w:szCs w:val="22"/>
        </w:rPr>
        <w:t xml:space="preserve"> Devedora, por conta e ordem da</w:t>
      </w:r>
      <w:r w:rsidR="00885A02">
        <w:rPr>
          <w:rFonts w:asciiTheme="minorHAnsi" w:hAnsiTheme="minorHAnsi" w:cstheme="minorHAnsi"/>
          <w:sz w:val="22"/>
          <w:szCs w:val="22"/>
        </w:rPr>
        <w:t xml:space="preserve"> Cedente</w:t>
      </w:r>
      <w:r w:rsidR="000C603A">
        <w:rPr>
          <w:rFonts w:asciiTheme="minorHAnsi" w:hAnsiTheme="minorHAnsi" w:cstheme="minorHAnsi"/>
          <w:sz w:val="22"/>
          <w:szCs w:val="22"/>
        </w:rPr>
        <w:t>,</w:t>
      </w:r>
      <w:r w:rsidR="00885A02">
        <w:rPr>
          <w:rFonts w:asciiTheme="minorHAnsi" w:hAnsiTheme="minorHAnsi" w:cstheme="minorHAnsi"/>
          <w:sz w:val="22"/>
          <w:szCs w:val="22"/>
        </w:rPr>
        <w:t xml:space="preserve"> </w:t>
      </w:r>
      <w:r w:rsidR="00223C43">
        <w:rPr>
          <w:rFonts w:asciiTheme="minorHAnsi" w:hAnsiTheme="minorHAnsi" w:cstheme="minorHAnsi"/>
          <w:sz w:val="22"/>
          <w:szCs w:val="22"/>
        </w:rPr>
        <w:t xml:space="preserve">observados os procedimentos previstos na CCB,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00E57591" w:rsidRPr="00CB3391">
        <w:rPr>
          <w:rFonts w:asciiTheme="minorHAnsi" w:hAnsiTheme="minorHAnsi" w:cstheme="minorHAnsi"/>
          <w:sz w:val="22"/>
          <w:szCs w:val="22"/>
        </w:rPr>
        <w:t>.500.000,00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61B690D9"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ins w:id="21" w:author="Mara Cristina Lima" w:date="2020-09-18T17:53:00Z">
        <w:r w:rsidR="00A070CB">
          <w:rPr>
            <w:rFonts w:asciiTheme="minorHAnsi" w:hAnsiTheme="minorHAnsi" w:cstheme="minorHAnsi"/>
            <w:sz w:val="22"/>
            <w:szCs w:val="22"/>
          </w:rPr>
          <w:t>a</w:t>
        </w:r>
      </w:ins>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095C3E34"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respectivamente)</w:t>
      </w:r>
      <w:r w:rsidR="002E131E" w:rsidRPr="006749C3">
        <w:rPr>
          <w:rFonts w:asciiTheme="minorHAnsi" w:hAnsiTheme="minorHAnsi" w:cstheme="minorHAnsi"/>
          <w:sz w:val="22"/>
          <w:szCs w:val="22"/>
        </w:rPr>
        <w:t>.</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22" w:name="_DV_M62"/>
      <w:bookmarkStart w:id="23" w:name="_DV_M63"/>
      <w:bookmarkStart w:id="24" w:name="_DV_M64"/>
      <w:bookmarkStart w:id="25" w:name="_DV_M65"/>
      <w:bookmarkStart w:id="26" w:name="_DV_M66"/>
      <w:bookmarkStart w:id="27" w:name="_DV_M67"/>
      <w:bookmarkStart w:id="28" w:name="_DV_M68"/>
      <w:bookmarkStart w:id="29" w:name="_DV_M69"/>
      <w:bookmarkStart w:id="30" w:name="_DV_M70"/>
      <w:bookmarkStart w:id="31" w:name="_DV_M76"/>
      <w:bookmarkStart w:id="32" w:name="_DV_M77"/>
      <w:bookmarkStart w:id="33" w:name="_DV_M78"/>
      <w:bookmarkStart w:id="34" w:name="_DV_M79"/>
      <w:bookmarkEnd w:id="22"/>
      <w:bookmarkEnd w:id="23"/>
      <w:bookmarkEnd w:id="24"/>
      <w:bookmarkEnd w:id="25"/>
      <w:bookmarkEnd w:id="26"/>
      <w:bookmarkEnd w:id="27"/>
      <w:bookmarkEnd w:id="28"/>
      <w:bookmarkEnd w:id="29"/>
      <w:bookmarkEnd w:id="30"/>
      <w:bookmarkEnd w:id="31"/>
      <w:bookmarkEnd w:id="32"/>
      <w:bookmarkEnd w:id="33"/>
      <w:bookmarkEnd w:id="34"/>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35"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35"/>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23F3DE85"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w:t>
      </w:r>
      <w:r w:rsidR="00334239">
        <w:rPr>
          <w:rFonts w:asciiTheme="minorHAnsi" w:hAnsiTheme="minorHAnsi" w:cstheme="minorHAnsi"/>
          <w:sz w:val="22"/>
          <w:szCs w:val="22"/>
        </w:rPr>
        <w:t xml:space="preserve"> dos demais Documentos da Operação, bem como</w:t>
      </w:r>
      <w:r w:rsidRPr="006010D9">
        <w:rPr>
          <w:rFonts w:asciiTheme="minorHAnsi" w:hAnsiTheme="minorHAnsi" w:cstheme="minorHAnsi"/>
          <w:sz w:val="22"/>
          <w:szCs w:val="22"/>
        </w:rPr>
        <w:t xml:space="preserv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1B1E3137"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de </w:t>
      </w:r>
      <w:proofErr w:type="spellStart"/>
      <w:r w:rsidRPr="005D78AB">
        <w:rPr>
          <w:rFonts w:asciiTheme="minorHAnsi" w:hAnsiTheme="minorHAnsi" w:cstheme="minorHAnsi"/>
          <w:i/>
          <w:iCs/>
          <w:sz w:val="22"/>
          <w:szCs w:val="22"/>
        </w:rPr>
        <w:t>due</w:t>
      </w:r>
      <w:proofErr w:type="spellEnd"/>
      <w:r w:rsidRPr="005D78AB">
        <w:rPr>
          <w:rFonts w:asciiTheme="minorHAnsi" w:hAnsiTheme="minorHAnsi" w:cstheme="minorHAnsi"/>
          <w:i/>
          <w:iCs/>
          <w:sz w:val="22"/>
          <w:szCs w:val="22"/>
        </w:rPr>
        <w:t xml:space="preserve"> </w:t>
      </w:r>
      <w:proofErr w:type="spellStart"/>
      <w:r w:rsidRPr="005D78AB">
        <w:rPr>
          <w:rFonts w:asciiTheme="minorHAnsi" w:hAnsiTheme="minorHAnsi" w:cstheme="minorHAnsi"/>
          <w:i/>
          <w:iCs/>
          <w:sz w:val="22"/>
          <w:szCs w:val="22"/>
        </w:rPr>
        <w:t>diligence</w:t>
      </w:r>
      <w:proofErr w:type="spellEnd"/>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p>
    <w:p w14:paraId="0A20E337" w14:textId="77777777" w:rsidR="00291863" w:rsidRPr="006010D9" w:rsidRDefault="00291863" w:rsidP="005D78AB">
      <w:pPr>
        <w:pStyle w:val="PargrafodaLista"/>
        <w:spacing w:line="320" w:lineRule="exact"/>
        <w:ind w:left="567"/>
        <w:contextualSpacing/>
        <w:jc w:val="both"/>
      </w:pPr>
    </w:p>
    <w:p w14:paraId="2AB9726C" w14:textId="2B86DCC1"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del w:id="36" w:author="Mara Cristina Lima" w:date="2020-09-18T17:53:00Z">
        <w:r w:rsidDel="00A070CB">
          <w:rPr>
            <w:rFonts w:asciiTheme="minorHAnsi" w:hAnsiTheme="minorHAnsi" w:cstheme="minorHAnsi"/>
            <w:sz w:val="22"/>
            <w:szCs w:val="22"/>
          </w:rPr>
          <w:delText xml:space="preserve">e </w:delText>
        </w:r>
      </w:del>
      <w:r>
        <w:rPr>
          <w:rFonts w:asciiTheme="minorHAnsi" w:hAnsiTheme="minorHAnsi" w:cstheme="minorHAnsi"/>
          <w:sz w:val="22"/>
          <w:szCs w:val="22"/>
        </w:rPr>
        <w:t xml:space="preserve">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20F364BE" w14:textId="7892B616" w:rsidR="00334239"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00334239">
        <w:rPr>
          <w:rFonts w:asciiTheme="minorHAnsi" w:hAnsiTheme="minorHAnsi" w:cstheme="minorHAnsi"/>
          <w:sz w:val="22"/>
          <w:szCs w:val="22"/>
        </w:rPr>
        <w:t>; e</w:t>
      </w:r>
    </w:p>
    <w:p w14:paraId="346C952E" w14:textId="77777777" w:rsidR="00334239" w:rsidRPr="00334239" w:rsidRDefault="00334239" w:rsidP="00334239">
      <w:pPr>
        <w:pStyle w:val="PargrafodaLista"/>
        <w:rPr>
          <w:rFonts w:asciiTheme="minorHAnsi" w:hAnsiTheme="minorHAnsi" w:cstheme="minorHAnsi"/>
          <w:sz w:val="22"/>
          <w:szCs w:val="22"/>
        </w:rPr>
      </w:pPr>
    </w:p>
    <w:p w14:paraId="4665F532" w14:textId="0DA5B26B" w:rsidR="00291863" w:rsidRDefault="00334239"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Pr>
          <w:rFonts w:asciiTheme="minorHAnsi" w:hAnsiTheme="minorHAnsi" w:cstheme="minorHAnsi"/>
          <w:sz w:val="22"/>
          <w:szCs w:val="22"/>
        </w:rPr>
        <w:t xml:space="preserve"> 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004A6BB7">
        <w:rPr>
          <w:rFonts w:asciiTheme="minorHAnsi" w:hAnsiTheme="minorHAnsi" w:cstheme="minorHAnsi"/>
          <w:sz w:val="22"/>
          <w:szCs w:val="22"/>
        </w:rPr>
        <w:t>38</w:t>
      </w:r>
      <w:r w:rsidRPr="008C3996">
        <w:rPr>
          <w:rFonts w:asciiTheme="minorHAnsi" w:hAnsiTheme="minorHAnsi" w:cstheme="minorHAnsi"/>
          <w:sz w:val="22"/>
          <w:szCs w:val="22"/>
        </w:rPr>
        <w:t>% (</w:t>
      </w:r>
      <w:r w:rsidR="004A6BB7">
        <w:rPr>
          <w:rFonts w:asciiTheme="minorHAnsi" w:hAnsiTheme="minorHAnsi" w:cstheme="minorHAnsi"/>
          <w:sz w:val="22"/>
          <w:szCs w:val="22"/>
        </w:rPr>
        <w:t>trinta e oito</w:t>
      </w:r>
      <w:r w:rsidR="004A6BB7" w:rsidRPr="008C3996">
        <w:rPr>
          <w:rFonts w:asciiTheme="minorHAnsi" w:hAnsiTheme="minorHAnsi" w:cstheme="minorHAnsi"/>
          <w:sz w:val="22"/>
          <w:szCs w:val="22"/>
        </w:rPr>
        <w:t xml:space="preserve"> </w:t>
      </w:r>
      <w:r w:rsidRPr="008C3996">
        <w:rPr>
          <w:rFonts w:asciiTheme="minorHAnsi" w:hAnsiTheme="minorHAnsi" w:cstheme="minorHAnsi"/>
          <w:sz w:val="22"/>
          <w:szCs w:val="22"/>
        </w:rPr>
        <w:t xml:space="preserve">por cento) das </w:t>
      </w:r>
      <w:r>
        <w:rPr>
          <w:rFonts w:asciiTheme="minorHAnsi" w:hAnsiTheme="minorHAnsi" w:cstheme="minorHAnsi"/>
          <w:sz w:val="22"/>
          <w:szCs w:val="22"/>
        </w:rPr>
        <w:t xml:space="preserve">Unidades, excetuadas as Unidades Permutadas,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sidR="00291863">
        <w:rPr>
          <w:rFonts w:asciiTheme="minorHAnsi" w:hAnsiTheme="minorHAnsi" w:cstheme="minorHAnsi"/>
          <w:sz w:val="22"/>
          <w:szCs w:val="22"/>
        </w:rPr>
        <w:t>.</w:t>
      </w:r>
      <w:r w:rsidR="00291863"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32CAF4B5" w:rsidR="0029186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xml:space="preserve">, conforme definidas no item </w:t>
      </w:r>
      <w:r w:rsidR="00894327">
        <w:rPr>
          <w:rFonts w:asciiTheme="minorHAnsi" w:hAnsiTheme="minorHAnsi" w:cstheme="minorHAnsi"/>
          <w:sz w:val="22"/>
          <w:szCs w:val="22"/>
        </w:rPr>
        <w:t>3.4</w:t>
      </w:r>
      <w:r w:rsidRPr="008A553A">
        <w:rPr>
          <w:rFonts w:asciiTheme="minorHAnsi" w:hAnsiTheme="minorHAnsi" w:cstheme="minorHAnsi"/>
          <w:sz w:val="22"/>
          <w:szCs w:val="22"/>
        </w:rPr>
        <w:t>, abaixo</w:t>
      </w:r>
      <w:r w:rsidR="004A508F">
        <w:rPr>
          <w:rFonts w:asciiTheme="minorHAnsi" w:hAnsiTheme="minorHAnsi" w:cstheme="minorHAnsi"/>
          <w:sz w:val="22"/>
          <w:szCs w:val="22"/>
        </w:rPr>
        <w:t>.</w:t>
      </w:r>
    </w:p>
    <w:p w14:paraId="37E6CC68" w14:textId="77777777" w:rsidR="004A508F" w:rsidRPr="006749C3" w:rsidRDefault="004A508F" w:rsidP="0077071B">
      <w:pPr>
        <w:pStyle w:val="PargrafodaLista"/>
        <w:tabs>
          <w:tab w:val="left" w:pos="1418"/>
        </w:tabs>
        <w:spacing w:line="320" w:lineRule="exact"/>
        <w:ind w:left="567"/>
        <w:contextualSpacing/>
        <w:jc w:val="both"/>
        <w:rPr>
          <w:rFonts w:asciiTheme="minorHAnsi" w:hAnsiTheme="minorHAnsi" w:cstheme="minorHAnsi"/>
          <w:sz w:val="22"/>
          <w:szCs w:val="22"/>
        </w:rPr>
      </w:pPr>
    </w:p>
    <w:p w14:paraId="010F1A59" w14:textId="0E1EA734"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Pagamento do Valor de Aquisição</w:t>
      </w:r>
      <w:r w:rsidRPr="00043CBC">
        <w:rPr>
          <w:rFonts w:asciiTheme="minorHAnsi" w:hAnsiTheme="minorHAnsi" w:cstheme="minorHAnsi"/>
          <w:sz w:val="22"/>
          <w:szCs w:val="22"/>
        </w:rPr>
        <w:t>:</w:t>
      </w:r>
      <w:r>
        <w:rPr>
          <w:rFonts w:asciiTheme="minorHAnsi" w:hAnsiTheme="minorHAnsi" w:cstheme="minorHAnsi"/>
          <w:sz w:val="22"/>
          <w:szCs w:val="22"/>
        </w:rPr>
        <w:t xml:space="preserve"> </w:t>
      </w:r>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Cessionária pagará à Devedora, por conta e ordem da Cedente, e a título de desembolso da Cédula, o Valor de Aquisição, na forma prevista nos itens 3.4 a 3.7 deste Contrato de Cessão. </w:t>
      </w:r>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661F99A1"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proofErr w:type="spellStart"/>
      <w:r w:rsidRPr="006749C3">
        <w:rPr>
          <w:rFonts w:asciiTheme="minorHAnsi" w:hAnsiTheme="minorHAnsi" w:cstheme="minorHAnsi"/>
          <w:i/>
          <w:sz w:val="22"/>
          <w:szCs w:val="22"/>
          <w:u w:val="single"/>
        </w:rPr>
        <w:t>Servicer</w:t>
      </w:r>
      <w:proofErr w:type="spellEnd"/>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008F5622"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334239">
        <w:rPr>
          <w:rFonts w:asciiTheme="minorHAnsi" w:hAnsiTheme="minorHAnsi" w:cstheme="minorHAnsi"/>
          <w:sz w:val="22"/>
          <w:szCs w:val="22"/>
        </w:rPr>
        <w:t>e</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013BE162" w:rsidR="00571763" w:rsidRPr="006010D9" w:rsidRDefault="00334239"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Comprovação de que o LTV (conforme definido abaixo) seja de, no máximo, 60% (sessenta por cento).</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1F3FF17E"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37" w:name="_Ref24464556"/>
      <w:bookmarkStart w:id="38"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o direito de requerer a apresentação das vias físicas originais.</w:t>
      </w:r>
      <w:bookmarkEnd w:id="37"/>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7D919FA3"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r w:rsidR="0077071B">
        <w:rPr>
          <w:rFonts w:asciiTheme="minorHAnsi" w:hAnsiTheme="minorHAnsi" w:cstheme="minorHAnsi"/>
          <w:sz w:val="22"/>
          <w:szCs w:val="22"/>
        </w:rPr>
        <w:t>5</w:t>
      </w:r>
      <w:r w:rsidRPr="006010D9">
        <w:rPr>
          <w:rFonts w:asciiTheme="minorHAnsi" w:hAnsiTheme="minorHAnsi" w:cstheme="minorHAnsi"/>
          <w:sz w:val="22"/>
          <w:szCs w:val="22"/>
        </w:rPr>
        <w:t xml:space="preserve">, por parte da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as vias originais devidamente registradas em até 5 (cinco) Dias Úteis contados da data de registro.</w:t>
      </w:r>
      <w:bookmarkEnd w:id="38"/>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24CF7D36"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w:t>
      </w:r>
      <w:r w:rsidR="00334239">
        <w:rPr>
          <w:rFonts w:asciiTheme="minorHAnsi" w:hAnsiTheme="minorHAnsi" w:cstheme="minorHAnsi"/>
          <w:sz w:val="22"/>
          <w:szCs w:val="22"/>
        </w:rPr>
        <w:t xml:space="preserve">da Integralização Inicial </w:t>
      </w:r>
      <w:r w:rsidRPr="004C189A">
        <w:rPr>
          <w:rFonts w:asciiTheme="minorHAnsi" w:hAnsiTheme="minorHAnsi" w:cstheme="minorHAnsi"/>
          <w:sz w:val="22"/>
          <w:szCs w:val="22"/>
        </w:rPr>
        <w:t xml:space="preserve">não seja verificada ou renunciada até </w:t>
      </w:r>
      <w:r w:rsidR="002D23AA">
        <w:rPr>
          <w:rFonts w:asciiTheme="minorHAnsi" w:hAnsiTheme="minorHAnsi" w:cstheme="minorHAnsi"/>
          <w:sz w:val="22"/>
          <w:szCs w:val="22"/>
        </w:rPr>
        <w:t xml:space="preserve">30 de </w:t>
      </w:r>
      <w:r w:rsidR="00334239">
        <w:rPr>
          <w:rFonts w:asciiTheme="minorHAnsi" w:hAnsiTheme="minorHAnsi" w:cstheme="minorHAnsi"/>
          <w:sz w:val="22"/>
          <w:szCs w:val="22"/>
        </w:rPr>
        <w:t>setembro</w:t>
      </w:r>
      <w:r w:rsidR="00334239" w:rsidRPr="004C189A">
        <w:rPr>
          <w:rFonts w:asciiTheme="minorHAnsi" w:hAnsiTheme="minorHAnsi" w:cstheme="minorHAnsi"/>
          <w:sz w:val="22"/>
          <w:szCs w:val="22"/>
        </w:rPr>
        <w:t xml:space="preserve"> </w:t>
      </w:r>
      <w:r w:rsidRPr="004C189A">
        <w:rPr>
          <w:rFonts w:asciiTheme="minorHAnsi" w:hAnsiTheme="minorHAnsi" w:cstheme="minorHAnsi"/>
          <w:sz w:val="22"/>
          <w:szCs w:val="22"/>
        </w:rPr>
        <w:t xml:space="preserve">de 2020, </w:t>
      </w:r>
      <w:r w:rsidR="00334239">
        <w:rPr>
          <w:rFonts w:asciiTheme="minorHAnsi" w:hAnsiTheme="minorHAnsi" w:cstheme="minorHAnsi"/>
          <w:sz w:val="22"/>
          <w:szCs w:val="22"/>
        </w:rPr>
        <w:t xml:space="preserve">o presente Contrato será rescindido e a CCB extinta, não sendo, portanto, exigível e tornando-se sem efeito entre as partes, sem prejuízo de a Devedora pagar ou reembolsar </w:t>
      </w:r>
      <w:r w:rsidR="00334239" w:rsidRPr="00DA17C2">
        <w:rPr>
          <w:rFonts w:asciiTheme="minorHAnsi" w:hAnsiTheme="minorHAnsi" w:cstheme="minorHAnsi"/>
          <w:sz w:val="22"/>
          <w:szCs w:val="22"/>
        </w:rPr>
        <w:t xml:space="preserve">a Securitizadora </w:t>
      </w:r>
      <w:r w:rsidR="00334239">
        <w:rPr>
          <w:rFonts w:asciiTheme="minorHAnsi" w:hAnsiTheme="minorHAnsi" w:cstheme="minorHAnsi"/>
          <w:sz w:val="22"/>
          <w:szCs w:val="22"/>
        </w:rPr>
        <w:t>das Despesas (conforme definido abaixo) incorridas até a referida data</w:t>
      </w:r>
      <w:r w:rsidRPr="004C189A">
        <w:rPr>
          <w:rFonts w:asciiTheme="minorHAnsi" w:hAnsiTheme="minorHAnsi" w:cstheme="minorHAnsi"/>
          <w:sz w:val="22"/>
          <w:szCs w:val="22"/>
        </w:rPr>
        <w:t>.</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03D7D268"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42FB4">
        <w:rPr>
          <w:rFonts w:asciiTheme="minorHAnsi" w:hAnsiTheme="minorHAnsi" w:cstheme="minorHAnsi"/>
          <w:sz w:val="22"/>
          <w:szCs w:val="22"/>
        </w:rPr>
        <w:t>,</w:t>
      </w:r>
      <w:r w:rsidR="007D3B66">
        <w:rPr>
          <w:rFonts w:asciiTheme="minorHAnsi" w:hAnsiTheme="minorHAnsi" w:cstheme="minorHAnsi"/>
          <w:sz w:val="22"/>
          <w:szCs w:val="22"/>
        </w:rPr>
        <w:t xml:space="preserve"> na qualidade de gerenciadora das obras do Empreendimento Alvo,</w:t>
      </w:r>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rFonts w:asciiTheme="minorHAnsi" w:hAnsiTheme="minorHAnsi" w:cstheme="minorHAnsi"/>
          <w:sz w:val="22"/>
          <w:szCs w:val="22"/>
        </w:rPr>
      </w:pPr>
    </w:p>
    <w:p w14:paraId="2A5A9845" w14:textId="43D96E31"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Devedora</w:t>
      </w:r>
      <w:r w:rsidRPr="00C60639">
        <w:rPr>
          <w:rFonts w:asciiTheme="minorHAnsi" w:hAnsiTheme="minorHAnsi" w:cstheme="minorHAnsi"/>
          <w:sz w:val="22"/>
          <w:szCs w:val="22"/>
        </w:rPr>
        <w:t xml:space="preserve"> </w:t>
      </w:r>
      <w:r w:rsidR="0077071B" w:rsidRPr="00B04B6C">
        <w:rPr>
          <w:rFonts w:asciiTheme="minorHAnsi" w:hAnsiTheme="minorHAnsi" w:cstheme="minorHAnsi"/>
          <w:sz w:val="22"/>
          <w:szCs w:val="22"/>
        </w:rPr>
        <w:t xml:space="preserve">deverá encaminhar semanalmente </w:t>
      </w:r>
      <w:r w:rsidR="0077071B">
        <w:rPr>
          <w:rFonts w:asciiTheme="minorHAnsi" w:hAnsiTheme="minorHAnsi" w:cstheme="minorHAnsi"/>
          <w:sz w:val="22"/>
          <w:szCs w:val="22"/>
        </w:rPr>
        <w:t>à</w:t>
      </w:r>
      <w:r w:rsidR="0077071B" w:rsidRPr="00B04B6C">
        <w:rPr>
          <w:rFonts w:asciiTheme="minorHAnsi" w:hAnsiTheme="minorHAnsi" w:cstheme="minorHAnsi"/>
          <w:sz w:val="22"/>
          <w:szCs w:val="22"/>
        </w:rPr>
        <w:t xml:space="preserve"> MV, relat</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rio detalhado e c</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 xml:space="preserve">pia de todas as notas fiscais </w:t>
      </w:r>
      <w:r w:rsidR="0077071B"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77071B">
        <w:rPr>
          <w:rFonts w:asciiTheme="minorHAnsi" w:hAnsiTheme="minorHAnsi" w:cstheme="minorHAnsi"/>
          <w:sz w:val="22"/>
          <w:szCs w:val="22"/>
        </w:rPr>
        <w:t xml:space="preserve">; </w:t>
      </w:r>
      <w:r>
        <w:rPr>
          <w:rFonts w:asciiTheme="minorHAnsi" w:hAnsiTheme="minorHAnsi" w:cstheme="minorHAnsi"/>
          <w:sz w:val="22"/>
          <w:szCs w:val="22"/>
        </w:rPr>
        <w:t>e</w:t>
      </w:r>
    </w:p>
    <w:p w14:paraId="709064B5" w14:textId="77777777" w:rsidR="007D3B66" w:rsidRDefault="007D3B66" w:rsidP="007D3B6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225BB0C3" w14:textId="0753F016" w:rsidR="007D3B66" w:rsidRDefault="007D3B66"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2D23AA">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r w:rsidR="002D23AA">
        <w:rPr>
          <w:rFonts w:asciiTheme="minorHAnsi" w:hAnsiTheme="minorHAnsi" w:cstheme="minorHAnsi"/>
          <w:sz w:val="22"/>
          <w:szCs w:val="22"/>
        </w:rPr>
        <w:t>destinação dos recursos para as obras do Empreendimento Alvo</w:t>
      </w:r>
      <w:r w:rsidR="002D23AA" w:rsidRPr="00087803" w:rsidDel="002D23AA">
        <w:rPr>
          <w:rFonts w:asciiTheme="minorHAnsi" w:hAnsiTheme="minorHAnsi" w:cstheme="minorHAnsi"/>
          <w:sz w:val="22"/>
          <w:szCs w:val="22"/>
        </w:rPr>
        <w:t xml:space="preserv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w:t>
      </w:r>
      <w:r w:rsidRPr="00087803">
        <w:rPr>
          <w:rFonts w:asciiTheme="minorHAnsi" w:hAnsiTheme="minorHAnsi" w:cstheme="minorHAnsi"/>
          <w:sz w:val="22"/>
          <w:szCs w:val="22"/>
        </w:rPr>
        <w:lastRenderedPageBreak/>
        <w:t xml:space="preserve">pagamento do respectivo valor, inicialmente deduzido da Integralização Inicial e posteriormente da integralização futura dos CRI, diretamente à </w:t>
      </w:r>
      <w:r>
        <w:rPr>
          <w:rFonts w:asciiTheme="minorHAnsi" w:hAnsiTheme="minorHAnsi" w:cstheme="minorHAnsi"/>
          <w:sz w:val="22"/>
          <w:szCs w:val="22"/>
        </w:rPr>
        <w:t>MV; e</w:t>
      </w:r>
    </w:p>
    <w:p w14:paraId="314B12EE" w14:textId="77777777" w:rsidR="007D3B66" w:rsidRPr="00043CBC" w:rsidRDefault="007D3B66" w:rsidP="00043CBC">
      <w:pPr>
        <w:pStyle w:val="PargrafodaLista"/>
        <w:rPr>
          <w:rFonts w:asciiTheme="minorHAnsi" w:hAnsiTheme="minorHAnsi" w:cstheme="minorHAnsi"/>
          <w:sz w:val="22"/>
          <w:szCs w:val="22"/>
        </w:rPr>
      </w:pPr>
    </w:p>
    <w:p w14:paraId="668F133F" w14:textId="28BA7C3A" w:rsidR="00A85715" w:rsidRPr="00043CBC" w:rsidRDefault="00A85715"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43CBC">
        <w:rPr>
          <w:rFonts w:asciiTheme="minorHAnsi" w:hAnsiTheme="minorHAnsi" w:cstheme="minorHAnsi"/>
          <w:sz w:val="22"/>
          <w:szCs w:val="22"/>
        </w:rPr>
        <w:t xml:space="preserve">A </w:t>
      </w:r>
      <w:r w:rsidR="007D3B66">
        <w:rPr>
          <w:rFonts w:asciiTheme="minorHAnsi" w:hAnsiTheme="minorHAnsi" w:cstheme="minorHAnsi"/>
          <w:sz w:val="22"/>
          <w:szCs w:val="22"/>
        </w:rPr>
        <w:t>Securitizadora</w:t>
      </w:r>
      <w:r w:rsidRPr="00043CBC">
        <w:rPr>
          <w:rFonts w:asciiTheme="minorHAnsi" w:hAnsiTheme="minorHAnsi" w:cstheme="minorHAnsi"/>
          <w:sz w:val="22"/>
          <w:szCs w:val="22"/>
        </w:rPr>
        <w:t xml:space="preserve"> deverá </w:t>
      </w:r>
      <w:r w:rsidR="00223C43">
        <w:rPr>
          <w:rFonts w:asciiTheme="minorHAnsi" w:hAnsiTheme="minorHAnsi" w:cstheme="minorHAnsi"/>
          <w:sz w:val="22"/>
          <w:szCs w:val="22"/>
        </w:rPr>
        <w:t>chamar os titulares dos CRI a integralizarem os CRI</w:t>
      </w:r>
      <w:r w:rsidR="00CB3514">
        <w:rPr>
          <w:rFonts w:asciiTheme="minorHAnsi" w:hAnsiTheme="minorHAnsi" w:cstheme="minorHAnsi"/>
          <w:sz w:val="22"/>
          <w:szCs w:val="22"/>
        </w:rPr>
        <w:t xml:space="preserve">, </w:t>
      </w:r>
      <w:r w:rsidR="001F50CB">
        <w:rPr>
          <w:rFonts w:asciiTheme="minorHAnsi" w:hAnsiTheme="minorHAnsi" w:cstheme="minorHAnsi"/>
          <w:sz w:val="22"/>
          <w:szCs w:val="22"/>
        </w:rPr>
        <w:t>em</w:t>
      </w:r>
      <w:r w:rsidR="00CB3514">
        <w:rPr>
          <w:rFonts w:asciiTheme="minorHAnsi" w:hAnsiTheme="minorHAnsi" w:cstheme="minorHAnsi"/>
          <w:sz w:val="22"/>
          <w:szCs w:val="22"/>
        </w:rPr>
        <w:t xml:space="preserve"> periodicidade não inferior a 3 (três) meses</w:t>
      </w:r>
      <w:r w:rsidR="001F50CB">
        <w:rPr>
          <w:rFonts w:asciiTheme="minorHAnsi" w:hAnsiTheme="minorHAnsi" w:cstheme="minorHAnsi"/>
          <w:sz w:val="22"/>
          <w:szCs w:val="22"/>
        </w:rPr>
        <w:t>,</w:t>
      </w:r>
      <w:r w:rsidR="00223C43">
        <w:rPr>
          <w:rFonts w:asciiTheme="minorHAnsi" w:hAnsiTheme="minorHAnsi" w:cstheme="minorHAnsi"/>
          <w:sz w:val="22"/>
          <w:szCs w:val="22"/>
        </w:rPr>
        <w:t xml:space="preserve"> por eles subscritos nos montantes demonstrados no Relatório de Pagamento, nos termos previstos no Termo de Securitização</w:t>
      </w:r>
      <w:r w:rsidRPr="00043CBC">
        <w:rPr>
          <w:rFonts w:asciiTheme="minorHAnsi" w:hAnsiTheme="minorHAnsi" w:cstheme="minorHAnsi"/>
          <w:sz w:val="22"/>
          <w:szCs w:val="22"/>
        </w:rPr>
        <w:t>.</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325A5E00"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r>
        <w:rPr>
          <w:rFonts w:asciiTheme="minorHAnsi" w:hAnsiTheme="minorHAnsi" w:cstheme="minorHAnsi"/>
          <w:color w:val="000000"/>
          <w:sz w:val="22"/>
          <w:szCs w:val="22"/>
        </w:rPr>
        <w:t>Devedora até a data de assinatura da</w:t>
      </w:r>
      <w:r w:rsidRPr="004B04FE">
        <w:rPr>
          <w:rFonts w:asciiTheme="minorHAnsi" w:hAnsiTheme="minorHAnsi" w:cstheme="minorHAnsi"/>
          <w:color w:val="000000"/>
          <w:sz w:val="22"/>
          <w:szCs w:val="22"/>
        </w:rPr>
        <w:t xml:space="preserve"> Cédula</w:t>
      </w:r>
      <w:r>
        <w:rPr>
          <w:rFonts w:asciiTheme="minorHAnsi" w:hAnsiTheme="minorHAnsi" w:cstheme="minorHAnsi"/>
          <w:color w:val="000000"/>
          <w:sz w:val="22"/>
          <w:szCs w:val="22"/>
        </w:rPr>
        <w:t>.</w:t>
      </w:r>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r w:rsidR="008940B0" w:rsidRPr="00B53846">
        <w:rPr>
          <w:rFonts w:asciiTheme="minorHAnsi" w:hAnsiTheme="minorHAnsi" w:cstheme="minorHAnsi"/>
          <w:color w:val="000000"/>
          <w:sz w:val="22"/>
          <w:szCs w:val="22"/>
        </w:rPr>
        <w:t>reais</w:t>
      </w:r>
      <w:r w:rsidR="00742FB4">
        <w:rPr>
          <w:rFonts w:asciiTheme="minorHAnsi" w:hAnsiTheme="minorHAnsi" w:cstheme="minorHAnsi"/>
          <w:color w:val="000000"/>
          <w:sz w:val="22"/>
          <w:szCs w:val="22"/>
        </w:rPr>
        <w:t>)</w:t>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0C2D3E8D"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r w:rsidR="00B26EF8">
        <w:rPr>
          <w:rFonts w:asciiTheme="minorHAnsi" w:hAnsiTheme="minorHAnsi" w:cstheme="minorHAnsi"/>
          <w:sz w:val="22"/>
          <w:szCs w:val="22"/>
        </w:rPr>
        <w:t>Exemplificativamente</w:t>
      </w:r>
      <w:r w:rsidR="008940B0">
        <w:rPr>
          <w:rFonts w:asciiTheme="minorHAnsi" w:hAnsiTheme="minorHAnsi" w:cstheme="minorHAnsi"/>
          <w:sz w:val="22"/>
          <w:szCs w:val="22"/>
        </w:rPr>
        <w:t>, caso o resultado do LTV seja de 5</w:t>
      </w:r>
      <w:r w:rsidR="00B26EF8">
        <w:rPr>
          <w:rFonts w:asciiTheme="minorHAnsi" w:hAnsiTheme="minorHAnsi" w:cstheme="minorHAnsi"/>
          <w:sz w:val="22"/>
          <w:szCs w:val="22"/>
        </w:rPr>
        <w:t>9</w:t>
      </w:r>
      <w:r w:rsidR="008940B0">
        <w:rPr>
          <w:rFonts w:asciiTheme="minorHAnsi" w:hAnsiTheme="minorHAnsi" w:cstheme="minorHAnsi"/>
          <w:sz w:val="22"/>
          <w:szCs w:val="22"/>
        </w:rPr>
        <w:t xml:space="preserve">% (cinquenta </w:t>
      </w:r>
      <w:r w:rsidR="00B26EF8">
        <w:rPr>
          <w:rFonts w:asciiTheme="minorHAnsi" w:hAnsiTheme="minorHAnsi" w:cstheme="minorHAnsi"/>
          <w:sz w:val="22"/>
          <w:szCs w:val="22"/>
        </w:rPr>
        <w:t xml:space="preserve">e nove </w:t>
      </w:r>
      <w:r w:rsidR="008940B0">
        <w:rPr>
          <w:rFonts w:asciiTheme="minorHAnsi" w:hAnsiTheme="minorHAnsi" w:cstheme="minorHAnsi"/>
          <w:sz w:val="22"/>
          <w:szCs w:val="22"/>
        </w:rPr>
        <w:t>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 xml:space="preserve">os valores do Saldo da Carteira. Por outro lado, caso o LTV seja de </w:t>
      </w:r>
      <w:r w:rsidR="00CB3514">
        <w:rPr>
          <w:rFonts w:asciiTheme="minorHAnsi" w:hAnsiTheme="minorHAnsi" w:cstheme="minorHAnsi"/>
          <w:sz w:val="22"/>
          <w:szCs w:val="22"/>
        </w:rPr>
        <w:t>61</w:t>
      </w:r>
      <w:r w:rsidR="008940B0">
        <w:rPr>
          <w:rFonts w:asciiTheme="minorHAnsi" w:hAnsiTheme="minorHAnsi" w:cstheme="minorHAnsi"/>
          <w:sz w:val="22"/>
          <w:szCs w:val="22"/>
        </w:rPr>
        <w:t>%</w:t>
      </w:r>
      <w:r>
        <w:rPr>
          <w:rFonts w:asciiTheme="minorHAnsi" w:hAnsiTheme="minorHAnsi" w:cstheme="minorHAnsi"/>
          <w:sz w:val="22"/>
          <w:szCs w:val="22"/>
        </w:rPr>
        <w:t xml:space="preserve"> (sessenta e um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580E97F7" w:rsidR="008940B0" w:rsidRDefault="008940B0" w:rsidP="006749C3">
      <w:pPr>
        <w:spacing w:line="320" w:lineRule="exact"/>
      </w:pPr>
    </w:p>
    <w:p w14:paraId="78956153" w14:textId="77777777" w:rsidR="00334239" w:rsidRPr="00A070CB" w:rsidRDefault="00334239" w:rsidP="00334239">
      <w:pPr>
        <w:tabs>
          <w:tab w:val="left" w:pos="851"/>
        </w:tabs>
        <w:autoSpaceDE w:val="0"/>
        <w:autoSpaceDN w:val="0"/>
        <w:adjustRightInd w:val="0"/>
        <w:ind w:left="1418"/>
        <w:contextualSpacing/>
        <w:jc w:val="center"/>
        <w:rPr>
          <w:rFonts w:asciiTheme="minorHAnsi" w:hAnsiTheme="minorHAnsi" w:cstheme="minorHAnsi"/>
          <w:sz w:val="18"/>
          <w:szCs w:val="20"/>
          <w:rPrChange w:id="39" w:author="Mara Cristina Lima" w:date="2020-09-18T17:55:00Z">
            <w:rPr>
              <w:rFonts w:asciiTheme="minorHAnsi" w:hAnsiTheme="minorHAnsi" w:cstheme="minorHAnsi"/>
              <w:sz w:val="20"/>
              <w:szCs w:val="22"/>
            </w:rPr>
          </w:rPrChange>
        </w:rPr>
      </w:pPr>
      <m:oMathPara>
        <m:oMathParaPr>
          <m:jc m:val="center"/>
        </m:oMathParaPr>
        <m:oMath>
          <m:r>
            <w:rPr>
              <w:rFonts w:ascii="Cambria Math" w:hAnsi="Cambria Math" w:cstheme="minorHAnsi"/>
              <w:sz w:val="20"/>
              <w:szCs w:val="20"/>
              <w:rPrChange w:id="40" w:author="Mara Cristina Lima" w:date="2020-09-18T17:55:00Z">
                <w:rPr>
                  <w:rFonts w:ascii="Cambria Math" w:hAnsi="Cambria Math" w:cstheme="minorHAnsi"/>
                  <w:sz w:val="22"/>
                  <w:szCs w:val="22"/>
                </w:rPr>
              </w:rPrChange>
            </w:rPr>
            <m:t>LTV=</m:t>
          </m:r>
          <m:f>
            <m:fPr>
              <m:ctrlPr>
                <w:rPr>
                  <w:rFonts w:ascii="Cambria Math" w:hAnsi="Cambria Math" w:cstheme="minorHAnsi"/>
                  <w:i/>
                  <w:sz w:val="20"/>
                  <w:szCs w:val="20"/>
                  <w:rPrChange w:id="41" w:author="Mara Cristina Lima" w:date="2020-09-18T17:55:00Z">
                    <w:rPr>
                      <w:rFonts w:ascii="Cambria Math" w:hAnsi="Cambria Math" w:cstheme="minorHAnsi"/>
                      <w:i/>
                      <w:sz w:val="22"/>
                      <w:szCs w:val="22"/>
                    </w:rPr>
                  </w:rPrChange>
                </w:rPr>
              </m:ctrlPr>
            </m:fPr>
            <m:num>
              <m:r>
                <w:rPr>
                  <w:rFonts w:ascii="Cambria Math" w:hAnsi="Cambria Math" w:cstheme="minorHAnsi"/>
                  <w:sz w:val="20"/>
                  <w:szCs w:val="20"/>
                  <w:rPrChange w:id="42" w:author="Mara Cristina Lima" w:date="2020-09-18T17:55:00Z">
                    <w:rPr>
                      <w:rFonts w:ascii="Cambria Math" w:hAnsi="Cambria Math" w:cstheme="minorHAnsi"/>
                      <w:sz w:val="22"/>
                      <w:szCs w:val="22"/>
                    </w:rPr>
                  </w:rPrChange>
                </w:rPr>
                <m:t>Valor Integralizado do CRI+Obra a incorrer-Caixa Fundo de Obra</m:t>
              </m:r>
            </m:num>
            <m:den>
              <m:eqArr>
                <m:eqArrPr>
                  <m:ctrlPr>
                    <w:rPr>
                      <w:rFonts w:ascii="Cambria Math" w:hAnsi="Cambria Math" w:cstheme="minorHAnsi"/>
                      <w:i/>
                      <w:sz w:val="20"/>
                      <w:szCs w:val="20"/>
                      <w:rPrChange w:id="43" w:author="Mara Cristina Lima" w:date="2020-09-18T17:55:00Z">
                        <w:rPr>
                          <w:rFonts w:ascii="Cambria Math" w:hAnsi="Cambria Math" w:cstheme="minorHAnsi"/>
                          <w:i/>
                          <w:sz w:val="22"/>
                          <w:szCs w:val="22"/>
                        </w:rPr>
                      </w:rPrChange>
                    </w:rPr>
                  </m:ctrlPr>
                </m:eqArrPr>
                <m:e>
                  <m:r>
                    <w:rPr>
                      <w:rFonts w:ascii="Cambria Math" w:hAnsi="Cambria Math" w:cstheme="minorHAnsi"/>
                      <w:sz w:val="20"/>
                      <w:szCs w:val="20"/>
                      <w:rPrChange w:id="44" w:author="Mara Cristina Lima" w:date="2020-09-18T17:55:00Z">
                        <w:rPr>
                          <w:rFonts w:ascii="Cambria Math" w:hAnsi="Cambria Math" w:cstheme="minorHAnsi"/>
                          <w:sz w:val="22"/>
                          <w:szCs w:val="22"/>
                        </w:rPr>
                      </w:rPrChange>
                    </w:rPr>
                    <m:t xml:space="preserve">VGV a receber do Vendido+VGV do Estoque </m:t>
                  </m:r>
                  <m:d>
                    <m:dPr>
                      <m:ctrlPr>
                        <w:rPr>
                          <w:rFonts w:ascii="Cambria Math" w:hAnsi="Cambria Math" w:cstheme="minorHAnsi"/>
                          <w:i/>
                          <w:sz w:val="20"/>
                          <w:szCs w:val="20"/>
                          <w:rPrChange w:id="45" w:author="Mara Cristina Lima" w:date="2020-09-18T17:55:00Z">
                            <w:rPr>
                              <w:rFonts w:ascii="Cambria Math" w:hAnsi="Cambria Math" w:cstheme="minorHAnsi"/>
                              <w:i/>
                              <w:sz w:val="22"/>
                              <w:szCs w:val="22"/>
                            </w:rPr>
                          </w:rPrChange>
                        </w:rPr>
                      </m:ctrlPr>
                    </m:dPr>
                    <m:e>
                      <m:r>
                        <w:rPr>
                          <w:rFonts w:ascii="Cambria Math" w:hAnsi="Cambria Math" w:cstheme="minorHAnsi"/>
                          <w:sz w:val="20"/>
                          <w:szCs w:val="20"/>
                          <w:rPrChange w:id="46" w:author="Mara Cristina Lima" w:date="2020-09-18T17:55:00Z">
                            <w:rPr>
                              <w:rFonts w:ascii="Cambria Math" w:hAnsi="Cambria Math" w:cstheme="minorHAnsi"/>
                              <w:sz w:val="22"/>
                              <w:szCs w:val="22"/>
                            </w:rPr>
                          </w:rPrChange>
                        </w:rPr>
                        <m:t>-</m:t>
                      </m:r>
                    </m:e>
                  </m:d>
                  <m:r>
                    <w:rPr>
                      <w:rFonts w:ascii="Cambria Math" w:hAnsi="Cambria Math" w:cstheme="minorHAnsi"/>
                      <w:sz w:val="20"/>
                      <w:szCs w:val="20"/>
                      <w:rPrChange w:id="47" w:author="Mara Cristina Lima" w:date="2020-09-18T17:55:00Z">
                        <w:rPr>
                          <w:rFonts w:ascii="Cambria Math" w:hAnsi="Cambria Math" w:cstheme="minorHAnsi"/>
                          <w:sz w:val="22"/>
                          <w:szCs w:val="22"/>
                        </w:rPr>
                      </w:rPrChange>
                    </w:rPr>
                    <m:t>RET</m:t>
                  </m:r>
                </m:e>
                <m:e>
                  <m:ctrlPr>
                    <w:rPr>
                      <w:rFonts w:ascii="Cambria Math" w:eastAsia="Cambria Math" w:hAnsi="Cambria Math" w:cstheme="minorHAnsi"/>
                      <w:i/>
                      <w:sz w:val="20"/>
                      <w:szCs w:val="20"/>
                      <w:rPrChange w:id="48" w:author="Mara Cristina Lima" w:date="2020-09-18T17:55:00Z">
                        <w:rPr>
                          <w:rFonts w:ascii="Cambria Math" w:eastAsia="Cambria Math" w:hAnsi="Cambria Math" w:cstheme="minorHAnsi"/>
                          <w:i/>
                          <w:sz w:val="22"/>
                          <w:szCs w:val="22"/>
                        </w:rPr>
                      </w:rPrChange>
                    </w:rPr>
                  </m:ctrlPr>
                </m:e>
                <m:e/>
              </m:eqArr>
            </m:den>
          </m:f>
          <m:r>
            <m:rPr>
              <m:sty m:val="p"/>
            </m:rPr>
            <w:rPr>
              <w:rFonts w:ascii="Cambria Math" w:hAnsi="Cambria Math" w:cstheme="minorHAnsi"/>
              <w:color w:val="222222"/>
              <w:sz w:val="20"/>
              <w:szCs w:val="20"/>
              <w:shd w:val="clear" w:color="auto" w:fill="FFFFFF"/>
              <w:rPrChange w:id="49" w:author="Mara Cristina Lima" w:date="2020-09-18T17:55:00Z">
                <w:rPr>
                  <w:rFonts w:ascii="Cambria Math" w:hAnsi="Cambria Math" w:cstheme="minorHAnsi"/>
                  <w:color w:val="222222"/>
                  <w:sz w:val="22"/>
                  <w:szCs w:val="22"/>
                  <w:shd w:val="clear" w:color="auto" w:fill="FFFFFF"/>
                </w:rPr>
              </w:rPrChange>
            </w:rPr>
            <m:t>&lt;60%</m:t>
          </m:r>
        </m:oMath>
      </m:oMathPara>
    </w:p>
    <w:p w14:paraId="7B6B6AE8" w14:textId="77777777" w:rsidR="008940B0" w:rsidRPr="00A070CB" w:rsidRDefault="008940B0" w:rsidP="005D78AB">
      <w:pPr>
        <w:tabs>
          <w:tab w:val="left" w:pos="851"/>
        </w:tabs>
        <w:autoSpaceDE w:val="0"/>
        <w:autoSpaceDN w:val="0"/>
        <w:adjustRightInd w:val="0"/>
        <w:spacing w:line="320" w:lineRule="exact"/>
        <w:contextualSpacing/>
        <w:jc w:val="both"/>
        <w:rPr>
          <w:rFonts w:asciiTheme="minorHAnsi" w:hAnsiTheme="minorHAnsi" w:cstheme="minorHAnsi"/>
          <w:sz w:val="20"/>
          <w:szCs w:val="20"/>
          <w:rPrChange w:id="50" w:author="Mara Cristina Lima" w:date="2020-09-18T17:55:00Z">
            <w:rPr>
              <w:rFonts w:asciiTheme="minorHAnsi" w:hAnsiTheme="minorHAnsi"/>
              <w:sz w:val="22"/>
              <w:szCs w:val="22"/>
            </w:rPr>
          </w:rPrChange>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2417DFBC" w:rsidR="008940B0" w:rsidRPr="00667864" w:rsidRDefault="00334239" w:rsidP="00A070CB">
      <w:pPr>
        <w:autoSpaceDE w:val="0"/>
        <w:autoSpaceDN w:val="0"/>
        <w:adjustRightInd w:val="0"/>
        <w:spacing w:line="320" w:lineRule="exact"/>
        <w:ind w:left="567"/>
        <w:contextualSpacing/>
        <w:jc w:val="both"/>
        <w:rPr>
          <w:rFonts w:asciiTheme="minorHAnsi" w:hAnsiTheme="minorHAnsi"/>
          <w:sz w:val="22"/>
          <w:szCs w:val="22"/>
        </w:rPr>
        <w:pPrChange w:id="51" w:author="Mara Cristina Lima" w:date="2020-09-18T17:56:00Z">
          <w:pPr>
            <w:tabs>
              <w:tab w:val="left" w:pos="1134"/>
            </w:tabs>
            <w:autoSpaceDE w:val="0"/>
            <w:autoSpaceDN w:val="0"/>
            <w:adjustRightInd w:val="0"/>
            <w:spacing w:line="320" w:lineRule="exact"/>
            <w:ind w:left="709"/>
            <w:contextualSpacing/>
            <w:jc w:val="both"/>
          </w:pPr>
        </w:pPrChange>
      </w:pPr>
      <w:r>
        <w:rPr>
          <w:rFonts w:asciiTheme="minorHAnsi" w:hAnsiTheme="minorHAnsi"/>
          <w:sz w:val="22"/>
          <w:szCs w:val="22"/>
        </w:rPr>
        <w:t xml:space="preserve">Valor Integralizado do </w:t>
      </w:r>
      <w:r w:rsidR="008940B0">
        <w:rPr>
          <w:rFonts w:asciiTheme="minorHAnsi" w:hAnsiTheme="minorHAnsi"/>
          <w:sz w:val="22"/>
          <w:szCs w:val="22"/>
        </w:rPr>
        <w:t xml:space="preserve">CRI = Montante </w:t>
      </w:r>
      <w:r>
        <w:rPr>
          <w:rFonts w:asciiTheme="minorHAnsi" w:hAnsiTheme="minorHAnsi"/>
          <w:sz w:val="22"/>
          <w:szCs w:val="22"/>
        </w:rPr>
        <w:t>dos CRI integralizados</w:t>
      </w:r>
      <w:r w:rsidR="008940B0">
        <w:rPr>
          <w:rFonts w:asciiTheme="minorHAnsi" w:hAnsiTheme="minorHAnsi"/>
          <w:sz w:val="22"/>
          <w:szCs w:val="22"/>
        </w:rPr>
        <w:t xml:space="preserve"> na data do cálculo.</w:t>
      </w:r>
      <w:r w:rsidR="00B26EF8">
        <w:rPr>
          <w:rFonts w:asciiTheme="minorHAnsi" w:hAnsiTheme="minorHAnsi"/>
          <w:sz w:val="22"/>
          <w:szCs w:val="22"/>
        </w:rPr>
        <w:t xml:space="preserve"> </w:t>
      </w:r>
    </w:p>
    <w:p w14:paraId="688133A0" w14:textId="77777777" w:rsidR="008940B0" w:rsidRDefault="008940B0" w:rsidP="00A070CB">
      <w:pPr>
        <w:autoSpaceDE w:val="0"/>
        <w:autoSpaceDN w:val="0"/>
        <w:adjustRightInd w:val="0"/>
        <w:spacing w:line="320" w:lineRule="exact"/>
        <w:ind w:left="567"/>
        <w:contextualSpacing/>
        <w:jc w:val="both"/>
        <w:rPr>
          <w:rFonts w:asciiTheme="minorHAnsi" w:hAnsiTheme="minorHAnsi"/>
          <w:sz w:val="22"/>
          <w:szCs w:val="22"/>
        </w:rPr>
        <w:pPrChange w:id="52" w:author="Mara Cristina Lima" w:date="2020-09-18T17:56:00Z">
          <w:pPr>
            <w:tabs>
              <w:tab w:val="left" w:pos="1134"/>
            </w:tabs>
            <w:autoSpaceDE w:val="0"/>
            <w:autoSpaceDN w:val="0"/>
            <w:adjustRightInd w:val="0"/>
            <w:spacing w:line="320" w:lineRule="exact"/>
            <w:ind w:left="709"/>
            <w:contextualSpacing/>
            <w:jc w:val="both"/>
          </w:pPr>
        </w:pPrChange>
      </w:pPr>
    </w:p>
    <w:p w14:paraId="3FA66AA0" w14:textId="4AC213EB" w:rsidR="008940B0" w:rsidRDefault="008940B0" w:rsidP="00A070CB">
      <w:pPr>
        <w:autoSpaceDE w:val="0"/>
        <w:autoSpaceDN w:val="0"/>
        <w:adjustRightInd w:val="0"/>
        <w:spacing w:line="320" w:lineRule="exact"/>
        <w:ind w:left="567"/>
        <w:contextualSpacing/>
        <w:jc w:val="both"/>
        <w:rPr>
          <w:rFonts w:asciiTheme="minorHAnsi" w:hAnsiTheme="minorHAnsi"/>
          <w:sz w:val="22"/>
          <w:szCs w:val="22"/>
        </w:rPr>
        <w:pPrChange w:id="53" w:author="Mara Cristina Lima" w:date="2020-09-18T17:56:00Z">
          <w:pPr>
            <w:tabs>
              <w:tab w:val="left" w:pos="1134"/>
            </w:tabs>
            <w:autoSpaceDE w:val="0"/>
            <w:autoSpaceDN w:val="0"/>
            <w:adjustRightInd w:val="0"/>
            <w:spacing w:line="320" w:lineRule="exact"/>
            <w:ind w:left="709"/>
            <w:contextualSpacing/>
            <w:jc w:val="both"/>
          </w:pPr>
        </w:pPrChange>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w:t>
      </w:r>
      <w:r w:rsidR="00894327">
        <w:rPr>
          <w:rFonts w:asciiTheme="minorHAnsi" w:hAnsiTheme="minorHAnsi"/>
          <w:sz w:val="22"/>
          <w:szCs w:val="22"/>
        </w:rPr>
        <w:t xml:space="preserve"> relativo ao saldo financeiro da obra a incorrer,</w:t>
      </w:r>
      <w:r>
        <w:rPr>
          <w:rFonts w:asciiTheme="minorHAnsi" w:hAnsiTheme="minorHAnsi"/>
          <w:sz w:val="22"/>
          <w:szCs w:val="22"/>
        </w:rPr>
        <w:t xml:space="preserve"> a ser indicado no Relatório de Pagamento;</w:t>
      </w:r>
    </w:p>
    <w:p w14:paraId="6E554C5F" w14:textId="600792EE" w:rsidR="008940B0" w:rsidRDefault="008940B0" w:rsidP="00A070CB">
      <w:pPr>
        <w:autoSpaceDE w:val="0"/>
        <w:autoSpaceDN w:val="0"/>
        <w:adjustRightInd w:val="0"/>
        <w:spacing w:line="320" w:lineRule="exact"/>
        <w:ind w:left="567"/>
        <w:contextualSpacing/>
        <w:jc w:val="both"/>
        <w:rPr>
          <w:rFonts w:asciiTheme="minorHAnsi" w:hAnsiTheme="minorHAnsi"/>
          <w:sz w:val="22"/>
          <w:szCs w:val="22"/>
        </w:rPr>
        <w:pPrChange w:id="54" w:author="Mara Cristina Lima" w:date="2020-09-18T17:56:00Z">
          <w:pPr>
            <w:tabs>
              <w:tab w:val="left" w:pos="1134"/>
            </w:tabs>
            <w:autoSpaceDE w:val="0"/>
            <w:autoSpaceDN w:val="0"/>
            <w:adjustRightInd w:val="0"/>
            <w:spacing w:line="320" w:lineRule="exact"/>
            <w:ind w:left="709"/>
            <w:contextualSpacing/>
            <w:jc w:val="both"/>
          </w:pPr>
        </w:pPrChange>
      </w:pPr>
    </w:p>
    <w:p w14:paraId="1C70361A" w14:textId="77777777" w:rsidR="00334239" w:rsidRDefault="00334239" w:rsidP="00A070CB">
      <w:pPr>
        <w:tabs>
          <w:tab w:val="left" w:pos="567"/>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17D83B0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5D5DE64B" w14:textId="77777777" w:rsidR="00334239" w:rsidRDefault="00334239" w:rsidP="00A070CB">
      <w:pPr>
        <w:autoSpaceDE w:val="0"/>
        <w:autoSpaceDN w:val="0"/>
        <w:adjustRightInd w:val="0"/>
        <w:spacing w:line="320" w:lineRule="exact"/>
        <w:ind w:left="567"/>
        <w:contextualSpacing/>
        <w:jc w:val="both"/>
        <w:rPr>
          <w:rFonts w:asciiTheme="minorHAnsi" w:hAnsiTheme="minorHAnsi"/>
          <w:sz w:val="22"/>
          <w:szCs w:val="22"/>
        </w:rPr>
        <w:pPrChange w:id="55" w:author="Mara Cristina Lima" w:date="2020-09-18T17:56:00Z">
          <w:pPr>
            <w:tabs>
              <w:tab w:val="left" w:pos="567"/>
              <w:tab w:val="left" w:pos="1134"/>
            </w:tabs>
            <w:autoSpaceDE w:val="0"/>
            <w:autoSpaceDN w:val="0"/>
            <w:adjustRightInd w:val="0"/>
            <w:spacing w:line="320" w:lineRule="exact"/>
            <w:ind w:left="567"/>
            <w:contextualSpacing/>
            <w:jc w:val="both"/>
          </w:pPr>
        </w:pPrChange>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213873">
        <w:rPr>
          <w:rFonts w:asciiTheme="minorHAnsi" w:hAnsiTheme="minorHAnsi"/>
          <w:sz w:val="22"/>
        </w:rPr>
        <w:t>Servicer</w:t>
      </w:r>
      <w:proofErr w:type="spellEnd"/>
      <w:r>
        <w:rPr>
          <w:rFonts w:asciiTheme="minorHAnsi" w:hAnsiTheme="minorHAnsi"/>
          <w:sz w:val="22"/>
          <w:szCs w:val="22"/>
        </w:rPr>
        <w:t>;</w:t>
      </w:r>
    </w:p>
    <w:p w14:paraId="4A6074F4" w14:textId="77777777" w:rsidR="008940B0" w:rsidRDefault="008940B0" w:rsidP="00A070CB">
      <w:pPr>
        <w:autoSpaceDE w:val="0"/>
        <w:autoSpaceDN w:val="0"/>
        <w:adjustRightInd w:val="0"/>
        <w:spacing w:line="320" w:lineRule="exact"/>
        <w:ind w:left="567"/>
        <w:contextualSpacing/>
        <w:jc w:val="both"/>
        <w:rPr>
          <w:rFonts w:asciiTheme="minorHAnsi" w:hAnsiTheme="minorHAnsi"/>
          <w:sz w:val="22"/>
          <w:szCs w:val="22"/>
        </w:rPr>
        <w:pPrChange w:id="56" w:author="Mara Cristina Lima" w:date="2020-09-18T17:56:00Z">
          <w:pPr>
            <w:tabs>
              <w:tab w:val="left" w:pos="1134"/>
            </w:tabs>
            <w:autoSpaceDE w:val="0"/>
            <w:autoSpaceDN w:val="0"/>
            <w:adjustRightInd w:val="0"/>
            <w:spacing w:line="320" w:lineRule="exact"/>
            <w:ind w:left="709"/>
            <w:contextualSpacing/>
            <w:jc w:val="both"/>
          </w:pPr>
        </w:pPrChange>
      </w:pPr>
    </w:p>
    <w:p w14:paraId="71738735" w14:textId="6140941E" w:rsidR="008940B0" w:rsidRDefault="008940B0" w:rsidP="00A070CB">
      <w:pPr>
        <w:autoSpaceDE w:val="0"/>
        <w:autoSpaceDN w:val="0"/>
        <w:adjustRightInd w:val="0"/>
        <w:spacing w:line="320" w:lineRule="exact"/>
        <w:ind w:left="567"/>
        <w:contextualSpacing/>
        <w:jc w:val="both"/>
        <w:rPr>
          <w:rFonts w:asciiTheme="minorHAnsi" w:hAnsiTheme="minorHAnsi"/>
          <w:sz w:val="22"/>
          <w:szCs w:val="22"/>
        </w:rPr>
        <w:pPrChange w:id="57" w:author="Mara Cristina Lima" w:date="2020-09-18T17:56:00Z">
          <w:pPr>
            <w:tabs>
              <w:tab w:val="left" w:pos="1134"/>
            </w:tabs>
            <w:autoSpaceDE w:val="0"/>
            <w:autoSpaceDN w:val="0"/>
            <w:adjustRightInd w:val="0"/>
            <w:spacing w:line="320" w:lineRule="exact"/>
            <w:ind w:left="709"/>
            <w:contextualSpacing/>
            <w:jc w:val="both"/>
          </w:pPr>
        </w:pPrChange>
      </w:pPr>
      <w:r>
        <w:rPr>
          <w:rFonts w:asciiTheme="minorHAnsi" w:hAnsiTheme="minorHAnsi"/>
          <w:sz w:val="22"/>
          <w:szCs w:val="22"/>
        </w:rPr>
        <w:lastRenderedPageBreak/>
        <w:t xml:space="preserve">VGV do </w:t>
      </w:r>
      <w:r w:rsidRPr="00667864">
        <w:rPr>
          <w:rFonts w:asciiTheme="minorHAnsi" w:hAnsiTheme="minorHAnsi"/>
          <w:sz w:val="22"/>
          <w:szCs w:val="22"/>
        </w:rPr>
        <w:t xml:space="preserve">Estoque = Valor das Unidades em Estoque, calculadas </w:t>
      </w:r>
      <w:r w:rsidR="00334239">
        <w:rPr>
          <w:rFonts w:asciiTheme="minorHAnsi" w:hAnsiTheme="minorHAnsi"/>
          <w:sz w:val="22"/>
          <w:szCs w:val="22"/>
        </w:rPr>
        <w:t>conforme modelo de cálculo discutido previamente com a Devedora, considerando as 15 (quinze)</w:t>
      </w:r>
      <w:r w:rsidRPr="00667864">
        <w:rPr>
          <w:rFonts w:asciiTheme="minorHAnsi" w:hAnsiTheme="minorHAnsi"/>
          <w:sz w:val="22"/>
          <w:szCs w:val="22"/>
        </w:rPr>
        <w:t xml:space="preserve">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F01CC2" w:rsidRPr="006749C3">
        <w:rPr>
          <w:rFonts w:asciiTheme="minorHAnsi" w:hAnsiTheme="minorHAnsi"/>
          <w:i/>
          <w:sz w:val="22"/>
          <w:szCs w:val="22"/>
        </w:rPr>
        <w:t>S</w:t>
      </w:r>
      <w:r w:rsidRPr="006749C3">
        <w:rPr>
          <w:rFonts w:asciiTheme="minorHAnsi" w:hAnsiTheme="minorHAnsi"/>
          <w:i/>
          <w:sz w:val="22"/>
          <w:szCs w:val="22"/>
        </w:rPr>
        <w:t>ervicer</w:t>
      </w:r>
      <w:proofErr w:type="spellEnd"/>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r w:rsidR="00334239">
        <w:rPr>
          <w:rFonts w:asciiTheme="minorHAnsi" w:hAnsiTheme="minorHAnsi"/>
          <w:sz w:val="22"/>
          <w:szCs w:val="22"/>
        </w:rPr>
        <w:t xml:space="preserve"> e</w:t>
      </w:r>
    </w:p>
    <w:p w14:paraId="781702E6" w14:textId="4DF831F2" w:rsidR="008940B0" w:rsidRDefault="008940B0" w:rsidP="00A070CB">
      <w:pPr>
        <w:autoSpaceDE w:val="0"/>
        <w:autoSpaceDN w:val="0"/>
        <w:adjustRightInd w:val="0"/>
        <w:spacing w:line="320" w:lineRule="exact"/>
        <w:ind w:left="567"/>
        <w:contextualSpacing/>
        <w:jc w:val="both"/>
        <w:rPr>
          <w:rFonts w:asciiTheme="minorHAnsi" w:hAnsiTheme="minorHAnsi"/>
          <w:sz w:val="22"/>
          <w:szCs w:val="22"/>
        </w:rPr>
        <w:pPrChange w:id="58" w:author="Mara Cristina Lima" w:date="2020-09-18T17:56:00Z">
          <w:pPr>
            <w:tabs>
              <w:tab w:val="left" w:pos="1134"/>
            </w:tabs>
            <w:autoSpaceDE w:val="0"/>
            <w:autoSpaceDN w:val="0"/>
            <w:adjustRightInd w:val="0"/>
            <w:spacing w:line="320" w:lineRule="exact"/>
            <w:ind w:left="709"/>
            <w:contextualSpacing/>
            <w:jc w:val="both"/>
          </w:pPr>
        </w:pPrChange>
      </w:pPr>
    </w:p>
    <w:p w14:paraId="48DF2559" w14:textId="77777777" w:rsidR="00334239" w:rsidRDefault="00334239" w:rsidP="00A070CB">
      <w:pPr>
        <w:autoSpaceDE w:val="0"/>
        <w:autoSpaceDN w:val="0"/>
        <w:adjustRightInd w:val="0"/>
        <w:spacing w:line="320" w:lineRule="exact"/>
        <w:ind w:left="567"/>
        <w:contextualSpacing/>
        <w:jc w:val="both"/>
        <w:rPr>
          <w:rFonts w:asciiTheme="minorHAnsi" w:hAnsiTheme="minorHAnsi"/>
          <w:sz w:val="22"/>
          <w:szCs w:val="22"/>
        </w:rPr>
        <w:pPrChange w:id="59" w:author="Mara Cristina Lima" w:date="2020-09-18T17:56:00Z">
          <w:pPr>
            <w:tabs>
              <w:tab w:val="left" w:pos="567"/>
              <w:tab w:val="left" w:pos="1134"/>
            </w:tabs>
            <w:autoSpaceDE w:val="0"/>
            <w:autoSpaceDN w:val="0"/>
            <w:adjustRightInd w:val="0"/>
            <w:spacing w:line="320" w:lineRule="exact"/>
            <w:ind w:left="567"/>
            <w:contextualSpacing/>
            <w:jc w:val="both"/>
          </w:pPr>
        </w:pPrChange>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3489E386" w14:textId="77777777" w:rsidR="00AB169A" w:rsidRDefault="00AB169A" w:rsidP="00043CBC">
      <w:pPr>
        <w:tabs>
          <w:tab w:val="left" w:pos="1134"/>
        </w:tabs>
        <w:autoSpaceDE w:val="0"/>
        <w:autoSpaceDN w:val="0"/>
        <w:adjustRightInd w:val="0"/>
        <w:spacing w:line="320" w:lineRule="exact"/>
        <w:contextualSpacing/>
        <w:jc w:val="both"/>
        <w:rPr>
          <w:rFonts w:asciiTheme="minorHAnsi" w:hAnsiTheme="minorHAnsi"/>
          <w:sz w:val="22"/>
          <w:szCs w:val="22"/>
        </w:rPr>
      </w:pPr>
    </w:p>
    <w:p w14:paraId="38FF486A" w14:textId="2680D7B9" w:rsidR="00AB169A" w:rsidRPr="00043CBC" w:rsidRDefault="00AB169A" w:rsidP="00043CBC">
      <w:pPr>
        <w:pStyle w:val="PargrafodaLista"/>
        <w:widowControl w:val="0"/>
        <w:numPr>
          <w:ilvl w:val="2"/>
          <w:numId w:val="6"/>
        </w:numPr>
        <w:spacing w:line="320" w:lineRule="exact"/>
        <w:ind w:left="567" w:firstLine="0"/>
        <w:contextualSpacing/>
        <w:jc w:val="both"/>
        <w:rPr>
          <w:rFonts w:asciiTheme="minorHAnsi" w:hAnsiTheme="minorHAnsi" w:cstheme="minorHAnsi"/>
          <w:sz w:val="22"/>
          <w:szCs w:val="22"/>
        </w:rPr>
      </w:pPr>
      <w:r w:rsidRPr="00AB169A">
        <w:rPr>
          <w:rFonts w:asciiTheme="minorHAnsi" w:hAnsiTheme="minorHAnsi" w:cstheme="minorHAnsi"/>
          <w:sz w:val="22"/>
          <w:szCs w:val="22"/>
        </w:rPr>
        <w:t xml:space="preserve">A </w:t>
      </w:r>
      <w:r>
        <w:rPr>
          <w:rFonts w:asciiTheme="minorHAnsi" w:hAnsiTheme="minorHAnsi" w:cstheme="minorHAnsi"/>
          <w:sz w:val="22"/>
          <w:szCs w:val="22"/>
        </w:rPr>
        <w:t>Devedora</w:t>
      </w:r>
      <w:r w:rsidRPr="00043CBC">
        <w:rPr>
          <w:rFonts w:asciiTheme="minorHAnsi" w:hAnsiTheme="minorHAnsi" w:cstheme="minorHAnsi"/>
          <w:sz w:val="22"/>
          <w:szCs w:val="22"/>
        </w:rPr>
        <w:t xml:space="preserve"> encaminhará mensalmente à Securitizadora um relatório atestando a comprovação da destinação dos Custos Extras.</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rsidP="00043CBC">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60" w:name="_Toc510869660"/>
      <w:bookmarkStart w:id="61" w:name="_Toc529870643"/>
      <w:bookmarkStart w:id="62" w:name="_Toc532964153"/>
      <w:bookmarkStart w:id="63"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60"/>
      <w:bookmarkEnd w:id="61"/>
      <w:bookmarkEnd w:id="62"/>
      <w:bookmarkEnd w:id="63"/>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00567856"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64"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3297CDAE" w:rsidR="00ED63E7" w:rsidRDefault="00ED63E7">
      <w:pPr>
        <w:pStyle w:val="PargrafodaLista"/>
        <w:widowControl w:val="0"/>
        <w:tabs>
          <w:tab w:val="left" w:pos="567"/>
        </w:tabs>
        <w:suppressAutoHyphens/>
        <w:spacing w:line="320" w:lineRule="exact"/>
        <w:ind w:left="0"/>
        <w:contextualSpacing/>
        <w:jc w:val="both"/>
        <w:rPr>
          <w:ins w:id="65" w:author="Mara Cristina Lima" w:date="2020-09-18T17:57:00Z"/>
          <w:rFonts w:asciiTheme="minorHAnsi" w:hAnsiTheme="minorHAnsi" w:cstheme="minorHAnsi"/>
          <w:sz w:val="22"/>
          <w:szCs w:val="22"/>
          <w:u w:val="single"/>
        </w:rPr>
      </w:pPr>
    </w:p>
    <w:p w14:paraId="521A38B1" w14:textId="77777777" w:rsidR="00A070CB" w:rsidRPr="009E19F5" w:rsidRDefault="00A070CB" w:rsidP="00A070CB">
      <w:pPr>
        <w:pStyle w:val="PargrafodaLista"/>
        <w:widowControl w:val="0"/>
        <w:tabs>
          <w:tab w:val="left" w:pos="567"/>
        </w:tabs>
        <w:suppressAutoHyphens/>
        <w:spacing w:line="320" w:lineRule="exact"/>
        <w:ind w:left="0"/>
        <w:jc w:val="both"/>
        <w:rPr>
          <w:ins w:id="66" w:author="Mara Cristina Lima" w:date="2020-09-18T17:57:00Z"/>
          <w:rFonts w:asciiTheme="minorHAnsi" w:hAnsiTheme="minorHAnsi" w:cstheme="minorHAnsi"/>
          <w:b/>
          <w:bCs/>
          <w:sz w:val="22"/>
          <w:szCs w:val="22"/>
        </w:rPr>
      </w:pPr>
      <w:ins w:id="67" w:author="Mara Cristina Lima" w:date="2020-09-18T17:57:00Z">
        <w:r w:rsidRPr="009E19F5">
          <w:rPr>
            <w:rFonts w:asciiTheme="minorHAnsi" w:hAnsiTheme="minorHAnsi" w:cstheme="minorHAnsi"/>
            <w:b/>
            <w:bCs/>
            <w:sz w:val="22"/>
            <w:szCs w:val="22"/>
          </w:rPr>
          <w:t xml:space="preserve">(a) </w:t>
        </w:r>
        <w:r w:rsidRPr="009E19F5">
          <w:rPr>
            <w:rFonts w:asciiTheme="minorHAnsi" w:hAnsiTheme="minorHAnsi" w:cstheme="minorHAnsi"/>
            <w:b/>
            <w:bCs/>
            <w:sz w:val="22"/>
            <w:szCs w:val="22"/>
          </w:rPr>
          <w:tab/>
          <w:t xml:space="preserve">Para recursos depositados anteriormente à expedição do Auto de Conclusão (“Habite-se”) do Empreendimento Alvo: </w:t>
        </w:r>
      </w:ins>
    </w:p>
    <w:p w14:paraId="52FDAD80" w14:textId="77777777" w:rsidR="00A070CB" w:rsidRDefault="00A070CB" w:rsidP="00A070CB">
      <w:pPr>
        <w:pStyle w:val="PargrafodaLista"/>
        <w:widowControl w:val="0"/>
        <w:tabs>
          <w:tab w:val="left" w:pos="567"/>
        </w:tabs>
        <w:suppressAutoHyphens/>
        <w:spacing w:line="320" w:lineRule="exact"/>
        <w:ind w:left="0"/>
        <w:jc w:val="both"/>
        <w:rPr>
          <w:ins w:id="68" w:author="Mara Cristina Lima" w:date="2020-09-18T17:57:00Z"/>
          <w:rFonts w:asciiTheme="minorHAnsi" w:hAnsiTheme="minorHAnsi" w:cstheme="minorHAnsi"/>
          <w:sz w:val="22"/>
          <w:szCs w:val="22"/>
        </w:rPr>
      </w:pPr>
    </w:p>
    <w:p w14:paraId="68F5E11D" w14:textId="77777777" w:rsidR="00A070CB" w:rsidRDefault="00A070CB" w:rsidP="00A070CB">
      <w:pPr>
        <w:pStyle w:val="PargrafodaLista"/>
        <w:widowControl w:val="0"/>
        <w:numPr>
          <w:ilvl w:val="0"/>
          <w:numId w:val="22"/>
        </w:numPr>
        <w:tabs>
          <w:tab w:val="left" w:pos="567"/>
        </w:tabs>
        <w:suppressAutoHyphens/>
        <w:spacing w:line="320" w:lineRule="exact"/>
        <w:ind w:left="567" w:hanging="425"/>
        <w:contextualSpacing/>
        <w:jc w:val="both"/>
        <w:rPr>
          <w:ins w:id="69" w:author="Mara Cristina Lima" w:date="2020-09-18T17:57:00Z"/>
          <w:rFonts w:asciiTheme="minorHAnsi" w:hAnsiTheme="minorHAnsi" w:cstheme="minorHAnsi"/>
          <w:sz w:val="22"/>
          <w:szCs w:val="22"/>
        </w:rPr>
      </w:pPr>
      <w:ins w:id="70" w:author="Mara Cristina Lima" w:date="2020-09-18T17:57: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3BC9F8AA" w14:textId="77777777" w:rsidR="00A070CB" w:rsidRDefault="00A070CB" w:rsidP="00A070CB">
      <w:pPr>
        <w:pStyle w:val="PargrafodaLista"/>
        <w:widowControl w:val="0"/>
        <w:tabs>
          <w:tab w:val="left" w:pos="567"/>
        </w:tabs>
        <w:suppressAutoHyphens/>
        <w:spacing w:line="320" w:lineRule="exact"/>
        <w:ind w:left="0" w:hanging="425"/>
        <w:jc w:val="both"/>
        <w:rPr>
          <w:ins w:id="71" w:author="Mara Cristina Lima" w:date="2020-09-18T17:57:00Z"/>
          <w:rFonts w:asciiTheme="minorHAnsi" w:hAnsiTheme="minorHAnsi" w:cstheme="minorHAnsi"/>
          <w:sz w:val="22"/>
          <w:szCs w:val="22"/>
        </w:rPr>
      </w:pPr>
    </w:p>
    <w:p w14:paraId="4E557783" w14:textId="77777777" w:rsidR="00A070CB" w:rsidRDefault="00A070CB" w:rsidP="00A070CB">
      <w:pPr>
        <w:pStyle w:val="PargrafodaLista"/>
        <w:widowControl w:val="0"/>
        <w:numPr>
          <w:ilvl w:val="0"/>
          <w:numId w:val="22"/>
        </w:numPr>
        <w:tabs>
          <w:tab w:val="left" w:pos="567"/>
        </w:tabs>
        <w:suppressAutoHyphens/>
        <w:spacing w:line="320" w:lineRule="exact"/>
        <w:ind w:left="567" w:hanging="425"/>
        <w:contextualSpacing/>
        <w:jc w:val="both"/>
        <w:rPr>
          <w:ins w:id="72" w:author="Mara Cristina Lima" w:date="2020-09-18T17:57:00Z"/>
          <w:rFonts w:asciiTheme="minorHAnsi" w:hAnsiTheme="minorHAnsi" w:cstheme="minorHAnsi"/>
          <w:sz w:val="22"/>
          <w:szCs w:val="22"/>
        </w:rPr>
      </w:pPr>
      <w:ins w:id="73" w:author="Mara Cristina Lima" w:date="2020-09-18T17:57: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3FD6A9B1" w14:textId="77777777" w:rsidR="00A070CB" w:rsidRPr="008A553A" w:rsidRDefault="00A070CB" w:rsidP="00A070CB">
      <w:pPr>
        <w:pStyle w:val="PargrafodaLista"/>
        <w:ind w:hanging="425"/>
        <w:rPr>
          <w:ins w:id="74" w:author="Mara Cristina Lima" w:date="2020-09-18T17:57:00Z"/>
          <w:rFonts w:asciiTheme="minorHAnsi" w:hAnsiTheme="minorHAnsi" w:cstheme="minorHAnsi"/>
          <w:sz w:val="22"/>
          <w:szCs w:val="22"/>
        </w:rPr>
      </w:pPr>
    </w:p>
    <w:p w14:paraId="2938C19F" w14:textId="77777777" w:rsidR="00A070CB" w:rsidRDefault="00A070CB" w:rsidP="00A070CB">
      <w:pPr>
        <w:pStyle w:val="PargrafodaLista"/>
        <w:widowControl w:val="0"/>
        <w:numPr>
          <w:ilvl w:val="0"/>
          <w:numId w:val="22"/>
        </w:numPr>
        <w:tabs>
          <w:tab w:val="left" w:pos="567"/>
        </w:tabs>
        <w:suppressAutoHyphens/>
        <w:spacing w:line="320" w:lineRule="exact"/>
        <w:ind w:left="567" w:hanging="425"/>
        <w:contextualSpacing/>
        <w:jc w:val="both"/>
        <w:rPr>
          <w:ins w:id="75" w:author="Mara Cristina Lima" w:date="2020-09-18T17:57:00Z"/>
          <w:rFonts w:asciiTheme="minorHAnsi" w:hAnsiTheme="minorHAnsi" w:cstheme="minorHAnsi"/>
          <w:sz w:val="22"/>
          <w:szCs w:val="22"/>
        </w:rPr>
      </w:pPr>
      <w:ins w:id="76" w:author="Mara Cristina Lima" w:date="2020-09-18T17:57: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0168ADD5" w14:textId="77777777" w:rsidR="00A070CB" w:rsidRPr="009E19F5" w:rsidRDefault="00A070CB" w:rsidP="00A070CB">
      <w:pPr>
        <w:pStyle w:val="PargrafodaLista"/>
        <w:ind w:hanging="425"/>
        <w:rPr>
          <w:ins w:id="77" w:author="Mara Cristina Lima" w:date="2020-09-18T17:57:00Z"/>
          <w:rFonts w:asciiTheme="minorHAnsi" w:hAnsiTheme="minorHAnsi" w:cstheme="minorHAnsi"/>
          <w:sz w:val="22"/>
          <w:szCs w:val="22"/>
        </w:rPr>
      </w:pPr>
    </w:p>
    <w:p w14:paraId="27E17948" w14:textId="77777777" w:rsidR="00A070CB" w:rsidRDefault="00A070CB" w:rsidP="00A070CB">
      <w:pPr>
        <w:pStyle w:val="PargrafodaLista"/>
        <w:widowControl w:val="0"/>
        <w:numPr>
          <w:ilvl w:val="0"/>
          <w:numId w:val="22"/>
        </w:numPr>
        <w:tabs>
          <w:tab w:val="left" w:pos="567"/>
        </w:tabs>
        <w:suppressAutoHyphens/>
        <w:spacing w:line="320" w:lineRule="exact"/>
        <w:ind w:left="567" w:hanging="425"/>
        <w:contextualSpacing/>
        <w:jc w:val="both"/>
        <w:rPr>
          <w:ins w:id="78" w:author="Mara Cristina Lima" w:date="2020-09-18T17:57:00Z"/>
          <w:rFonts w:asciiTheme="minorHAnsi" w:hAnsiTheme="minorHAnsi" w:cstheme="minorHAnsi"/>
          <w:sz w:val="22"/>
          <w:szCs w:val="22"/>
        </w:rPr>
      </w:pPr>
      <w:ins w:id="79" w:author="Mara Cristina Lima" w:date="2020-09-18T17:57:00Z">
        <w:r>
          <w:rPr>
            <w:rFonts w:asciiTheme="minorHAnsi" w:hAnsiTheme="minorHAnsi" w:cstheme="minorHAnsi"/>
            <w:sz w:val="22"/>
            <w:szCs w:val="22"/>
          </w:rPr>
          <w:t>Caso após os pagamentos das obrigações previstas nos itens I a III acima haja excedente, a Securitizadora em conjunto com a Emitente, e desde que cumprido o LTV, devem direcionar os recursos excedentes da seguinte forma:</w:t>
        </w:r>
      </w:ins>
    </w:p>
    <w:p w14:paraId="0FF67BC7" w14:textId="77777777" w:rsidR="00A070CB" w:rsidRDefault="00A070CB" w:rsidP="00A070CB">
      <w:pPr>
        <w:pStyle w:val="PargrafodaLista"/>
        <w:widowControl w:val="0"/>
        <w:tabs>
          <w:tab w:val="left" w:pos="567"/>
        </w:tabs>
        <w:suppressAutoHyphens/>
        <w:spacing w:line="320" w:lineRule="exact"/>
        <w:ind w:left="567"/>
        <w:jc w:val="both"/>
        <w:rPr>
          <w:ins w:id="80" w:author="Mara Cristina Lima" w:date="2020-09-18T17:57:00Z"/>
          <w:rFonts w:asciiTheme="minorHAnsi" w:hAnsiTheme="minorHAnsi" w:cstheme="minorHAnsi"/>
          <w:sz w:val="22"/>
          <w:szCs w:val="22"/>
        </w:rPr>
      </w:pPr>
    </w:p>
    <w:p w14:paraId="7DF73E3E" w14:textId="77777777" w:rsidR="00A070CB" w:rsidRDefault="00A070CB" w:rsidP="00A070CB">
      <w:pPr>
        <w:pStyle w:val="PargrafodaLista"/>
        <w:widowControl w:val="0"/>
        <w:numPr>
          <w:ilvl w:val="0"/>
          <w:numId w:val="39"/>
        </w:numPr>
        <w:tabs>
          <w:tab w:val="left" w:pos="567"/>
        </w:tabs>
        <w:suppressAutoHyphens/>
        <w:spacing w:line="320" w:lineRule="exact"/>
        <w:contextualSpacing/>
        <w:jc w:val="both"/>
        <w:rPr>
          <w:ins w:id="81" w:author="Mara Cristina Lima" w:date="2020-09-18T17:57:00Z"/>
          <w:rFonts w:asciiTheme="minorHAnsi" w:hAnsiTheme="minorHAnsi" w:cstheme="minorHAnsi"/>
          <w:sz w:val="22"/>
          <w:szCs w:val="22"/>
        </w:rPr>
      </w:pPr>
      <w:ins w:id="82" w:author="Mara Cristina Lima" w:date="2020-09-18T17:57:00Z">
        <w:r>
          <w:rPr>
            <w:rFonts w:asciiTheme="minorHAnsi" w:hAnsiTheme="minorHAnsi" w:cstheme="minorHAnsi"/>
            <w:sz w:val="22"/>
            <w:szCs w:val="22"/>
          </w:rPr>
          <w:t>Retenção na Conta Centralizadora para pagamento das obrigações previstas neste item (a) dos meses subsequentes garantidas dos próximos períodos; e/ou</w:t>
        </w:r>
      </w:ins>
    </w:p>
    <w:p w14:paraId="111BDAE2" w14:textId="77777777" w:rsidR="00A070CB" w:rsidRPr="00FE2CE8" w:rsidRDefault="00A070CB" w:rsidP="00A070CB">
      <w:pPr>
        <w:rPr>
          <w:ins w:id="83" w:author="Mara Cristina Lima" w:date="2020-09-18T17:57:00Z"/>
          <w:rFonts w:asciiTheme="minorHAnsi" w:hAnsiTheme="minorHAnsi" w:cstheme="minorHAnsi"/>
          <w:sz w:val="22"/>
          <w:szCs w:val="22"/>
        </w:rPr>
      </w:pPr>
    </w:p>
    <w:p w14:paraId="74A8BFD4" w14:textId="77777777" w:rsidR="00A070CB" w:rsidRPr="003C115B" w:rsidRDefault="00A070CB" w:rsidP="00A070CB">
      <w:pPr>
        <w:pStyle w:val="PargrafodaLista"/>
        <w:widowControl w:val="0"/>
        <w:numPr>
          <w:ilvl w:val="0"/>
          <w:numId w:val="39"/>
        </w:numPr>
        <w:tabs>
          <w:tab w:val="left" w:pos="567"/>
        </w:tabs>
        <w:suppressAutoHyphens/>
        <w:spacing w:line="320" w:lineRule="exact"/>
        <w:contextualSpacing/>
        <w:jc w:val="both"/>
        <w:rPr>
          <w:ins w:id="84" w:author="Mara Cristina Lima" w:date="2020-09-18T17:57:00Z"/>
          <w:rFonts w:asciiTheme="minorHAnsi" w:hAnsiTheme="minorHAnsi" w:cstheme="minorHAnsi"/>
          <w:sz w:val="22"/>
          <w:szCs w:val="22"/>
        </w:rPr>
      </w:pPr>
      <w:ins w:id="85" w:author="Mara Cristina Lima" w:date="2020-09-18T17:57:00Z">
        <w:r w:rsidRPr="003C115B">
          <w:rPr>
            <w:rFonts w:asciiTheme="minorHAnsi" w:hAnsiTheme="minorHAnsi" w:cstheme="minorHAnsi"/>
            <w:sz w:val="22"/>
            <w:szCs w:val="22"/>
          </w:rPr>
          <w:t xml:space="preserve">Pagamento dos Custos Extras se o LTV for alcançado; </w:t>
        </w:r>
      </w:ins>
    </w:p>
    <w:p w14:paraId="08D41CE8" w14:textId="77777777" w:rsidR="00A070CB" w:rsidRPr="008A553A" w:rsidRDefault="00A070CB" w:rsidP="00A070CB">
      <w:pPr>
        <w:rPr>
          <w:ins w:id="86" w:author="Mara Cristina Lima" w:date="2020-09-18T17:57:00Z"/>
          <w:rFonts w:asciiTheme="minorHAnsi" w:hAnsiTheme="minorHAnsi" w:cstheme="minorHAnsi"/>
          <w:sz w:val="22"/>
          <w:szCs w:val="22"/>
        </w:rPr>
      </w:pPr>
    </w:p>
    <w:p w14:paraId="4C65B18B" w14:textId="77777777" w:rsidR="00A070CB" w:rsidRPr="003C115B" w:rsidRDefault="00A070CB" w:rsidP="00A070CB">
      <w:pPr>
        <w:pStyle w:val="PargrafodaLista"/>
        <w:widowControl w:val="0"/>
        <w:numPr>
          <w:ilvl w:val="0"/>
          <w:numId w:val="39"/>
        </w:numPr>
        <w:tabs>
          <w:tab w:val="left" w:pos="567"/>
        </w:tabs>
        <w:suppressAutoHyphens/>
        <w:spacing w:line="320" w:lineRule="exact"/>
        <w:contextualSpacing/>
        <w:jc w:val="both"/>
        <w:rPr>
          <w:ins w:id="87" w:author="Mara Cristina Lima" w:date="2020-09-18T17:57:00Z"/>
          <w:rFonts w:asciiTheme="minorHAnsi" w:hAnsiTheme="minorHAnsi" w:cstheme="minorHAnsi"/>
          <w:sz w:val="22"/>
          <w:szCs w:val="22"/>
        </w:rPr>
      </w:pPr>
      <w:ins w:id="88" w:author="Mara Cristina Lima" w:date="2020-09-18T17:57:00Z">
        <w:r>
          <w:rPr>
            <w:rFonts w:asciiTheme="minorHAnsi" w:hAnsiTheme="minorHAnsi" w:cstheme="minorHAnsi"/>
            <w:sz w:val="22"/>
            <w:szCs w:val="22"/>
          </w:rPr>
          <w:t>Pagamento do custo de obra, de acordo com Relatório de Pagamento.</w:t>
        </w:r>
      </w:ins>
    </w:p>
    <w:p w14:paraId="74590359" w14:textId="77777777" w:rsidR="00A070CB" w:rsidRDefault="00A070CB" w:rsidP="00A070CB">
      <w:pPr>
        <w:pStyle w:val="PargrafodaLista"/>
        <w:widowControl w:val="0"/>
        <w:suppressAutoHyphens/>
        <w:spacing w:line="320" w:lineRule="exact"/>
        <w:ind w:left="1080"/>
        <w:jc w:val="both"/>
        <w:rPr>
          <w:ins w:id="89" w:author="Mara Cristina Lima" w:date="2020-09-18T17:57:00Z"/>
          <w:rFonts w:asciiTheme="minorHAnsi" w:hAnsiTheme="minorHAnsi" w:cstheme="minorHAnsi"/>
          <w:sz w:val="22"/>
          <w:szCs w:val="22"/>
        </w:rPr>
      </w:pPr>
    </w:p>
    <w:p w14:paraId="15E27614" w14:textId="77777777" w:rsidR="00A070CB" w:rsidRPr="009E19F5" w:rsidRDefault="00A070CB" w:rsidP="00A070CB">
      <w:pPr>
        <w:widowControl w:val="0"/>
        <w:suppressAutoHyphens/>
        <w:spacing w:line="320" w:lineRule="exact"/>
        <w:jc w:val="both"/>
        <w:rPr>
          <w:ins w:id="90" w:author="Mara Cristina Lima" w:date="2020-09-18T17:57:00Z"/>
          <w:rFonts w:asciiTheme="minorHAnsi" w:hAnsiTheme="minorHAnsi" w:cstheme="minorHAnsi"/>
          <w:sz w:val="22"/>
          <w:szCs w:val="22"/>
        </w:rPr>
      </w:pPr>
      <w:ins w:id="91" w:author="Mara Cristina Lima" w:date="2020-09-18T17:57:00Z">
        <w:r w:rsidRPr="009E19F5">
          <w:rPr>
            <w:rFonts w:asciiTheme="minorHAnsi" w:hAnsiTheme="minorHAnsi" w:cstheme="minorHAnsi"/>
            <w:b/>
            <w:bCs/>
            <w:sz w:val="22"/>
            <w:szCs w:val="22"/>
          </w:rPr>
          <w:t xml:space="preserve">(b) </w:t>
        </w:r>
        <w:r w:rsidRPr="009E19F5">
          <w:rPr>
            <w:rFonts w:asciiTheme="minorHAnsi" w:hAnsiTheme="minorHAnsi" w:cstheme="minorHAnsi"/>
            <w:b/>
            <w:bCs/>
            <w:sz w:val="22"/>
            <w:szCs w:val="22"/>
          </w:rPr>
          <w:tab/>
          <w:t>Para recursos depositados posteriormente à expedição do Habite-se do Empreendimento Alvo</w:t>
        </w:r>
        <w:r w:rsidRPr="009E19F5">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ins>
    </w:p>
    <w:p w14:paraId="2BD8A3C6" w14:textId="77777777" w:rsidR="00A070CB" w:rsidRDefault="00A070CB" w:rsidP="00A070CB">
      <w:pPr>
        <w:pStyle w:val="PargrafodaLista"/>
        <w:widowControl w:val="0"/>
        <w:suppressAutoHyphens/>
        <w:spacing w:line="320" w:lineRule="exact"/>
        <w:ind w:left="1080"/>
        <w:jc w:val="both"/>
        <w:rPr>
          <w:ins w:id="92" w:author="Mara Cristina Lima" w:date="2020-09-18T17:57:00Z"/>
          <w:rFonts w:asciiTheme="minorHAnsi" w:hAnsiTheme="minorHAnsi" w:cstheme="minorHAnsi"/>
          <w:sz w:val="22"/>
          <w:szCs w:val="22"/>
        </w:rPr>
      </w:pPr>
    </w:p>
    <w:p w14:paraId="310FB9D9" w14:textId="77777777" w:rsidR="00A070CB" w:rsidRDefault="00A070CB" w:rsidP="00A070CB">
      <w:pPr>
        <w:pStyle w:val="PargrafodaLista"/>
        <w:widowControl w:val="0"/>
        <w:numPr>
          <w:ilvl w:val="0"/>
          <w:numId w:val="38"/>
        </w:numPr>
        <w:tabs>
          <w:tab w:val="left" w:pos="567"/>
        </w:tabs>
        <w:suppressAutoHyphens/>
        <w:spacing w:line="320" w:lineRule="exact"/>
        <w:ind w:left="567" w:hanging="425"/>
        <w:contextualSpacing/>
        <w:jc w:val="both"/>
        <w:rPr>
          <w:ins w:id="93" w:author="Mara Cristina Lima" w:date="2020-09-18T17:57:00Z"/>
          <w:rFonts w:asciiTheme="minorHAnsi" w:hAnsiTheme="minorHAnsi" w:cstheme="minorHAnsi"/>
          <w:sz w:val="22"/>
          <w:szCs w:val="22"/>
        </w:rPr>
      </w:pPr>
      <w:ins w:id="94" w:author="Mara Cristina Lima" w:date="2020-09-18T17:57:00Z">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43598848" w14:textId="77777777" w:rsidR="00A070CB" w:rsidRDefault="00A070CB" w:rsidP="00A070CB">
      <w:pPr>
        <w:pStyle w:val="PargrafodaLista"/>
        <w:widowControl w:val="0"/>
        <w:tabs>
          <w:tab w:val="left" w:pos="851"/>
        </w:tabs>
        <w:suppressAutoHyphens/>
        <w:spacing w:line="320" w:lineRule="exact"/>
        <w:ind w:left="0" w:hanging="425"/>
        <w:jc w:val="both"/>
        <w:rPr>
          <w:ins w:id="95" w:author="Mara Cristina Lima" w:date="2020-09-18T17:57:00Z"/>
          <w:rFonts w:asciiTheme="minorHAnsi" w:hAnsiTheme="minorHAnsi" w:cstheme="minorHAnsi"/>
          <w:sz w:val="22"/>
          <w:szCs w:val="22"/>
        </w:rPr>
      </w:pPr>
    </w:p>
    <w:p w14:paraId="5CCE12D0" w14:textId="77777777" w:rsidR="00A070CB" w:rsidRDefault="00A070CB" w:rsidP="00A070CB">
      <w:pPr>
        <w:pStyle w:val="PargrafodaLista"/>
        <w:widowControl w:val="0"/>
        <w:numPr>
          <w:ilvl w:val="0"/>
          <w:numId w:val="38"/>
        </w:numPr>
        <w:tabs>
          <w:tab w:val="left" w:pos="851"/>
        </w:tabs>
        <w:suppressAutoHyphens/>
        <w:spacing w:line="320" w:lineRule="exact"/>
        <w:ind w:left="567" w:hanging="425"/>
        <w:contextualSpacing/>
        <w:jc w:val="both"/>
        <w:rPr>
          <w:ins w:id="96" w:author="Mara Cristina Lima" w:date="2020-09-18T17:57:00Z"/>
          <w:rFonts w:asciiTheme="minorHAnsi" w:hAnsiTheme="minorHAnsi" w:cstheme="minorHAnsi"/>
          <w:sz w:val="22"/>
          <w:szCs w:val="22"/>
        </w:rPr>
      </w:pPr>
      <w:ins w:id="97" w:author="Mara Cristina Lima" w:date="2020-09-18T17:57: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68B49B8A" w14:textId="77777777" w:rsidR="00A070CB" w:rsidRPr="008A553A" w:rsidRDefault="00A070CB" w:rsidP="00A070CB">
      <w:pPr>
        <w:pStyle w:val="PargrafodaLista"/>
        <w:tabs>
          <w:tab w:val="left" w:pos="851"/>
        </w:tabs>
        <w:ind w:hanging="425"/>
        <w:rPr>
          <w:ins w:id="98" w:author="Mara Cristina Lima" w:date="2020-09-18T17:57:00Z"/>
          <w:rFonts w:asciiTheme="minorHAnsi" w:hAnsiTheme="minorHAnsi" w:cstheme="minorHAnsi"/>
          <w:sz w:val="22"/>
          <w:szCs w:val="22"/>
        </w:rPr>
      </w:pPr>
    </w:p>
    <w:p w14:paraId="73BFDF23" w14:textId="77777777" w:rsidR="00A070CB" w:rsidRDefault="00A070CB" w:rsidP="00A070CB">
      <w:pPr>
        <w:pStyle w:val="PargrafodaLista"/>
        <w:widowControl w:val="0"/>
        <w:numPr>
          <w:ilvl w:val="0"/>
          <w:numId w:val="38"/>
        </w:numPr>
        <w:tabs>
          <w:tab w:val="left" w:pos="851"/>
        </w:tabs>
        <w:suppressAutoHyphens/>
        <w:spacing w:line="320" w:lineRule="exact"/>
        <w:ind w:left="567" w:hanging="425"/>
        <w:contextualSpacing/>
        <w:jc w:val="both"/>
        <w:rPr>
          <w:ins w:id="99" w:author="Mara Cristina Lima" w:date="2020-09-18T17:57:00Z"/>
          <w:rFonts w:asciiTheme="minorHAnsi" w:hAnsiTheme="minorHAnsi" w:cstheme="minorHAnsi"/>
          <w:sz w:val="22"/>
          <w:szCs w:val="22"/>
        </w:rPr>
      </w:pPr>
      <w:ins w:id="100" w:author="Mara Cristina Lima" w:date="2020-09-18T17:57: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22E03209" w14:textId="77777777" w:rsidR="00A070CB" w:rsidRPr="008A553A" w:rsidRDefault="00A070CB" w:rsidP="00A070CB">
      <w:pPr>
        <w:pStyle w:val="PargrafodaLista"/>
        <w:widowControl w:val="0"/>
        <w:tabs>
          <w:tab w:val="left" w:pos="851"/>
        </w:tabs>
        <w:suppressAutoHyphens/>
        <w:spacing w:line="320" w:lineRule="exact"/>
        <w:ind w:left="1080" w:hanging="425"/>
        <w:jc w:val="both"/>
        <w:rPr>
          <w:ins w:id="101" w:author="Mara Cristina Lima" w:date="2020-09-18T17:57:00Z"/>
          <w:rFonts w:asciiTheme="minorHAnsi" w:hAnsiTheme="minorHAnsi" w:cstheme="minorHAnsi"/>
          <w:sz w:val="22"/>
          <w:szCs w:val="22"/>
        </w:rPr>
      </w:pPr>
    </w:p>
    <w:p w14:paraId="0DEC418A" w14:textId="77777777" w:rsidR="00A070CB" w:rsidRDefault="00A070CB" w:rsidP="00A070CB">
      <w:pPr>
        <w:pStyle w:val="PargrafodaLista"/>
        <w:widowControl w:val="0"/>
        <w:numPr>
          <w:ilvl w:val="0"/>
          <w:numId w:val="38"/>
        </w:numPr>
        <w:tabs>
          <w:tab w:val="left" w:pos="851"/>
        </w:tabs>
        <w:suppressAutoHyphens/>
        <w:spacing w:line="320" w:lineRule="exact"/>
        <w:ind w:left="567" w:hanging="425"/>
        <w:contextualSpacing/>
        <w:jc w:val="both"/>
        <w:rPr>
          <w:ins w:id="102" w:author="Mara Cristina Lima" w:date="2020-09-18T17:57:00Z"/>
          <w:rFonts w:asciiTheme="minorHAnsi" w:hAnsiTheme="minorHAnsi" w:cstheme="minorHAnsi"/>
          <w:sz w:val="22"/>
          <w:szCs w:val="22"/>
        </w:rPr>
      </w:pPr>
      <w:ins w:id="103" w:author="Mara Cristina Lima" w:date="2020-09-18T17:57:00Z">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ins>
    </w:p>
    <w:p w14:paraId="3B9AFC70" w14:textId="77777777" w:rsidR="00A070CB" w:rsidRPr="008A553A" w:rsidRDefault="00A070CB" w:rsidP="00A070CB">
      <w:pPr>
        <w:pStyle w:val="PargrafodaLista"/>
        <w:tabs>
          <w:tab w:val="left" w:pos="851"/>
        </w:tabs>
        <w:rPr>
          <w:ins w:id="104" w:author="Mara Cristina Lima" w:date="2020-09-18T17:57:00Z"/>
          <w:rFonts w:asciiTheme="minorHAnsi" w:hAnsiTheme="minorHAnsi" w:cstheme="minorHAnsi"/>
          <w:sz w:val="22"/>
          <w:szCs w:val="22"/>
        </w:rPr>
      </w:pPr>
    </w:p>
    <w:p w14:paraId="04BA6AA0" w14:textId="7E992A81" w:rsidR="00A070CB" w:rsidRPr="00CB3391" w:rsidDel="00A070CB" w:rsidRDefault="00A070CB">
      <w:pPr>
        <w:pStyle w:val="PargrafodaLista"/>
        <w:widowControl w:val="0"/>
        <w:tabs>
          <w:tab w:val="left" w:pos="567"/>
        </w:tabs>
        <w:suppressAutoHyphens/>
        <w:spacing w:line="320" w:lineRule="exact"/>
        <w:ind w:left="0"/>
        <w:contextualSpacing/>
        <w:jc w:val="both"/>
        <w:rPr>
          <w:del w:id="105" w:author="Mara Cristina Lima" w:date="2020-09-18T17:57:00Z"/>
          <w:rFonts w:asciiTheme="minorHAnsi" w:hAnsiTheme="minorHAnsi" w:cstheme="minorHAnsi"/>
          <w:sz w:val="22"/>
          <w:szCs w:val="22"/>
          <w:u w:val="single"/>
        </w:rPr>
      </w:pPr>
    </w:p>
    <w:p w14:paraId="454018B6" w14:textId="7C921A54" w:rsidR="00ED63E7" w:rsidRPr="00CB3391" w:rsidDel="00A070CB"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del w:id="106" w:author="Mara Cristina Lima" w:date="2020-09-18T17:57:00Z"/>
          <w:rFonts w:asciiTheme="minorHAnsi" w:hAnsiTheme="minorHAnsi" w:cstheme="minorHAnsi"/>
          <w:sz w:val="22"/>
          <w:szCs w:val="22"/>
        </w:rPr>
      </w:pPr>
      <w:del w:id="107" w:author="Mara Cristina Lima" w:date="2020-09-18T17:57:00Z">
        <w:r w:rsidRPr="00CB3391" w:rsidDel="00A070CB">
          <w:rPr>
            <w:rFonts w:asciiTheme="minorHAnsi" w:hAnsiTheme="minorHAnsi" w:cstheme="minorHAnsi"/>
            <w:sz w:val="22"/>
            <w:szCs w:val="22"/>
          </w:rPr>
          <w:delText xml:space="preserve">Liberação, em favor da Devedora, do montante suficiente para pagamento, diretamente pela Devedora, </w:delText>
        </w:r>
        <w:r w:rsidR="006141F9" w:rsidDel="00A070CB">
          <w:rPr>
            <w:rFonts w:asciiTheme="minorHAnsi" w:hAnsiTheme="minorHAnsi" w:cstheme="minorHAnsi"/>
            <w:sz w:val="22"/>
            <w:szCs w:val="22"/>
          </w:rPr>
          <w:delText>ou por quem esta indicar</w:delText>
        </w:r>
        <w:r w:rsidR="006141F9" w:rsidRPr="00CB3391" w:rsidDel="00A070CB">
          <w:rPr>
            <w:rFonts w:asciiTheme="minorHAnsi" w:hAnsiTheme="minorHAnsi" w:cstheme="minorHAnsi"/>
            <w:sz w:val="22"/>
            <w:szCs w:val="22"/>
          </w:rPr>
          <w:delText xml:space="preserve"> </w:delText>
        </w:r>
        <w:r w:rsidRPr="00CB3391" w:rsidDel="00A070CB">
          <w:rPr>
            <w:rFonts w:asciiTheme="minorHAnsi" w:hAnsiTheme="minorHAnsi" w:cstheme="minorHAnsi"/>
            <w:sz w:val="22"/>
            <w:szCs w:val="22"/>
          </w:rPr>
          <w:delText>dos tributos federais incidentes sobre os Direitos Creditórios, calculados de acordo com as regras do Regime Especial de Tributação (“</w:delText>
        </w:r>
        <w:r w:rsidRPr="00CB3391" w:rsidDel="00A070CB">
          <w:rPr>
            <w:rFonts w:asciiTheme="minorHAnsi" w:hAnsiTheme="minorHAnsi" w:cstheme="minorHAnsi"/>
            <w:sz w:val="22"/>
            <w:szCs w:val="22"/>
            <w:u w:val="single"/>
          </w:rPr>
          <w:delText>RET</w:delText>
        </w:r>
        <w:r w:rsidRPr="00CB3391" w:rsidDel="00A070CB">
          <w:rPr>
            <w:rFonts w:asciiTheme="minorHAnsi" w:hAnsiTheme="minorHAnsi" w:cstheme="minorHAnsi"/>
            <w:sz w:val="22"/>
            <w:szCs w:val="22"/>
          </w:rPr>
          <w:delText xml:space="preserve">”); </w:delText>
        </w:r>
      </w:del>
    </w:p>
    <w:p w14:paraId="4700CD64" w14:textId="0C090C65" w:rsidR="00ED63E7" w:rsidRPr="00CB3391" w:rsidDel="00A070CB" w:rsidRDefault="00ED63E7">
      <w:pPr>
        <w:pStyle w:val="PargrafodaLista"/>
        <w:widowControl w:val="0"/>
        <w:tabs>
          <w:tab w:val="left" w:pos="567"/>
          <w:tab w:val="left" w:pos="1134"/>
        </w:tabs>
        <w:suppressAutoHyphens/>
        <w:spacing w:line="320" w:lineRule="exact"/>
        <w:ind w:left="567"/>
        <w:contextualSpacing/>
        <w:jc w:val="both"/>
        <w:rPr>
          <w:del w:id="108" w:author="Mara Cristina Lima" w:date="2020-09-18T17:57:00Z"/>
          <w:rFonts w:asciiTheme="minorHAnsi" w:hAnsiTheme="minorHAnsi" w:cstheme="minorHAnsi"/>
          <w:sz w:val="22"/>
          <w:szCs w:val="22"/>
        </w:rPr>
      </w:pPr>
    </w:p>
    <w:p w14:paraId="04D455EA" w14:textId="15B28F9C" w:rsidR="00ED63E7" w:rsidRPr="00CB3391" w:rsidDel="00A070CB"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del w:id="109" w:author="Mara Cristina Lima" w:date="2020-09-18T17:57:00Z"/>
          <w:rFonts w:asciiTheme="minorHAnsi" w:hAnsiTheme="minorHAnsi" w:cstheme="minorHAnsi"/>
          <w:sz w:val="22"/>
          <w:szCs w:val="22"/>
        </w:rPr>
      </w:pPr>
      <w:del w:id="110" w:author="Mara Cristina Lima" w:date="2020-09-18T17:57:00Z">
        <w:r w:rsidRPr="00CB3391" w:rsidDel="00A070CB">
          <w:rPr>
            <w:rFonts w:asciiTheme="minorHAnsi" w:hAnsiTheme="minorHAnsi" w:cstheme="minorHAnsi"/>
            <w:sz w:val="22"/>
            <w:szCs w:val="22"/>
          </w:rPr>
          <w:delText>Pagamento das despesas para manutenção do Patrimônio Separado</w:delText>
        </w:r>
        <w:r w:rsidR="00CA3E97" w:rsidRPr="00CB3391" w:rsidDel="00A070CB">
          <w:rPr>
            <w:rFonts w:asciiTheme="minorHAnsi" w:hAnsiTheme="minorHAnsi" w:cstheme="minorHAnsi"/>
            <w:sz w:val="22"/>
            <w:szCs w:val="22"/>
          </w:rPr>
          <w:delText>, conforme definido no item</w:delText>
        </w:r>
        <w:r w:rsidRPr="00CB3391" w:rsidDel="00A070CB">
          <w:rPr>
            <w:rFonts w:asciiTheme="minorHAnsi" w:hAnsiTheme="minorHAnsi" w:cstheme="minorHAnsi"/>
            <w:sz w:val="22"/>
            <w:szCs w:val="22"/>
          </w:rPr>
          <w:delText xml:space="preserve"> </w:delText>
        </w:r>
        <w:r w:rsidR="00882856" w:rsidDel="00A070CB">
          <w:rPr>
            <w:rFonts w:asciiTheme="minorHAnsi" w:hAnsiTheme="minorHAnsi" w:cstheme="minorHAnsi"/>
            <w:sz w:val="22"/>
            <w:szCs w:val="22"/>
          </w:rPr>
          <w:delText>2.6</w:delText>
        </w:r>
        <w:r w:rsidR="00CA3E97" w:rsidRPr="00CB3391" w:rsidDel="00A070CB">
          <w:rPr>
            <w:rFonts w:asciiTheme="minorHAnsi" w:hAnsiTheme="minorHAnsi" w:cstheme="minorHAnsi"/>
            <w:sz w:val="22"/>
            <w:szCs w:val="22"/>
          </w:rPr>
          <w:delText xml:space="preserve">, acima </w:delText>
        </w:r>
        <w:r w:rsidRPr="00CB3391" w:rsidDel="00A070CB">
          <w:rPr>
            <w:rFonts w:asciiTheme="minorHAnsi" w:hAnsiTheme="minorHAnsi" w:cstheme="minorHAnsi"/>
            <w:sz w:val="22"/>
            <w:szCs w:val="22"/>
          </w:rPr>
          <w:delText>(“</w:delText>
        </w:r>
        <w:r w:rsidRPr="00CB3391" w:rsidDel="00A070CB">
          <w:rPr>
            <w:rFonts w:asciiTheme="minorHAnsi" w:hAnsiTheme="minorHAnsi" w:cstheme="minorHAnsi"/>
            <w:sz w:val="22"/>
            <w:szCs w:val="22"/>
            <w:u w:val="single"/>
          </w:rPr>
          <w:delText>Despesas</w:delText>
        </w:r>
        <w:r w:rsidRPr="00CB3391" w:rsidDel="00A070CB">
          <w:rPr>
            <w:rFonts w:asciiTheme="minorHAnsi" w:hAnsiTheme="minorHAnsi" w:cstheme="minorHAnsi"/>
            <w:sz w:val="22"/>
            <w:szCs w:val="22"/>
          </w:rPr>
          <w:delText xml:space="preserve">”); </w:delText>
        </w:r>
      </w:del>
    </w:p>
    <w:p w14:paraId="60F0AAA7" w14:textId="7E3C0E7D" w:rsidR="00ED63E7" w:rsidRPr="00CB3391" w:rsidDel="00A070CB" w:rsidRDefault="00ED63E7" w:rsidP="006749C3">
      <w:pPr>
        <w:pStyle w:val="PargrafodaLista"/>
        <w:spacing w:line="320" w:lineRule="exact"/>
        <w:rPr>
          <w:del w:id="111" w:author="Mara Cristina Lima" w:date="2020-09-18T17:57:00Z"/>
          <w:rFonts w:asciiTheme="minorHAnsi" w:hAnsiTheme="minorHAnsi" w:cstheme="minorHAnsi"/>
          <w:sz w:val="22"/>
          <w:szCs w:val="22"/>
        </w:rPr>
      </w:pPr>
    </w:p>
    <w:p w14:paraId="0BCFAECC" w14:textId="0E8BC100" w:rsidR="0042207A" w:rsidDel="00A070CB"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del w:id="112" w:author="Mara Cristina Lima" w:date="2020-09-18T17:57:00Z"/>
          <w:rFonts w:asciiTheme="minorHAnsi" w:hAnsiTheme="minorHAnsi" w:cstheme="minorHAnsi"/>
          <w:sz w:val="22"/>
          <w:szCs w:val="22"/>
        </w:rPr>
      </w:pPr>
      <w:del w:id="113" w:author="Mara Cristina Lima" w:date="2020-09-18T17:57:00Z">
        <w:r w:rsidRPr="00CB3391" w:rsidDel="00A070CB">
          <w:rPr>
            <w:rFonts w:asciiTheme="minorHAnsi" w:hAnsiTheme="minorHAnsi" w:cstheme="minorHAnsi"/>
            <w:sz w:val="22"/>
            <w:szCs w:val="22"/>
          </w:rPr>
          <w:delText>Pagamento dos Juros Remuneratórios nas Datas de Aniversário, conforme previstas no Anexo II da CCB;</w:delText>
        </w:r>
      </w:del>
    </w:p>
    <w:p w14:paraId="65FB8024" w14:textId="2277C337" w:rsidR="0042207A" w:rsidRPr="00CB3391" w:rsidDel="00A070CB" w:rsidRDefault="0042207A" w:rsidP="006749C3">
      <w:pPr>
        <w:spacing w:line="320" w:lineRule="exact"/>
        <w:rPr>
          <w:del w:id="114" w:author="Mara Cristina Lima" w:date="2020-09-18T17:57:00Z"/>
        </w:rPr>
      </w:pPr>
    </w:p>
    <w:p w14:paraId="7C6FD159" w14:textId="09281805" w:rsidR="0042207A" w:rsidDel="00A070CB"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del w:id="115" w:author="Mara Cristina Lima" w:date="2020-09-18T17:57:00Z"/>
          <w:rFonts w:asciiTheme="minorHAnsi" w:hAnsiTheme="minorHAnsi" w:cstheme="minorHAnsi"/>
          <w:sz w:val="22"/>
          <w:szCs w:val="22"/>
        </w:rPr>
      </w:pPr>
      <w:del w:id="116" w:author="Mara Cristina Lima" w:date="2020-09-18T17:57:00Z">
        <w:r w:rsidRPr="006749C3" w:rsidDel="00A070CB">
          <w:rPr>
            <w:rFonts w:asciiTheme="minorHAnsi" w:hAnsiTheme="minorHAnsi" w:cstheme="minorHAnsi"/>
            <w:sz w:val="22"/>
            <w:szCs w:val="22"/>
          </w:rPr>
          <w:delText xml:space="preserve">Pagamento dos Custos Extras se o LTV for alcançado; </w:delText>
        </w:r>
      </w:del>
    </w:p>
    <w:p w14:paraId="3484F6B4" w14:textId="622E2A17" w:rsidR="00F312A2" w:rsidRPr="004C189A" w:rsidDel="00A070CB" w:rsidRDefault="00F312A2" w:rsidP="006749C3">
      <w:pPr>
        <w:pStyle w:val="PargrafodaLista"/>
        <w:spacing w:line="320" w:lineRule="exact"/>
        <w:rPr>
          <w:del w:id="117" w:author="Mara Cristina Lima" w:date="2020-09-18T17:57:00Z"/>
          <w:rFonts w:asciiTheme="minorHAnsi" w:hAnsiTheme="minorHAnsi" w:cstheme="minorHAnsi"/>
          <w:sz w:val="22"/>
          <w:szCs w:val="22"/>
        </w:rPr>
      </w:pPr>
    </w:p>
    <w:p w14:paraId="2B429619" w14:textId="50F2A8D2" w:rsidR="00F312A2" w:rsidRPr="006749C3" w:rsidDel="00A070CB"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del w:id="118" w:author="Mara Cristina Lima" w:date="2020-09-18T17:57:00Z"/>
          <w:rFonts w:asciiTheme="minorHAnsi" w:hAnsiTheme="minorHAnsi" w:cstheme="minorHAnsi"/>
          <w:sz w:val="22"/>
          <w:szCs w:val="22"/>
        </w:rPr>
      </w:pPr>
      <w:del w:id="119" w:author="Mara Cristina Lima" w:date="2020-09-18T17:57:00Z">
        <w:r w:rsidDel="00A070CB">
          <w:rPr>
            <w:rFonts w:asciiTheme="minorHAnsi" w:hAnsiTheme="minorHAnsi" w:cstheme="minorHAnsi"/>
            <w:sz w:val="22"/>
            <w:szCs w:val="22"/>
          </w:rPr>
          <w:delText>Pagamento do custo de obra, de acordo com Relatório de Pagamento; e</w:delText>
        </w:r>
      </w:del>
    </w:p>
    <w:p w14:paraId="68BF2F3A" w14:textId="08435E07" w:rsidR="00ED63E7" w:rsidRPr="00CB3391" w:rsidDel="00A070CB" w:rsidRDefault="00ED63E7" w:rsidP="006749C3">
      <w:pPr>
        <w:pStyle w:val="PargrafodaLista"/>
        <w:spacing w:line="320" w:lineRule="exact"/>
        <w:rPr>
          <w:del w:id="120" w:author="Mara Cristina Lima" w:date="2020-09-18T17:57:00Z"/>
          <w:rFonts w:asciiTheme="minorHAnsi" w:hAnsiTheme="minorHAnsi" w:cstheme="minorHAnsi"/>
          <w:sz w:val="22"/>
          <w:szCs w:val="22"/>
        </w:rPr>
      </w:pPr>
    </w:p>
    <w:p w14:paraId="0983B37E" w14:textId="3DDFE9D4" w:rsidR="00ED63E7" w:rsidRPr="00CB3391" w:rsidDel="00A070CB"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del w:id="121" w:author="Mara Cristina Lima" w:date="2020-09-18T17:57:00Z"/>
          <w:rFonts w:asciiTheme="minorHAnsi" w:hAnsiTheme="minorHAnsi" w:cstheme="minorHAnsi"/>
          <w:sz w:val="22"/>
          <w:szCs w:val="22"/>
        </w:rPr>
      </w:pPr>
      <w:del w:id="122" w:author="Mara Cristina Lima" w:date="2020-09-18T17:57:00Z">
        <w:r w:rsidRPr="00CB3391" w:rsidDel="00A070CB">
          <w:rPr>
            <w:rFonts w:asciiTheme="minorHAnsi" w:hAnsiTheme="minorHAnsi" w:cstheme="minorHAnsi"/>
            <w:sz w:val="22"/>
            <w:szCs w:val="22"/>
          </w:rPr>
          <w:delText>Amortização obrigatória do valor da Cédula (“</w:delText>
        </w:r>
        <w:r w:rsidRPr="00CB3391" w:rsidDel="00A070CB">
          <w:rPr>
            <w:rFonts w:asciiTheme="minorHAnsi" w:hAnsiTheme="minorHAnsi" w:cstheme="minorHAnsi"/>
            <w:sz w:val="22"/>
            <w:szCs w:val="22"/>
            <w:u w:val="single"/>
          </w:rPr>
          <w:delText>Amortização Obrigatória</w:delText>
        </w:r>
        <w:r w:rsidRPr="00CB3391" w:rsidDel="00A070CB">
          <w:rPr>
            <w:rFonts w:asciiTheme="minorHAnsi" w:hAnsiTheme="minorHAnsi" w:cstheme="minorHAnsi"/>
            <w:sz w:val="22"/>
            <w:szCs w:val="22"/>
          </w:rPr>
          <w:delText xml:space="preserve">”), se for o caso. </w:delText>
        </w:r>
        <w:bookmarkEnd w:id="64"/>
      </w:del>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6140A68"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lastRenderedPageBreak/>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0DD9AD2B" w:rsidR="00CA3E97" w:rsidRPr="00043CBC"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Cédula conta com as seguintes garantias: (i) a Cessão Fiduciária; (ii) a Alienação Fiduciária Unidades;</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proofErr w:type="spellStart"/>
      <w:r w:rsidR="00E91581">
        <w:rPr>
          <w:rFonts w:asciiTheme="minorHAnsi" w:hAnsiTheme="minorHAnsi" w:cstheme="minorHAnsi"/>
          <w:sz w:val="22"/>
          <w:szCs w:val="22"/>
        </w:rPr>
        <w:t>i</w:t>
      </w:r>
      <w:r w:rsidR="00752BC3" w:rsidRPr="00C2079E">
        <w:rPr>
          <w:rFonts w:asciiTheme="minorHAnsi" w:hAnsiTheme="minorHAnsi" w:cstheme="minorHAnsi"/>
          <w:sz w:val="22"/>
          <w:szCs w:val="22"/>
        </w:rPr>
        <w:t>v</w:t>
      </w:r>
      <w:proofErr w:type="spellEnd"/>
      <w:r w:rsidR="00752BC3" w:rsidRPr="00C2079E">
        <w:rPr>
          <w:rFonts w:asciiTheme="minorHAnsi" w:hAnsiTheme="minorHAnsi" w:cstheme="minorHAnsi"/>
          <w:sz w:val="22"/>
          <w:szCs w:val="22"/>
        </w:rPr>
        <w:t>)</w:t>
      </w:r>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3B870B67" w14:textId="5627B11C" w:rsidR="0041696F" w:rsidRPr="00B22505" w:rsidRDefault="0041696F" w:rsidP="006E1D68">
      <w:pPr>
        <w:widowControl w:val="0"/>
        <w:tabs>
          <w:tab w:val="left" w:pos="567"/>
        </w:tabs>
        <w:spacing w:line="320" w:lineRule="exact"/>
        <w:contextualSpacing/>
        <w:jc w:val="both"/>
        <w:rPr>
          <w:rFonts w:asciiTheme="minorHAnsi" w:hAnsiTheme="minorHAnsi"/>
          <w:sz w:val="22"/>
          <w:u w:val="single"/>
        </w:rPr>
      </w:pPr>
    </w:p>
    <w:p w14:paraId="4BC25424"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922C22A" w:rsidR="002565C6"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457FC456" w14:textId="77777777" w:rsidR="00CB3514" w:rsidRDefault="00CB3514">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proofErr w:type="spellStart"/>
      <w:r w:rsidRPr="00CB3391">
        <w:rPr>
          <w:rFonts w:asciiTheme="minorHAnsi" w:hAnsiTheme="minorHAnsi" w:cstheme="minorHAnsi"/>
          <w:sz w:val="22"/>
          <w:szCs w:val="22"/>
        </w:rPr>
        <w:t>iii</w:t>
      </w:r>
      <w:proofErr w:type="spellEnd"/>
      <w:r w:rsidR="004B2D61" w:rsidRPr="00CB3391">
        <w:rPr>
          <w:rFonts w:asciiTheme="minorHAnsi" w:hAnsiTheme="minorHAnsi" w:cstheme="minorHAnsi"/>
          <w:sz w:val="22"/>
          <w:szCs w:val="22"/>
        </w:rPr>
        <w:t>) não exigem qualquer outro consentimento, ação ou autorização de qualquer natureza; (</w:t>
      </w:r>
      <w:proofErr w:type="spellStart"/>
      <w:r w:rsidRPr="00CB3391">
        <w:rPr>
          <w:rFonts w:asciiTheme="minorHAnsi" w:hAnsiTheme="minorHAnsi" w:cstheme="minorHAnsi"/>
          <w:sz w:val="22"/>
          <w:szCs w:val="22"/>
        </w:rPr>
        <w:t>iv</w:t>
      </w:r>
      <w:proofErr w:type="spellEnd"/>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w:t>
      </w:r>
      <w:proofErr w:type="gramStart"/>
      <w:r w:rsidR="004B2D61" w:rsidRPr="00CB3391">
        <w:rPr>
          <w:rFonts w:asciiTheme="minorHAnsi" w:hAnsiTheme="minorHAnsi" w:cstheme="minorHAnsi"/>
          <w:sz w:val="22"/>
          <w:szCs w:val="22"/>
        </w:rPr>
        <w:t>mandatos</w:t>
      </w:r>
      <w:proofErr w:type="gramEnd"/>
      <w:r w:rsidR="004B2D61" w:rsidRPr="00CB3391">
        <w:rPr>
          <w:rFonts w:asciiTheme="minorHAnsi" w:hAnsiTheme="minorHAnsi" w:cstheme="minorHAnsi"/>
          <w:sz w:val="22"/>
          <w:szCs w:val="22"/>
        </w:rPr>
        <w:t xml:space="preserve">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w:t>
      </w:r>
      <w:r w:rsidR="0075729A" w:rsidRPr="00CB3391">
        <w:rPr>
          <w:rFonts w:asciiTheme="minorHAnsi" w:hAnsiTheme="minorHAnsi" w:cstheme="minorHAnsi"/>
          <w:sz w:val="22"/>
          <w:szCs w:val="22"/>
        </w:rPr>
        <w:lastRenderedPageBreak/>
        <w:t>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519BF37A"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23" w:name="_Toc529870645"/>
      <w:bookmarkStart w:id="124" w:name="_Toc532964155"/>
      <w:bookmarkStart w:id="125" w:name="_Toc41728602"/>
      <w:r w:rsidRPr="00CB3391">
        <w:rPr>
          <w:rFonts w:asciiTheme="minorHAnsi" w:hAnsiTheme="minorHAnsi" w:cstheme="minorHAnsi"/>
          <w:b/>
          <w:sz w:val="22"/>
          <w:szCs w:val="22"/>
        </w:rPr>
        <w:t xml:space="preserve">CLÁUSULA </w:t>
      </w:r>
      <w:bookmarkStart w:id="126" w:name="_Toc510869662"/>
      <w:bookmarkEnd w:id="123"/>
      <w:bookmarkEnd w:id="124"/>
      <w:bookmarkEnd w:id="125"/>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127" w:name="_Toc529870646"/>
      <w:bookmarkStart w:id="128" w:name="_Toc532964156"/>
      <w:bookmarkStart w:id="129" w:name="_Toc41728603"/>
      <w:r w:rsidRPr="00CB3391">
        <w:rPr>
          <w:rFonts w:asciiTheme="minorHAnsi" w:hAnsiTheme="minorHAnsi" w:cstheme="minorHAnsi"/>
          <w:b/>
          <w:sz w:val="22"/>
          <w:szCs w:val="22"/>
        </w:rPr>
        <w:t xml:space="preserve"> </w:t>
      </w:r>
      <w:bookmarkEnd w:id="126"/>
      <w:bookmarkEnd w:id="127"/>
      <w:bookmarkEnd w:id="128"/>
      <w:r w:rsidRPr="00CB3391">
        <w:rPr>
          <w:rFonts w:asciiTheme="minorHAnsi" w:hAnsiTheme="minorHAnsi" w:cstheme="minorHAnsi"/>
          <w:b/>
          <w:sz w:val="22"/>
          <w:szCs w:val="22"/>
        </w:rPr>
        <w:t>ADMINISTRAÇÃO DOS CRÉDITOS</w:t>
      </w:r>
      <w:bookmarkEnd w:id="129"/>
      <w:r w:rsidRPr="00CB3391">
        <w:rPr>
          <w:rFonts w:asciiTheme="minorHAnsi" w:hAnsiTheme="minorHAnsi" w:cstheme="minorHAnsi"/>
          <w:b/>
          <w:sz w:val="22"/>
          <w:szCs w:val="22"/>
        </w:rPr>
        <w:t xml:space="preserve"> IMOBILIÁRIOS</w:t>
      </w:r>
    </w:p>
    <w:p w14:paraId="66D88029" w14:textId="77777777" w:rsidR="00CB3514" w:rsidRPr="00B22505" w:rsidRDefault="00CB3514" w:rsidP="001F50C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1AD9FCB" w14:textId="1AB993DE" w:rsidR="000E6AE6" w:rsidRDefault="004B2D61" w:rsidP="00277CB3">
      <w:pPr>
        <w:pStyle w:val="PargrafodaLista"/>
        <w:widowControl w:val="0"/>
        <w:tabs>
          <w:tab w:val="left" w:pos="567"/>
        </w:tabs>
        <w:spacing w:line="320" w:lineRule="exact"/>
        <w:ind w:left="0"/>
        <w:contextualSpacing/>
        <w:jc w:val="both"/>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5C6A5F7F" w14:textId="77777777" w:rsidR="00CB3514" w:rsidRPr="00B22505" w:rsidRDefault="00CB3514" w:rsidP="001F50CB">
      <w:pPr>
        <w:pStyle w:val="PargrafodaLista"/>
        <w:widowControl w:val="0"/>
        <w:tabs>
          <w:tab w:val="left" w:pos="567"/>
        </w:tabs>
        <w:spacing w:line="320" w:lineRule="exact"/>
        <w:ind w:left="0"/>
        <w:contextualSpacing/>
        <w:jc w:val="both"/>
        <w:rPr>
          <w:rFonts w:asciiTheme="minorHAnsi" w:hAnsiTheme="minorHAnsi"/>
          <w:b/>
          <w:sz w:val="22"/>
        </w:rPr>
      </w:pP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DE7FA6"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30" w:name="_Toc510869663"/>
      <w:bookmarkStart w:id="131" w:name="_Toc529870647"/>
      <w:bookmarkStart w:id="132" w:name="_Toc532964157"/>
      <w:bookmarkStart w:id="133" w:name="_Toc28001108"/>
      <w:bookmarkStart w:id="134"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135" w:name="_Toc510869664"/>
      <w:bookmarkStart w:id="136" w:name="_Toc529870648"/>
      <w:bookmarkStart w:id="137" w:name="_Toc532964158"/>
      <w:bookmarkStart w:id="138" w:name="_Toc41728606"/>
      <w:bookmarkEnd w:id="130"/>
      <w:bookmarkEnd w:id="131"/>
      <w:bookmarkEnd w:id="132"/>
      <w:bookmarkEnd w:id="133"/>
      <w:bookmarkEnd w:id="134"/>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135"/>
      <w:bookmarkEnd w:id="136"/>
      <w:bookmarkEnd w:id="137"/>
      <w:bookmarkEnd w:id="138"/>
    </w:p>
    <w:p w14:paraId="2DD3EE74" w14:textId="77777777" w:rsidR="00CB3514" w:rsidRPr="00B22505" w:rsidRDefault="00CB3514" w:rsidP="001F50C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139"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139"/>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 xml:space="preserve">Avenida Cristóvão Colombo nº 2.955, </w:t>
      </w:r>
      <w:proofErr w:type="gramStart"/>
      <w:r w:rsidRPr="00CB3391">
        <w:rPr>
          <w:rFonts w:asciiTheme="minorHAnsi" w:hAnsiTheme="minorHAnsi" w:cstheme="minorHAnsi"/>
          <w:sz w:val="22"/>
          <w:szCs w:val="22"/>
        </w:rPr>
        <w:t>Conjunto</w:t>
      </w:r>
      <w:proofErr w:type="gramEnd"/>
      <w:r w:rsidRPr="00CB3391">
        <w:rPr>
          <w:rFonts w:asciiTheme="minorHAnsi" w:hAnsiTheme="minorHAnsi" w:cstheme="minorHAnsi"/>
          <w:sz w:val="22"/>
          <w:szCs w:val="22"/>
        </w:rPr>
        <w:t xml:space="preserve">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At.: Sr. Luis Felipe C. Carchedi</w:t>
      </w:r>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68327D21"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9"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08481E"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Avenida Borges de Medeiros, nº 2800</w:t>
      </w:r>
    </w:p>
    <w:p w14:paraId="19C36E9C"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797703A0"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190EAB">
        <w:rPr>
          <w:rFonts w:asciiTheme="minorHAnsi" w:eastAsia="MS Mincho" w:hAnsiTheme="minorHAnsi" w:cstheme="minorHAnsi"/>
          <w:sz w:val="22"/>
          <w:szCs w:val="22"/>
          <w:lang w:eastAsia="ja-JP"/>
        </w:rPr>
        <w:t>Sr. Pedro Ely</w:t>
      </w:r>
    </w:p>
    <w:p w14:paraId="65D310BA"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CF2E0A6" w14:textId="77777777" w:rsidR="00826E29" w:rsidRDefault="00B26EF8">
      <w:pPr>
        <w:widowControl w:val="0"/>
        <w:tabs>
          <w:tab w:val="left" w:pos="567"/>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74E1B80" w14:textId="0CA13A84" w:rsidR="004B2D61" w:rsidRPr="00CB3391" w:rsidRDefault="00B26EF8">
      <w:pPr>
        <w:widowControl w:val="0"/>
        <w:tabs>
          <w:tab w:val="left" w:pos="567"/>
        </w:tabs>
        <w:spacing w:line="320" w:lineRule="exact"/>
        <w:ind w:left="567"/>
        <w:contextualSpacing/>
        <w:jc w:val="both"/>
        <w:rPr>
          <w:rFonts w:asciiTheme="minorHAnsi" w:hAnsiTheme="minorHAnsi" w:cstheme="minorHAnsi"/>
          <w:sz w:val="22"/>
          <w:szCs w:val="22"/>
        </w:rPr>
      </w:pPr>
      <w:r w:rsidRPr="00CB3391" w:rsidDel="00B26EF8">
        <w:rPr>
          <w:rFonts w:asciiTheme="minorHAnsi" w:eastAsia="Arial Unicode MS" w:hAnsiTheme="minorHAnsi" w:cstheme="minorHAnsi"/>
          <w:bCs/>
          <w:color w:val="000000"/>
          <w:sz w:val="22"/>
          <w:szCs w:val="22"/>
          <w:highlight w:val="yellow"/>
        </w:rPr>
        <w:t xml:space="preserve"> </w:t>
      </w:r>
    </w:p>
    <w:p w14:paraId="12C46F8E" w14:textId="7468AA1B" w:rsidR="006D5CE2" w:rsidRPr="00CB3391" w:rsidRDefault="004B2D61" w:rsidP="00043CBC">
      <w:pPr>
        <w:widowControl w:val="0"/>
        <w:tabs>
          <w:tab w:val="left" w:pos="567"/>
        </w:tabs>
        <w:spacing w:line="320" w:lineRule="exact"/>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56C7CA74" w14:textId="77777777" w:rsidR="001A7372" w:rsidRDefault="001A7372" w:rsidP="001A7372">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49AEAE9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4D6D9B25" w14:textId="4710D43E"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lastRenderedPageBreak/>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0E5B9AE"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At.: Pedro Ely</w:t>
      </w:r>
    </w:p>
    <w:p w14:paraId="0810F685"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45E1C7C6" w14:textId="292B84F7" w:rsidR="00C26EC7" w:rsidRPr="0077071B" w:rsidRDefault="001A7372">
      <w:pPr>
        <w:widowControl w:val="0"/>
        <w:tabs>
          <w:tab w:val="left" w:pos="567"/>
        </w:tabs>
        <w:spacing w:line="320" w:lineRule="exact"/>
        <w:ind w:left="567"/>
        <w:contextualSpacing/>
        <w:jc w:val="both"/>
        <w:rPr>
          <w:rFonts w:asciiTheme="minorHAnsi" w:hAnsiTheme="minorHAnsi" w:cstheme="minorHAnsi"/>
          <w:sz w:val="22"/>
          <w:szCs w:val="22"/>
          <w:lang w:val="en-US"/>
        </w:rPr>
      </w:pPr>
      <w:r w:rsidRPr="00223C43">
        <w:rPr>
          <w:rFonts w:ascii="Calibri" w:hAnsi="Calibri"/>
          <w:color w:val="000000"/>
          <w:sz w:val="22"/>
          <w:lang w:val="en-US"/>
        </w:rPr>
        <w:t xml:space="preserve">E-mail: </w:t>
      </w:r>
      <w:r w:rsidRPr="00223C43">
        <w:rPr>
          <w:rFonts w:ascii="Calibri" w:hAnsi="Calibri"/>
          <w:sz w:val="22"/>
          <w:lang w:val="en-US"/>
        </w:rPr>
        <w:t>pedro@rottaely.com.br</w:t>
      </w:r>
    </w:p>
    <w:p w14:paraId="01B9D09F" w14:textId="77777777" w:rsidR="00C26EC7" w:rsidRPr="0077071B"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
      </w:pPr>
    </w:p>
    <w:p w14:paraId="4B64C995"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74962421"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Rua Dr. Florêncio </w:t>
      </w:r>
      <w:proofErr w:type="spellStart"/>
      <w:r>
        <w:rPr>
          <w:rFonts w:ascii="Calibri" w:eastAsia="MS Mincho" w:hAnsi="Calibri"/>
          <w:sz w:val="22"/>
          <w:szCs w:val="22"/>
          <w:lang w:eastAsia="ja-JP"/>
        </w:rPr>
        <w:t>Ygartua</w:t>
      </w:r>
      <w:proofErr w:type="spellEnd"/>
      <w:r>
        <w:rPr>
          <w:rFonts w:ascii="Calibri" w:eastAsia="MS Mincho" w:hAnsi="Calibri"/>
          <w:sz w:val="22"/>
          <w:szCs w:val="22"/>
          <w:lang w:eastAsia="ja-JP"/>
        </w:rPr>
        <w:t>, nº 60, apartamento 405, Bairro Moinhos de Vento</w:t>
      </w:r>
    </w:p>
    <w:p w14:paraId="3EF4FF5F"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57F5C33D"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0A4FF24D"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20B7B60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42CF469E"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24D502F4"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77EFD4C2" w14:textId="46C202E6" w:rsidR="001A7372" w:rsidRPr="0077071B" w:rsidRDefault="001A7372" w:rsidP="0077071B">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347E4580"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B3D0A0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1FB78AA9" w14:textId="1FD7028D"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p>
    <w:p w14:paraId="5F4F4BA3" w14:textId="1689B0A5"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 xml:space="preserve">E-mail: </w:t>
      </w:r>
      <w:r w:rsidR="00334239">
        <w:rPr>
          <w:rFonts w:ascii="Calibri" w:hAnsi="Calibri" w:cs="Arial"/>
          <w:color w:val="000000"/>
          <w:sz w:val="22"/>
          <w:szCs w:val="22"/>
        </w:rPr>
        <w:t>ricaely10@gmail.com</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39C882D5"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C4FED89"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0158778A" w14:textId="3B4A601D" w:rsidR="001A7372" w:rsidRDefault="001A7372" w:rsidP="001A7372">
      <w:pPr>
        <w:widowControl w:val="0"/>
        <w:tabs>
          <w:tab w:val="left" w:pos="3645"/>
        </w:tabs>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r>
        <w:rPr>
          <w:rFonts w:ascii="Calibri" w:hAnsi="Calibri"/>
          <w:sz w:val="22"/>
          <w:szCs w:val="22"/>
        </w:rPr>
        <w:tab/>
      </w:r>
    </w:p>
    <w:p w14:paraId="48152C28" w14:textId="77777777" w:rsidR="00334239" w:rsidRDefault="001A7372" w:rsidP="00334239">
      <w:pPr>
        <w:widowControl w:val="0"/>
        <w:spacing w:line="320" w:lineRule="exact"/>
        <w:ind w:left="567"/>
        <w:jc w:val="both"/>
        <w:rPr>
          <w:rFonts w:ascii="Calibri" w:hAnsi="Calibri" w:cs="Arial"/>
          <w:color w:val="000000"/>
          <w:sz w:val="22"/>
          <w:szCs w:val="22"/>
        </w:rPr>
      </w:pPr>
      <w:r>
        <w:rPr>
          <w:rFonts w:ascii="Calibri" w:hAnsi="Calibri" w:cs="Arial"/>
          <w:color w:val="000000"/>
          <w:sz w:val="22"/>
          <w:szCs w:val="22"/>
        </w:rPr>
        <w:t xml:space="preserve">E-mail: </w:t>
      </w:r>
    </w:p>
    <w:p w14:paraId="53E97C60" w14:textId="77777777" w:rsidR="00334239" w:rsidRPr="00DF6041" w:rsidRDefault="00334239" w:rsidP="00334239">
      <w:pPr>
        <w:widowControl w:val="0"/>
        <w:spacing w:line="320" w:lineRule="exact"/>
        <w:ind w:left="567"/>
        <w:jc w:val="both"/>
        <w:rPr>
          <w:rFonts w:ascii="Calibri" w:hAnsi="Calibri"/>
          <w:sz w:val="22"/>
        </w:rPr>
      </w:pPr>
      <w:r>
        <w:rPr>
          <w:rFonts w:ascii="Calibri" w:hAnsi="Calibri" w:cs="Arial"/>
          <w:color w:val="000000"/>
          <w:sz w:val="22"/>
          <w:szCs w:val="22"/>
        </w:rPr>
        <w:t>cristinarottaely@gmail.com</w:t>
      </w:r>
    </w:p>
    <w:p w14:paraId="39EEA9A6" w14:textId="73F73FFD" w:rsidR="001A7372" w:rsidDel="00A070CB" w:rsidRDefault="001A7372" w:rsidP="001A7372">
      <w:pPr>
        <w:widowControl w:val="0"/>
        <w:spacing w:line="320" w:lineRule="exact"/>
        <w:ind w:left="567"/>
        <w:jc w:val="both"/>
        <w:rPr>
          <w:del w:id="140" w:author="Mara Cristina Lima" w:date="2020-09-18T17:58:00Z"/>
          <w:rFonts w:ascii="Calibri" w:hAnsi="Calibri" w:cs="Arial"/>
          <w:sz w:val="22"/>
          <w:szCs w:val="22"/>
        </w:rPr>
      </w:pP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xml:space="preserve">, ou nas comunicações anteriores que alteraram os dados cadastrais, desde que não haja </w:t>
      </w:r>
      <w:r w:rsidRPr="00CB3391">
        <w:rPr>
          <w:rFonts w:asciiTheme="minorHAnsi" w:hAnsiTheme="minorHAnsi" w:cstheme="minorHAnsi"/>
          <w:sz w:val="22"/>
          <w:szCs w:val="22"/>
        </w:rPr>
        <w:lastRenderedPageBreak/>
        <w:t>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1E0E10AB"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334239">
        <w:rPr>
          <w:rFonts w:asciiTheme="minorHAnsi" w:hAnsiTheme="minorHAnsi" w:cstheme="minorHAnsi"/>
          <w:iCs/>
          <w:sz w:val="22"/>
          <w:szCs w:val="22"/>
        </w:rPr>
        <w: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ou pagas pela Cessionária às expensas da Devedora</w:t>
      </w:r>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5FF1768"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r w:rsidR="00E91581">
        <w:rPr>
          <w:rFonts w:asciiTheme="minorHAnsi" w:hAnsiTheme="minorHAnsi" w:cstheme="minorHAnsi"/>
          <w:sz w:val="22"/>
          <w:szCs w:val="22"/>
        </w:rPr>
        <w:t>Devedora</w:t>
      </w:r>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49BCC68"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41" w:name="_Toc510869666"/>
      <w:bookmarkStart w:id="142" w:name="_Toc529870650"/>
      <w:bookmarkStart w:id="143"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7FDA7F2" w14:textId="77777777" w:rsidR="00CB3514" w:rsidRPr="00B22505" w:rsidRDefault="00CB3514" w:rsidP="001F50CB">
      <w:pPr>
        <w:pStyle w:val="PargrafodaLista"/>
        <w:widowControl w:val="0"/>
        <w:tabs>
          <w:tab w:val="left" w:pos="567"/>
        </w:tabs>
        <w:spacing w:line="320" w:lineRule="exact"/>
        <w:ind w:left="0"/>
        <w:contextualSpacing/>
        <w:jc w:val="both"/>
        <w:outlineLvl w:val="1"/>
        <w:rPr>
          <w:rFonts w:asciiTheme="minorHAnsi" w:hAnsiTheme="minorHAnsi"/>
          <w:b/>
          <w:sz w:val="22"/>
        </w:rPr>
      </w:pP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41"/>
    <w:bookmarkEnd w:id="142"/>
    <w:bookmarkEnd w:id="143"/>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D66E6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5A9D0A94"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r w:rsidR="009601EF">
        <w:rPr>
          <w:rFonts w:asciiTheme="minorHAnsi" w:hAnsiTheme="minorHAnsi" w:cstheme="minorHAnsi"/>
          <w:color w:val="000000"/>
          <w:sz w:val="22"/>
          <w:szCs w:val="22"/>
        </w:rPr>
        <w:t>21</w:t>
      </w:r>
      <w:r w:rsidR="009601EF" w:rsidRPr="00CB3391">
        <w:rPr>
          <w:rFonts w:asciiTheme="minorHAnsi" w:hAnsiTheme="minorHAnsi" w:cstheme="minorHAnsi"/>
          <w:color w:val="000000"/>
          <w:sz w:val="22"/>
          <w:szCs w:val="22"/>
        </w:rPr>
        <w:t xml:space="preserve"> </w:t>
      </w:r>
      <w:r w:rsidRPr="00CB3391">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55ABC04F" w:rsidR="004B2D61" w:rsidRPr="00CB3391" w:rsidDel="00A070CB" w:rsidRDefault="004B2D61">
      <w:pPr>
        <w:widowControl w:val="0"/>
        <w:tabs>
          <w:tab w:val="left" w:pos="567"/>
        </w:tabs>
        <w:spacing w:line="320" w:lineRule="exact"/>
        <w:ind w:left="567" w:right="441"/>
        <w:contextualSpacing/>
        <w:jc w:val="both"/>
        <w:rPr>
          <w:del w:id="144" w:author="Mara Cristina Lima" w:date="2020-09-18T17:58:00Z"/>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lastRenderedPageBreak/>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6CD07B71"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9601EF">
        <w:rPr>
          <w:rFonts w:asciiTheme="minorHAnsi" w:hAnsiTheme="minorHAnsi" w:cstheme="minorHAnsi"/>
          <w:color w:val="000000"/>
          <w:sz w:val="22"/>
          <w:szCs w:val="22"/>
        </w:rPr>
        <w:t xml:space="preserve">21 </w:t>
      </w:r>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r w:rsidR="009601EF">
        <w:rPr>
          <w:rFonts w:asciiTheme="minorHAnsi" w:hAnsiTheme="minorHAnsi" w:cstheme="minorHAnsi"/>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03F60C20"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D3B66">
        <w:rPr>
          <w:rFonts w:asciiTheme="minorHAnsi" w:hAnsiTheme="minorHAnsi" w:cstheme="minorHAnsi"/>
          <w:sz w:val="22"/>
          <w:szCs w:val="22"/>
        </w:rPr>
        <w:t xml:space="preserve"> </w:t>
      </w:r>
      <w:r w:rsidR="009601EF">
        <w:rPr>
          <w:rFonts w:asciiTheme="minorHAnsi" w:hAnsiTheme="minorHAnsi" w:cstheme="minorHAnsi"/>
          <w:color w:val="000000"/>
          <w:sz w:val="22"/>
          <w:szCs w:val="22"/>
        </w:rPr>
        <w:t>21</w:t>
      </w:r>
      <w:r w:rsidR="009601EF">
        <w:rPr>
          <w:rFonts w:asciiTheme="minorHAnsi" w:hAnsiTheme="minorHAnsi" w:cstheme="minorHAnsi"/>
          <w:sz w:val="22"/>
          <w:szCs w:val="22"/>
        </w:rPr>
        <w:t xml:space="preserve"> </w:t>
      </w:r>
      <w:r w:rsidR="007D3B66">
        <w:rPr>
          <w:rFonts w:asciiTheme="minorHAnsi" w:hAnsiTheme="minorHAnsi" w:cstheme="minorHAnsi"/>
          <w:sz w:val="22"/>
          <w:szCs w:val="22"/>
        </w:rPr>
        <w:t xml:space="preserve">de </w:t>
      </w:r>
      <w:r w:rsidR="00334239">
        <w:rPr>
          <w:rFonts w:asciiTheme="minorHAnsi" w:hAnsiTheme="minorHAnsi" w:cstheme="minorHAnsi"/>
          <w:sz w:val="22"/>
          <w:szCs w:val="22"/>
        </w:rPr>
        <w:t>setembro</w:t>
      </w:r>
      <w:r w:rsidR="00334239" w:rsidRPr="00CB3391">
        <w:rPr>
          <w:rFonts w:asciiTheme="minorHAnsi" w:hAnsiTheme="minorHAnsi" w:cstheme="minorHAnsi"/>
          <w:sz w:val="22"/>
          <w:szCs w:val="22"/>
        </w:rPr>
        <w:t xml:space="preserve"> </w:t>
      </w:r>
      <w:r w:rsidR="009601EF">
        <w:rPr>
          <w:rFonts w:asciiTheme="minorHAnsi" w:hAnsiTheme="minorHAnsi" w:cstheme="minorHAnsi"/>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4051A480" w:rsidR="00C26EC7" w:rsidRDefault="00A3016C">
      <w:pPr>
        <w:widowControl w:val="0"/>
        <w:tabs>
          <w:tab w:val="left" w:pos="567"/>
        </w:tabs>
        <w:spacing w:line="320" w:lineRule="exact"/>
        <w:contextualSpacing/>
        <w:jc w:val="both"/>
        <w:rPr>
          <w:ins w:id="145" w:author="Mara Cristina Lima" w:date="2020-09-18T17:59:00Z"/>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1720A69B" w14:textId="3E57F4E9" w:rsidR="00A070CB" w:rsidRDefault="00A070CB">
      <w:pPr>
        <w:widowControl w:val="0"/>
        <w:tabs>
          <w:tab w:val="left" w:pos="567"/>
        </w:tabs>
        <w:spacing w:line="320" w:lineRule="exact"/>
        <w:contextualSpacing/>
        <w:jc w:val="both"/>
        <w:rPr>
          <w:ins w:id="146" w:author="Mara Cristina Lima" w:date="2020-09-18T17:59:00Z"/>
          <w:rFonts w:asciiTheme="minorHAnsi" w:hAnsiTheme="minorHAnsi" w:cstheme="minorHAnsi"/>
          <w:sz w:val="22"/>
          <w:szCs w:val="22"/>
        </w:rPr>
      </w:pPr>
    </w:p>
    <w:p w14:paraId="4F5B5A9F" w14:textId="77777777" w:rsidR="00A070CB" w:rsidRDefault="00A070CB">
      <w:pPr>
        <w:widowControl w:val="0"/>
        <w:tabs>
          <w:tab w:val="left" w:pos="567"/>
        </w:tabs>
        <w:spacing w:line="320" w:lineRule="exact"/>
        <w:contextualSpacing/>
        <w:jc w:val="both"/>
        <w:rPr>
          <w:ins w:id="147" w:author="Mara Cristina Lima" w:date="2020-09-18T17:59:00Z"/>
          <w:rFonts w:asciiTheme="minorHAnsi" w:hAnsiTheme="minorHAnsi" w:cstheme="minorHAnsi"/>
          <w:sz w:val="22"/>
          <w:szCs w:val="22"/>
        </w:rPr>
      </w:pPr>
    </w:p>
    <w:p w14:paraId="256C2D2E" w14:textId="77777777" w:rsidR="00A070CB" w:rsidRPr="00605E23" w:rsidRDefault="00A070CB" w:rsidP="00A070CB">
      <w:pPr>
        <w:widowControl w:val="0"/>
        <w:tabs>
          <w:tab w:val="left" w:pos="8647"/>
        </w:tabs>
        <w:autoSpaceDE w:val="0"/>
        <w:autoSpaceDN w:val="0"/>
        <w:adjustRightInd w:val="0"/>
        <w:spacing w:line="320" w:lineRule="exact"/>
        <w:contextualSpacing/>
        <w:rPr>
          <w:ins w:id="148" w:author="Mara Cristina Lima" w:date="2020-09-18T17:59:00Z"/>
          <w:rFonts w:asciiTheme="minorHAnsi" w:hAnsiTheme="minorHAnsi" w:cs="Arial"/>
          <w:sz w:val="22"/>
          <w:szCs w:val="22"/>
          <w:lang w:eastAsia="en-US"/>
        </w:rPr>
      </w:pPr>
    </w:p>
    <w:tbl>
      <w:tblPr>
        <w:tblStyle w:val="Tabelacomgrade"/>
        <w:tblW w:w="652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2"/>
      </w:tblGrid>
      <w:tr w:rsidR="00A070CB" w:rsidRPr="00605E23" w14:paraId="0AF042EB" w14:textId="77777777" w:rsidTr="00A070CB">
        <w:trPr>
          <w:trHeight w:val="874"/>
          <w:jc w:val="center"/>
          <w:ins w:id="149" w:author="Mara Cristina Lima" w:date="2020-09-18T17:59:00Z"/>
        </w:trPr>
        <w:tc>
          <w:tcPr>
            <w:tcW w:w="6521" w:type="dxa"/>
            <w:vAlign w:val="center"/>
          </w:tcPr>
          <w:p w14:paraId="420E1740" w14:textId="77777777" w:rsidR="00A070CB" w:rsidRDefault="00A070CB" w:rsidP="00A070CB">
            <w:pPr>
              <w:widowControl w:val="0"/>
              <w:tabs>
                <w:tab w:val="left" w:pos="8647"/>
              </w:tabs>
              <w:autoSpaceDE w:val="0"/>
              <w:autoSpaceDN w:val="0"/>
              <w:adjustRightInd w:val="0"/>
              <w:spacing w:line="320" w:lineRule="exact"/>
              <w:contextualSpacing/>
              <w:jc w:val="center"/>
              <w:rPr>
                <w:ins w:id="150" w:author="Mara Cristina Lima" w:date="2020-09-18T17:59:00Z"/>
                <w:rFonts w:asciiTheme="minorHAnsi" w:hAnsiTheme="minorHAnsi"/>
                <w:b/>
                <w:sz w:val="22"/>
                <w:szCs w:val="22"/>
              </w:rPr>
            </w:pPr>
            <w:ins w:id="151" w:author="Mara Cristina Lima" w:date="2020-09-18T17:59:00Z">
              <w:r>
                <w:rPr>
                  <w:rFonts w:asciiTheme="minorHAnsi" w:hAnsiTheme="minorHAnsi"/>
                  <w:b/>
                  <w:sz w:val="22"/>
                  <w:szCs w:val="22"/>
                </w:rPr>
                <w:t>__________________________________________________________</w:t>
              </w:r>
            </w:ins>
          </w:p>
          <w:p w14:paraId="319ECE6A" w14:textId="77777777" w:rsidR="00A070CB" w:rsidRPr="00605E23" w:rsidRDefault="00A070CB" w:rsidP="00A070CB">
            <w:pPr>
              <w:widowControl w:val="0"/>
              <w:tabs>
                <w:tab w:val="left" w:pos="8647"/>
              </w:tabs>
              <w:autoSpaceDE w:val="0"/>
              <w:autoSpaceDN w:val="0"/>
              <w:adjustRightInd w:val="0"/>
              <w:spacing w:line="320" w:lineRule="exact"/>
              <w:contextualSpacing/>
              <w:jc w:val="center"/>
              <w:rPr>
                <w:ins w:id="152" w:author="Mara Cristina Lima" w:date="2020-09-18T17:59:00Z"/>
                <w:rFonts w:asciiTheme="minorHAnsi" w:hAnsiTheme="minorHAnsi"/>
                <w:b/>
                <w:sz w:val="22"/>
                <w:szCs w:val="22"/>
              </w:rPr>
            </w:pPr>
            <w:ins w:id="153" w:author="Mara Cristina Lima" w:date="2020-09-18T17:59:00Z">
              <w:r w:rsidRPr="00605E23">
                <w:rPr>
                  <w:rFonts w:asciiTheme="minorHAnsi" w:hAnsiTheme="minorHAnsi"/>
                  <w:b/>
                  <w:sz w:val="22"/>
                  <w:szCs w:val="22"/>
                </w:rPr>
                <w:t xml:space="preserve">CASA DE </w:t>
              </w:r>
              <w:r>
                <w:rPr>
                  <w:rFonts w:asciiTheme="minorHAnsi" w:hAnsiTheme="minorHAnsi"/>
                  <w:b/>
                  <w:sz w:val="22"/>
                  <w:szCs w:val="22"/>
                </w:rPr>
                <w:t>PEDRA SECURITIZADORA DE CRÉDITO</w:t>
              </w:r>
              <w:r w:rsidRPr="00605E23">
                <w:rPr>
                  <w:rFonts w:asciiTheme="minorHAnsi" w:hAnsiTheme="minorHAnsi"/>
                  <w:b/>
                  <w:sz w:val="22"/>
                  <w:szCs w:val="22"/>
                </w:rPr>
                <w:t xml:space="preserve"> S.A.</w:t>
              </w:r>
            </w:ins>
          </w:p>
          <w:p w14:paraId="34617C05" w14:textId="77777777" w:rsidR="00A070CB" w:rsidRPr="00605E23" w:rsidRDefault="00A070CB" w:rsidP="00A070CB">
            <w:pPr>
              <w:widowControl w:val="0"/>
              <w:tabs>
                <w:tab w:val="left" w:pos="8647"/>
              </w:tabs>
              <w:autoSpaceDE w:val="0"/>
              <w:autoSpaceDN w:val="0"/>
              <w:adjustRightInd w:val="0"/>
              <w:spacing w:line="320" w:lineRule="exact"/>
              <w:contextualSpacing/>
              <w:jc w:val="center"/>
              <w:rPr>
                <w:ins w:id="154" w:author="Mara Cristina Lima" w:date="2020-09-18T17:59:00Z"/>
                <w:rFonts w:asciiTheme="minorHAnsi" w:hAnsiTheme="minorHAnsi"/>
                <w:b/>
                <w:sz w:val="22"/>
                <w:szCs w:val="22"/>
              </w:rPr>
            </w:pPr>
            <w:ins w:id="155" w:author="Mara Cristina Lima" w:date="2020-09-18T17:59:00Z">
              <w:r w:rsidRPr="00605E23">
                <w:rPr>
                  <w:rFonts w:asciiTheme="minorHAnsi" w:hAnsiTheme="minorHAnsi" w:cs="Arial"/>
                  <w:i/>
                  <w:sz w:val="22"/>
                  <w:szCs w:val="22"/>
                </w:rPr>
                <w:t>Emissora</w:t>
              </w:r>
            </w:ins>
          </w:p>
          <w:p w14:paraId="1ADF988C" w14:textId="77777777" w:rsidR="00A070CB" w:rsidRPr="00853EBE" w:rsidRDefault="00A070CB" w:rsidP="00A070CB">
            <w:pPr>
              <w:pStyle w:val="Recuodecorpodetexto"/>
              <w:widowControl w:val="0"/>
              <w:spacing w:after="0" w:line="320" w:lineRule="exact"/>
              <w:ind w:left="0" w:right="-8"/>
              <w:contextualSpacing/>
              <w:rPr>
                <w:ins w:id="156" w:author="Mara Cristina Lima" w:date="2020-09-18T17:59:00Z"/>
                <w:rFonts w:asciiTheme="minorHAnsi" w:hAnsiTheme="minorHAnsi" w:cs="Trebuchet MS"/>
                <w:bCs/>
                <w:iCs/>
                <w:color w:val="000000"/>
                <w:sz w:val="22"/>
                <w:szCs w:val="22"/>
              </w:rPr>
            </w:pPr>
            <w:ins w:id="157" w:author="Mara Cristina Lima" w:date="2020-09-18T17:59:00Z">
              <w:r w:rsidRPr="00853EBE">
                <w:rPr>
                  <w:rFonts w:asciiTheme="minorHAnsi" w:hAnsiTheme="minorHAnsi" w:cs="Trebuchet MS"/>
                  <w:bCs/>
                  <w:iCs/>
                  <w:color w:val="000000"/>
                  <w:sz w:val="22"/>
                  <w:szCs w:val="22"/>
                </w:rPr>
                <w:t>Nome:</w:t>
              </w:r>
            </w:ins>
          </w:p>
          <w:p w14:paraId="0EEBE657" w14:textId="77777777" w:rsidR="00A070CB" w:rsidRPr="00605E23" w:rsidRDefault="00A070CB" w:rsidP="00A070CB">
            <w:pPr>
              <w:pStyle w:val="Recuodecorpodetexto"/>
              <w:widowControl w:val="0"/>
              <w:spacing w:after="0" w:line="320" w:lineRule="exact"/>
              <w:ind w:left="0" w:right="-8"/>
              <w:contextualSpacing/>
              <w:rPr>
                <w:ins w:id="158" w:author="Mara Cristina Lima" w:date="2020-09-18T17:59:00Z"/>
                <w:rFonts w:asciiTheme="minorHAnsi" w:hAnsiTheme="minorHAnsi" w:cs="Trebuchet MS"/>
                <w:bCs/>
                <w:i/>
                <w:color w:val="000000"/>
                <w:sz w:val="22"/>
                <w:szCs w:val="22"/>
              </w:rPr>
            </w:pPr>
            <w:ins w:id="159" w:author="Mara Cristina Lima" w:date="2020-09-18T17:59:00Z">
              <w:r w:rsidRPr="00853EBE">
                <w:rPr>
                  <w:rFonts w:asciiTheme="minorHAnsi" w:hAnsiTheme="minorHAnsi" w:cs="Trebuchet MS"/>
                  <w:bCs/>
                  <w:iCs/>
                  <w:color w:val="000000"/>
                  <w:sz w:val="22"/>
                  <w:szCs w:val="22"/>
                </w:rPr>
                <w:t>Cargo:</w:t>
              </w:r>
            </w:ins>
          </w:p>
        </w:tc>
      </w:tr>
    </w:tbl>
    <w:p w14:paraId="6D733333" w14:textId="77802D13" w:rsidR="00A070CB" w:rsidRDefault="00A070CB">
      <w:pPr>
        <w:widowControl w:val="0"/>
        <w:tabs>
          <w:tab w:val="left" w:pos="567"/>
        </w:tabs>
        <w:spacing w:line="320" w:lineRule="exact"/>
        <w:contextualSpacing/>
        <w:jc w:val="both"/>
        <w:rPr>
          <w:ins w:id="160" w:author="Mara Cristina Lima" w:date="2020-09-18T17:59:00Z"/>
          <w:rFonts w:asciiTheme="minorHAnsi" w:hAnsiTheme="minorHAnsi" w:cstheme="minorHAnsi"/>
          <w:sz w:val="22"/>
          <w:szCs w:val="22"/>
        </w:rPr>
      </w:pPr>
    </w:p>
    <w:p w14:paraId="0B4E345B" w14:textId="523B43AD" w:rsidR="00A070CB" w:rsidRDefault="00A070CB">
      <w:pPr>
        <w:widowControl w:val="0"/>
        <w:tabs>
          <w:tab w:val="left" w:pos="567"/>
        </w:tabs>
        <w:spacing w:line="320" w:lineRule="exact"/>
        <w:contextualSpacing/>
        <w:jc w:val="both"/>
        <w:rPr>
          <w:ins w:id="161" w:author="Mara Cristina Lima" w:date="2020-09-18T17:59:00Z"/>
          <w:rFonts w:asciiTheme="minorHAnsi" w:hAnsiTheme="minorHAnsi" w:cstheme="minorHAnsi"/>
          <w:sz w:val="22"/>
          <w:szCs w:val="22"/>
        </w:rPr>
      </w:pPr>
    </w:p>
    <w:p w14:paraId="46A01BAA" w14:textId="77777777" w:rsidR="00A070CB" w:rsidRDefault="00A070CB">
      <w:pPr>
        <w:widowControl w:val="0"/>
        <w:tabs>
          <w:tab w:val="left" w:pos="567"/>
        </w:tabs>
        <w:spacing w:line="320" w:lineRule="exact"/>
        <w:contextualSpacing/>
        <w:jc w:val="both"/>
        <w:rPr>
          <w:rFonts w:asciiTheme="minorHAnsi" w:hAnsiTheme="minorHAnsi" w:cstheme="minorHAnsi"/>
          <w:sz w:val="22"/>
          <w:szCs w:val="22"/>
        </w:rPr>
      </w:pPr>
    </w:p>
    <w:p w14:paraId="2C1E2913" w14:textId="1C1A8FBA" w:rsidR="00CB3514" w:rsidRDefault="00CB3514">
      <w:pPr>
        <w:widowControl w:val="0"/>
        <w:tabs>
          <w:tab w:val="left" w:pos="567"/>
        </w:tabs>
        <w:spacing w:line="320" w:lineRule="exact"/>
        <w:contextualSpacing/>
        <w:jc w:val="both"/>
        <w:rPr>
          <w:rFonts w:asciiTheme="minorHAnsi" w:hAnsiTheme="minorHAnsi" w:cstheme="minorHAnsi"/>
          <w:sz w:val="22"/>
          <w:szCs w:val="22"/>
        </w:rPr>
      </w:pPr>
    </w:p>
    <w:p w14:paraId="42089389" w14:textId="694A02DC" w:rsidR="00CB3514" w:rsidRPr="00CB3391" w:rsidDel="00A070CB" w:rsidRDefault="00CB3514">
      <w:pPr>
        <w:widowControl w:val="0"/>
        <w:tabs>
          <w:tab w:val="left" w:pos="567"/>
        </w:tabs>
        <w:spacing w:line="320" w:lineRule="exact"/>
        <w:contextualSpacing/>
        <w:jc w:val="both"/>
        <w:rPr>
          <w:del w:id="162" w:author="Mara Cristina Lima" w:date="2020-09-18T17:59:00Z"/>
          <w:rFonts w:asciiTheme="minorHAnsi" w:hAnsiTheme="minorHAnsi" w:cstheme="minorHAnsi"/>
          <w:sz w:val="22"/>
          <w:szCs w:val="22"/>
        </w:rPr>
      </w:pPr>
    </w:p>
    <w:p w14:paraId="576C5A09" w14:textId="575C99C6" w:rsidR="00CB3514" w:rsidRPr="00CB3391" w:rsidDel="00A070CB" w:rsidRDefault="00CB3514" w:rsidP="00CB3514">
      <w:pPr>
        <w:widowControl w:val="0"/>
        <w:tabs>
          <w:tab w:val="left" w:pos="567"/>
        </w:tabs>
        <w:spacing w:line="320" w:lineRule="exact"/>
        <w:contextualSpacing/>
        <w:jc w:val="both"/>
        <w:rPr>
          <w:del w:id="163" w:author="Mara Cristina Lima" w:date="2020-09-18T17:59:00Z"/>
          <w:rFonts w:asciiTheme="minorHAnsi" w:hAnsiTheme="minorHAnsi" w:cstheme="minorHAnsi"/>
          <w:sz w:val="22"/>
          <w:szCs w:val="22"/>
        </w:rPr>
      </w:pPr>
    </w:p>
    <w:tbl>
      <w:tblPr>
        <w:tblStyle w:val="Tabelacomgrade"/>
        <w:tblW w:w="595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4" w:author="Mara Cristina Lima" w:date="2020-09-18T17:58:00Z">
          <w:tblPr>
            <w:tblStyle w:val="Tabelacomgrade"/>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370"/>
        <w:gridCol w:w="422"/>
        <w:gridCol w:w="3162"/>
        <w:tblGridChange w:id="165">
          <w:tblGrid>
            <w:gridCol w:w="2370"/>
            <w:gridCol w:w="422"/>
            <w:gridCol w:w="1744"/>
          </w:tblGrid>
        </w:tblGridChange>
      </w:tblGrid>
      <w:tr w:rsidR="00B22505" w:rsidRPr="00CB3391" w:rsidDel="00A070CB" w14:paraId="691DEAD7" w14:textId="1CFF5E27" w:rsidTr="00A070CB">
        <w:trPr>
          <w:gridAfter w:val="1"/>
          <w:wAfter w:w="3162" w:type="dxa"/>
          <w:jc w:val="center"/>
          <w:del w:id="166" w:author="Mara Cristina Lima" w:date="2020-09-18T17:59:00Z"/>
          <w:trPrChange w:id="167" w:author="Mara Cristina Lima" w:date="2020-09-18T17:58:00Z">
            <w:trPr>
              <w:gridAfter w:val="1"/>
              <w:wAfter w:w="3969" w:type="dxa"/>
              <w:jc w:val="center"/>
            </w:trPr>
          </w:trPrChange>
        </w:trPr>
        <w:tc>
          <w:tcPr>
            <w:tcW w:w="2370" w:type="dxa"/>
            <w:tcBorders>
              <w:top w:val="single" w:sz="4" w:space="0" w:color="auto"/>
            </w:tcBorders>
            <w:hideMark/>
            <w:tcPrChange w:id="168" w:author="Mara Cristina Lima" w:date="2020-09-18T17:58:00Z">
              <w:tcPr>
                <w:tcW w:w="3969" w:type="dxa"/>
                <w:tcBorders>
                  <w:top w:val="single" w:sz="4" w:space="0" w:color="auto"/>
                </w:tcBorders>
                <w:hideMark/>
              </w:tcPr>
            </w:tcPrChange>
          </w:tcPr>
          <w:p w14:paraId="449A5A8A" w14:textId="670C11D4" w:rsidR="00B22505" w:rsidRPr="00CB3391" w:rsidDel="00A070CB" w:rsidRDefault="00B22505" w:rsidP="00CB3514">
            <w:pPr>
              <w:pStyle w:val="Recuodecorpodetexto"/>
              <w:widowControl w:val="0"/>
              <w:spacing w:after="0" w:line="320" w:lineRule="exact"/>
              <w:ind w:left="0" w:right="-8"/>
              <w:contextualSpacing/>
              <w:jc w:val="both"/>
              <w:rPr>
                <w:del w:id="169" w:author="Mara Cristina Lima" w:date="2020-09-18T17:59:00Z"/>
                <w:rFonts w:asciiTheme="minorHAnsi" w:hAnsiTheme="minorHAnsi" w:cstheme="minorHAnsi"/>
                <w:bCs/>
                <w:sz w:val="22"/>
                <w:szCs w:val="22"/>
              </w:rPr>
            </w:pPr>
            <w:del w:id="170" w:author="Mara Cristina Lima" w:date="2020-09-18T17:59:00Z">
              <w:r w:rsidRPr="00CB3391" w:rsidDel="00A070CB">
                <w:rPr>
                  <w:rFonts w:asciiTheme="minorHAnsi" w:hAnsiTheme="minorHAnsi" w:cstheme="minorHAnsi"/>
                  <w:bCs/>
                  <w:sz w:val="22"/>
                  <w:szCs w:val="22"/>
                </w:rPr>
                <w:delText>Nome:</w:delText>
              </w:r>
            </w:del>
          </w:p>
        </w:tc>
        <w:tc>
          <w:tcPr>
            <w:tcW w:w="422" w:type="dxa"/>
            <w:tcPrChange w:id="171" w:author="Mara Cristina Lima" w:date="2020-09-18T17:58:00Z">
              <w:tcPr>
                <w:tcW w:w="567" w:type="dxa"/>
              </w:tcPr>
            </w:tcPrChange>
          </w:tcPr>
          <w:p w14:paraId="70904116" w14:textId="5514E0C2" w:rsidR="00B22505" w:rsidRPr="00CB3391" w:rsidDel="00A070CB" w:rsidRDefault="00B22505" w:rsidP="00CB3514">
            <w:pPr>
              <w:pStyle w:val="Recuodecorpodetexto"/>
              <w:widowControl w:val="0"/>
              <w:spacing w:after="0" w:line="320" w:lineRule="exact"/>
              <w:ind w:left="0" w:right="-8"/>
              <w:contextualSpacing/>
              <w:jc w:val="both"/>
              <w:rPr>
                <w:del w:id="172" w:author="Mara Cristina Lima" w:date="2020-09-18T17:59:00Z"/>
                <w:rFonts w:asciiTheme="minorHAnsi" w:hAnsiTheme="minorHAnsi" w:cstheme="minorHAnsi"/>
                <w:bCs/>
                <w:sz w:val="22"/>
                <w:szCs w:val="22"/>
              </w:rPr>
            </w:pPr>
          </w:p>
        </w:tc>
      </w:tr>
      <w:tr w:rsidR="00B22505" w:rsidRPr="00CB3391" w:rsidDel="00A070CB" w14:paraId="05F1367A" w14:textId="789E6DA5" w:rsidTr="00A070CB">
        <w:trPr>
          <w:gridAfter w:val="1"/>
          <w:wAfter w:w="3162" w:type="dxa"/>
          <w:jc w:val="center"/>
          <w:del w:id="173" w:author="Mara Cristina Lima" w:date="2020-09-18T17:59:00Z"/>
          <w:trPrChange w:id="174" w:author="Mara Cristina Lima" w:date="2020-09-18T17:58:00Z">
            <w:trPr>
              <w:gridAfter w:val="1"/>
              <w:wAfter w:w="3969" w:type="dxa"/>
              <w:jc w:val="center"/>
            </w:trPr>
          </w:trPrChange>
        </w:trPr>
        <w:tc>
          <w:tcPr>
            <w:tcW w:w="2370" w:type="dxa"/>
            <w:hideMark/>
            <w:tcPrChange w:id="175" w:author="Mara Cristina Lima" w:date="2020-09-18T17:58:00Z">
              <w:tcPr>
                <w:tcW w:w="3969" w:type="dxa"/>
                <w:hideMark/>
              </w:tcPr>
            </w:tcPrChange>
          </w:tcPr>
          <w:p w14:paraId="0161AA8E" w14:textId="2084B774" w:rsidR="00B22505" w:rsidRPr="00CB3391" w:rsidDel="00A070CB" w:rsidRDefault="00B22505" w:rsidP="00CB3514">
            <w:pPr>
              <w:pStyle w:val="Recuodecorpodetexto"/>
              <w:widowControl w:val="0"/>
              <w:spacing w:after="0" w:line="320" w:lineRule="exact"/>
              <w:ind w:left="0" w:right="-8"/>
              <w:contextualSpacing/>
              <w:jc w:val="both"/>
              <w:rPr>
                <w:del w:id="176" w:author="Mara Cristina Lima" w:date="2020-09-18T17:59:00Z"/>
                <w:rFonts w:asciiTheme="minorHAnsi" w:hAnsiTheme="minorHAnsi" w:cstheme="minorHAnsi"/>
                <w:bCs/>
                <w:sz w:val="22"/>
                <w:szCs w:val="22"/>
              </w:rPr>
            </w:pPr>
            <w:del w:id="177" w:author="Mara Cristina Lima" w:date="2020-09-18T17:59:00Z">
              <w:r w:rsidRPr="00CB3391" w:rsidDel="00A070CB">
                <w:rPr>
                  <w:rFonts w:asciiTheme="minorHAnsi" w:hAnsiTheme="minorHAnsi" w:cstheme="minorHAnsi"/>
                  <w:bCs/>
                  <w:sz w:val="22"/>
                  <w:szCs w:val="22"/>
                </w:rPr>
                <w:delText>Cargo:</w:delText>
              </w:r>
            </w:del>
          </w:p>
        </w:tc>
        <w:tc>
          <w:tcPr>
            <w:tcW w:w="422" w:type="dxa"/>
            <w:tcPrChange w:id="178" w:author="Mara Cristina Lima" w:date="2020-09-18T17:58:00Z">
              <w:tcPr>
                <w:tcW w:w="567" w:type="dxa"/>
              </w:tcPr>
            </w:tcPrChange>
          </w:tcPr>
          <w:p w14:paraId="1AD8B054" w14:textId="1E7E9171" w:rsidR="00B22505" w:rsidRPr="00CB3391" w:rsidDel="00A070CB" w:rsidRDefault="00B22505" w:rsidP="00CB3514">
            <w:pPr>
              <w:pStyle w:val="Recuodecorpodetexto"/>
              <w:widowControl w:val="0"/>
              <w:spacing w:after="0" w:line="320" w:lineRule="exact"/>
              <w:ind w:left="0" w:right="-8"/>
              <w:contextualSpacing/>
              <w:jc w:val="both"/>
              <w:rPr>
                <w:del w:id="179" w:author="Mara Cristina Lima" w:date="2020-09-18T17:59:00Z"/>
                <w:rFonts w:asciiTheme="minorHAnsi" w:hAnsiTheme="minorHAnsi" w:cstheme="minorHAnsi"/>
                <w:bCs/>
                <w:sz w:val="22"/>
                <w:szCs w:val="22"/>
              </w:rPr>
            </w:pPr>
          </w:p>
        </w:tc>
      </w:tr>
      <w:tr w:rsidR="00C26EC7" w:rsidRPr="00CB3391" w:rsidDel="00A070CB" w14:paraId="13962BE3" w14:textId="6C836E5D" w:rsidTr="00A070CB">
        <w:trPr>
          <w:trHeight w:val="874"/>
          <w:jc w:val="center"/>
          <w:del w:id="180" w:author="Mara Cristina Lima" w:date="2020-09-18T17:59:00Z"/>
          <w:trPrChange w:id="181" w:author="Mara Cristina Lima" w:date="2020-09-18T17:58:00Z">
            <w:trPr>
              <w:trHeight w:val="874"/>
              <w:jc w:val="center"/>
            </w:trPr>
          </w:trPrChange>
        </w:trPr>
        <w:tc>
          <w:tcPr>
            <w:tcW w:w="5954" w:type="dxa"/>
            <w:gridSpan w:val="3"/>
            <w:vAlign w:val="center"/>
            <w:hideMark/>
            <w:tcPrChange w:id="182" w:author="Mara Cristina Lima" w:date="2020-09-18T17:58:00Z">
              <w:tcPr>
                <w:tcW w:w="8505" w:type="dxa"/>
                <w:gridSpan w:val="3"/>
                <w:vAlign w:val="center"/>
                <w:hideMark/>
              </w:tcPr>
            </w:tcPrChange>
          </w:tcPr>
          <w:p w14:paraId="51BFE946" w14:textId="70E14BB9" w:rsidR="00CB3514" w:rsidDel="00A070CB" w:rsidRDefault="00CB3514" w:rsidP="006E1D68">
            <w:pPr>
              <w:tabs>
                <w:tab w:val="left" w:pos="567"/>
              </w:tabs>
              <w:spacing w:line="320" w:lineRule="exact"/>
              <w:contextualSpacing/>
              <w:jc w:val="center"/>
              <w:rPr>
                <w:del w:id="183" w:author="Mara Cristina Lima" w:date="2020-09-18T17:59:00Z"/>
                <w:rFonts w:asciiTheme="minorHAnsi" w:hAnsiTheme="minorHAnsi" w:cstheme="minorHAnsi"/>
                <w:b/>
                <w:sz w:val="22"/>
                <w:szCs w:val="22"/>
              </w:rPr>
            </w:pPr>
          </w:p>
          <w:p w14:paraId="14EA205E" w14:textId="3DF0336A" w:rsidR="00C26EC7" w:rsidRPr="00CB3391" w:rsidDel="00A070CB" w:rsidRDefault="00C26EC7" w:rsidP="006E1D68">
            <w:pPr>
              <w:tabs>
                <w:tab w:val="left" w:pos="567"/>
              </w:tabs>
              <w:spacing w:line="320" w:lineRule="exact"/>
              <w:contextualSpacing/>
              <w:jc w:val="center"/>
              <w:rPr>
                <w:del w:id="184" w:author="Mara Cristina Lima" w:date="2020-09-18T17:59:00Z"/>
                <w:rFonts w:asciiTheme="minorHAnsi" w:hAnsiTheme="minorHAnsi" w:cstheme="minorHAnsi"/>
                <w:b/>
                <w:sz w:val="22"/>
                <w:szCs w:val="22"/>
              </w:rPr>
            </w:pPr>
            <w:del w:id="185" w:author="Mara Cristina Lima" w:date="2020-09-18T17:59:00Z">
              <w:r w:rsidRPr="00CB3391" w:rsidDel="00A070CB">
                <w:rPr>
                  <w:rFonts w:asciiTheme="minorHAnsi" w:hAnsiTheme="minorHAnsi" w:cstheme="minorHAnsi"/>
                  <w:b/>
                  <w:sz w:val="22"/>
                  <w:szCs w:val="22"/>
                </w:rPr>
                <w:delText>CASA DE PEDRA SECURITIZADORA DE CRÉDITO S.A.</w:delText>
              </w:r>
            </w:del>
          </w:p>
          <w:p w14:paraId="74E86C78" w14:textId="3DC292B8" w:rsidR="00C26EC7" w:rsidRPr="00CB3391" w:rsidDel="00A070CB" w:rsidRDefault="00C26EC7">
            <w:pPr>
              <w:widowControl w:val="0"/>
              <w:tabs>
                <w:tab w:val="left" w:pos="567"/>
              </w:tabs>
              <w:spacing w:line="320" w:lineRule="exact"/>
              <w:contextualSpacing/>
              <w:jc w:val="center"/>
              <w:rPr>
                <w:del w:id="186" w:author="Mara Cristina Lima" w:date="2020-09-18T17:59:00Z"/>
                <w:rFonts w:asciiTheme="minorHAnsi" w:hAnsiTheme="minorHAnsi" w:cstheme="minorHAnsi"/>
                <w:i/>
                <w:sz w:val="22"/>
                <w:szCs w:val="22"/>
              </w:rPr>
            </w:pPr>
            <w:del w:id="187" w:author="Mara Cristina Lima" w:date="2020-09-18T17:59:00Z">
              <w:r w:rsidRPr="00CB3391" w:rsidDel="00A070CB">
                <w:rPr>
                  <w:rFonts w:asciiTheme="minorHAnsi" w:hAnsiTheme="minorHAnsi" w:cstheme="minorHAnsi"/>
                  <w:i/>
                  <w:sz w:val="22"/>
                  <w:szCs w:val="22"/>
                </w:rPr>
                <w:delText>Cessionária</w:delText>
              </w:r>
            </w:del>
          </w:p>
        </w:tc>
      </w:tr>
    </w:tbl>
    <w:p w14:paraId="031E5359" w14:textId="092DD79B" w:rsidR="004B2D61" w:rsidRPr="00CB3391" w:rsidDel="00A070CB" w:rsidRDefault="004B2D61" w:rsidP="006E1D68">
      <w:pPr>
        <w:widowControl w:val="0"/>
        <w:tabs>
          <w:tab w:val="left" w:pos="567"/>
        </w:tabs>
        <w:spacing w:line="320" w:lineRule="exact"/>
        <w:contextualSpacing/>
        <w:jc w:val="both"/>
        <w:rPr>
          <w:del w:id="188" w:author="Mara Cristina Lima" w:date="2020-09-18T17:59:00Z"/>
          <w:rFonts w:asciiTheme="minorHAnsi" w:hAnsiTheme="minorHAnsi" w:cstheme="minorHAnsi"/>
          <w:sz w:val="22"/>
          <w:szCs w:val="22"/>
        </w:rPr>
      </w:pPr>
    </w:p>
    <w:p w14:paraId="3D70336E" w14:textId="3EB5057D" w:rsidR="004B2D61" w:rsidRPr="00CB3391" w:rsidDel="00A070CB" w:rsidRDefault="004B2D61">
      <w:pPr>
        <w:widowControl w:val="0"/>
        <w:tabs>
          <w:tab w:val="left" w:pos="567"/>
        </w:tabs>
        <w:spacing w:line="320" w:lineRule="exact"/>
        <w:contextualSpacing/>
        <w:jc w:val="both"/>
        <w:rPr>
          <w:del w:id="189" w:author="Mara Cristina Lima" w:date="2020-09-18T17:59:00Z"/>
          <w:rFonts w:asciiTheme="minorHAnsi" w:hAnsiTheme="minorHAnsi" w:cstheme="minorHAnsi"/>
          <w:sz w:val="22"/>
          <w:szCs w:val="22"/>
        </w:rPr>
      </w:pPr>
    </w:p>
    <w:p w14:paraId="1471E25A" w14:textId="41A05E62" w:rsidR="00C26EC7" w:rsidRPr="00CB3391" w:rsidDel="00A070CB" w:rsidRDefault="00C26EC7">
      <w:pPr>
        <w:widowControl w:val="0"/>
        <w:tabs>
          <w:tab w:val="left" w:pos="567"/>
        </w:tabs>
        <w:spacing w:line="320" w:lineRule="exact"/>
        <w:contextualSpacing/>
        <w:jc w:val="both"/>
        <w:rPr>
          <w:del w:id="190" w:author="Mara Cristina Lima" w:date="2020-09-18T17:59:00Z"/>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42E9FB35"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191" w:author="Camilla de Campos Escudero Paiva" w:date="2020-09-17T13:41:00Z">
        <w:r w:rsidR="0077071B" w:rsidRPr="00190EAB" w:rsidDel="009601EF">
          <w:rPr>
            <w:rFonts w:asciiTheme="minorHAnsi" w:hAnsiTheme="minorHAnsi" w:cstheme="minorHAnsi"/>
            <w:color w:val="000000"/>
            <w:sz w:val="22"/>
            <w:szCs w:val="22"/>
            <w:highlight w:val="yellow"/>
          </w:rPr>
          <w:delText>[=]</w:delText>
        </w:r>
        <w:r w:rsidR="007D3B66" w:rsidDel="009601EF">
          <w:rPr>
            <w:rFonts w:asciiTheme="minorHAnsi" w:hAnsiTheme="minorHAnsi" w:cstheme="minorHAnsi"/>
            <w:color w:val="000000"/>
            <w:sz w:val="22"/>
            <w:szCs w:val="22"/>
          </w:rPr>
          <w:delText xml:space="preserve"> </w:delText>
        </w:r>
      </w:del>
      <w:ins w:id="192" w:author="Camilla de Campos Escudero Paiva" w:date="2020-09-17T13:41:00Z">
        <w:r w:rsidR="009601EF">
          <w:rPr>
            <w:rFonts w:asciiTheme="minorHAnsi" w:hAnsiTheme="minorHAnsi" w:cstheme="minorHAnsi"/>
            <w:color w:val="000000"/>
            <w:sz w:val="22"/>
            <w:szCs w:val="22"/>
          </w:rPr>
          <w:t xml:space="preserve">21 </w:t>
        </w:r>
      </w:ins>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 xml:space="preserve">setembro </w:t>
      </w:r>
      <w:ins w:id="193" w:author="Camilla de Campos Escudero Paiva" w:date="2020-09-17T13:41:00Z">
        <w:r w:rsidR="009601EF">
          <w:rPr>
            <w:rFonts w:asciiTheme="minorHAnsi" w:hAnsiTheme="minorHAnsi" w:cstheme="minorHAnsi"/>
            <w:color w:val="000000"/>
            <w:sz w:val="22"/>
            <w:szCs w:val="22"/>
          </w:rPr>
          <w:t xml:space="preserve">de 2020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6D5A0CCD" w:rsidR="00C26EC7" w:rsidRDefault="00A3016C">
      <w:pPr>
        <w:widowControl w:val="0"/>
        <w:tabs>
          <w:tab w:val="left" w:pos="567"/>
        </w:tabs>
        <w:spacing w:line="320" w:lineRule="exact"/>
        <w:contextualSpacing/>
        <w:jc w:val="both"/>
        <w:rPr>
          <w:ins w:id="194" w:author="Mara Cristina Lima" w:date="2020-09-18T18:00:00Z"/>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2AA09D0" w14:textId="4047356C" w:rsidR="00A070CB" w:rsidRDefault="00A070CB">
      <w:pPr>
        <w:widowControl w:val="0"/>
        <w:tabs>
          <w:tab w:val="left" w:pos="567"/>
        </w:tabs>
        <w:spacing w:line="320" w:lineRule="exact"/>
        <w:contextualSpacing/>
        <w:jc w:val="both"/>
        <w:rPr>
          <w:ins w:id="195" w:author="Mara Cristina Lima" w:date="2020-09-18T18:00:00Z"/>
          <w:rFonts w:asciiTheme="minorHAnsi" w:hAnsiTheme="minorHAnsi" w:cstheme="minorHAnsi"/>
          <w:sz w:val="22"/>
          <w:szCs w:val="22"/>
        </w:rPr>
      </w:pPr>
    </w:p>
    <w:p w14:paraId="06D9474E" w14:textId="5891315C" w:rsidR="00A070CB" w:rsidRDefault="00A070CB">
      <w:pPr>
        <w:widowControl w:val="0"/>
        <w:tabs>
          <w:tab w:val="left" w:pos="567"/>
        </w:tabs>
        <w:spacing w:line="320" w:lineRule="exact"/>
        <w:contextualSpacing/>
        <w:jc w:val="both"/>
        <w:rPr>
          <w:ins w:id="196" w:author="Mara Cristina Lima" w:date="2020-09-18T18:00:00Z"/>
          <w:rFonts w:asciiTheme="minorHAnsi" w:hAnsiTheme="minorHAnsi" w:cstheme="minorHAnsi"/>
          <w:sz w:val="22"/>
          <w:szCs w:val="22"/>
        </w:rPr>
      </w:pPr>
    </w:p>
    <w:p w14:paraId="4F59597A" w14:textId="77777777" w:rsidR="00A070CB" w:rsidRDefault="00A070CB" w:rsidP="00A070CB">
      <w:pPr>
        <w:widowControl w:val="0"/>
        <w:tabs>
          <w:tab w:val="left" w:pos="8647"/>
        </w:tabs>
        <w:autoSpaceDE w:val="0"/>
        <w:autoSpaceDN w:val="0"/>
        <w:adjustRightInd w:val="0"/>
        <w:spacing w:line="320" w:lineRule="exact"/>
        <w:contextualSpacing/>
        <w:jc w:val="center"/>
        <w:rPr>
          <w:ins w:id="197" w:author="Mara Cristina Lima" w:date="2020-09-18T18:00:00Z"/>
          <w:rFonts w:asciiTheme="minorHAnsi" w:hAnsiTheme="minorHAnsi"/>
          <w:b/>
          <w:sz w:val="22"/>
          <w:szCs w:val="22"/>
        </w:rPr>
        <w:pPrChange w:id="198" w:author="Mara Cristina Lima" w:date="2020-09-18T18:00:00Z">
          <w:pPr>
            <w:widowControl w:val="0"/>
            <w:tabs>
              <w:tab w:val="left" w:pos="8647"/>
            </w:tabs>
            <w:autoSpaceDE w:val="0"/>
            <w:autoSpaceDN w:val="0"/>
            <w:adjustRightInd w:val="0"/>
            <w:spacing w:line="320" w:lineRule="exact"/>
            <w:contextualSpacing/>
            <w:jc w:val="both"/>
          </w:pPr>
        </w:pPrChange>
      </w:pPr>
      <w:ins w:id="199" w:author="Mara Cristina Lima" w:date="2020-09-18T18:00:00Z">
        <w:r>
          <w:rPr>
            <w:rFonts w:asciiTheme="minorHAnsi" w:hAnsiTheme="minorHAnsi"/>
            <w:b/>
            <w:sz w:val="22"/>
            <w:szCs w:val="22"/>
          </w:rPr>
          <w:t>__________________________________________________________</w:t>
        </w:r>
      </w:ins>
    </w:p>
    <w:p w14:paraId="4A47A7F8" w14:textId="77777777" w:rsidR="00A070CB" w:rsidRPr="00CB3391" w:rsidRDefault="00A070CB" w:rsidP="00A070CB">
      <w:pPr>
        <w:tabs>
          <w:tab w:val="left" w:pos="567"/>
        </w:tabs>
        <w:spacing w:line="320" w:lineRule="exact"/>
        <w:contextualSpacing/>
        <w:jc w:val="center"/>
        <w:rPr>
          <w:ins w:id="200" w:author="Mara Cristina Lima" w:date="2020-09-18T18:00:00Z"/>
          <w:rFonts w:asciiTheme="minorHAnsi" w:hAnsiTheme="minorHAnsi" w:cstheme="minorHAnsi"/>
          <w:b/>
          <w:sz w:val="22"/>
          <w:szCs w:val="22"/>
        </w:rPr>
      </w:pPr>
      <w:ins w:id="201" w:author="Mara Cristina Lima" w:date="2020-09-18T18:00:00Z">
        <w:r w:rsidRPr="00CB3391">
          <w:rPr>
            <w:rFonts w:asciiTheme="minorHAnsi" w:hAnsiTheme="minorHAnsi" w:cstheme="minorHAnsi"/>
            <w:b/>
            <w:bCs/>
            <w:color w:val="000000"/>
            <w:sz w:val="22"/>
            <w:szCs w:val="22"/>
          </w:rPr>
          <w:t>SPE CIPÓ CONSTRUÇÕES E EMPREENDIMENTOS LTDA</w:t>
        </w:r>
      </w:ins>
    </w:p>
    <w:p w14:paraId="22504D38" w14:textId="63C36FA4" w:rsidR="00A070CB" w:rsidRDefault="00A070CB" w:rsidP="00A070CB">
      <w:pPr>
        <w:pStyle w:val="Recuodecorpodetexto"/>
        <w:widowControl w:val="0"/>
        <w:spacing w:after="0" w:line="320" w:lineRule="exact"/>
        <w:ind w:left="0" w:right="-8"/>
        <w:contextualSpacing/>
        <w:jc w:val="center"/>
        <w:rPr>
          <w:ins w:id="202" w:author="Mara Cristina Lima" w:date="2020-09-18T18:00:00Z"/>
          <w:rFonts w:asciiTheme="minorHAnsi" w:hAnsiTheme="minorHAnsi" w:cs="Trebuchet MS"/>
          <w:bCs/>
          <w:iCs/>
          <w:color w:val="000000"/>
          <w:sz w:val="22"/>
          <w:szCs w:val="22"/>
        </w:rPr>
        <w:pPrChange w:id="203" w:author="Mara Cristina Lima" w:date="2020-09-18T18:00:00Z">
          <w:pPr>
            <w:pStyle w:val="Recuodecorpodetexto"/>
            <w:widowControl w:val="0"/>
            <w:spacing w:after="0" w:line="320" w:lineRule="exact"/>
            <w:ind w:left="0" w:right="-8"/>
            <w:contextualSpacing/>
            <w:jc w:val="both"/>
          </w:pPr>
        </w:pPrChange>
      </w:pPr>
      <w:ins w:id="204" w:author="Mara Cristina Lima" w:date="2020-09-18T18:00:00Z">
        <w:r w:rsidRPr="00CB3391">
          <w:rPr>
            <w:rFonts w:asciiTheme="minorHAnsi" w:hAnsiTheme="minorHAnsi" w:cstheme="minorHAnsi"/>
            <w:i/>
            <w:sz w:val="22"/>
            <w:szCs w:val="22"/>
          </w:rPr>
          <w:t>Devedora</w:t>
        </w:r>
      </w:ins>
    </w:p>
    <w:p w14:paraId="24362B89" w14:textId="014B67F9" w:rsidR="00A070CB" w:rsidRPr="00853EBE" w:rsidRDefault="00A070CB" w:rsidP="00A070CB">
      <w:pPr>
        <w:pStyle w:val="Recuodecorpodetexto"/>
        <w:widowControl w:val="0"/>
        <w:spacing w:after="0" w:line="320" w:lineRule="exact"/>
        <w:ind w:left="1416" w:right="-8"/>
        <w:contextualSpacing/>
        <w:jc w:val="both"/>
        <w:rPr>
          <w:ins w:id="205" w:author="Mara Cristina Lima" w:date="2020-09-18T18:00:00Z"/>
          <w:rFonts w:asciiTheme="minorHAnsi" w:hAnsiTheme="minorHAnsi" w:cs="Trebuchet MS"/>
          <w:bCs/>
          <w:iCs/>
          <w:color w:val="000000"/>
          <w:sz w:val="22"/>
          <w:szCs w:val="22"/>
        </w:rPr>
        <w:pPrChange w:id="206" w:author="Mara Cristina Lima" w:date="2020-09-18T18:00:00Z">
          <w:pPr>
            <w:pStyle w:val="Recuodecorpodetexto"/>
            <w:widowControl w:val="0"/>
            <w:spacing w:after="0" w:line="320" w:lineRule="exact"/>
            <w:ind w:left="0" w:right="-8"/>
            <w:contextualSpacing/>
            <w:jc w:val="both"/>
          </w:pPr>
        </w:pPrChange>
      </w:pPr>
      <w:ins w:id="207" w:author="Mara Cristina Lima" w:date="2020-09-18T18:00:00Z">
        <w:r w:rsidRPr="00853EBE">
          <w:rPr>
            <w:rFonts w:asciiTheme="minorHAnsi" w:hAnsiTheme="minorHAnsi" w:cs="Trebuchet MS"/>
            <w:bCs/>
            <w:iCs/>
            <w:color w:val="000000"/>
            <w:sz w:val="22"/>
            <w:szCs w:val="22"/>
          </w:rPr>
          <w:t>Nome:</w:t>
        </w:r>
        <w:r>
          <w:rPr>
            <w:rFonts w:asciiTheme="minorHAnsi" w:hAnsiTheme="minorHAnsi" w:cs="Trebuchet MS"/>
            <w:bCs/>
            <w:iCs/>
            <w:color w:val="000000"/>
            <w:sz w:val="22"/>
            <w:szCs w:val="22"/>
          </w:rPr>
          <w:t xml:space="preserve">                                                               Nome:</w:t>
        </w:r>
      </w:ins>
    </w:p>
    <w:p w14:paraId="551F6ED6" w14:textId="2ABBAB61" w:rsidR="00A070CB" w:rsidRPr="00CB3391" w:rsidRDefault="00A070CB" w:rsidP="00A070CB">
      <w:pPr>
        <w:widowControl w:val="0"/>
        <w:tabs>
          <w:tab w:val="left" w:pos="567"/>
        </w:tabs>
        <w:spacing w:line="320" w:lineRule="exact"/>
        <w:ind w:left="1416"/>
        <w:contextualSpacing/>
        <w:jc w:val="both"/>
        <w:rPr>
          <w:rFonts w:asciiTheme="minorHAnsi" w:hAnsiTheme="minorHAnsi" w:cstheme="minorHAnsi"/>
          <w:sz w:val="22"/>
          <w:szCs w:val="22"/>
        </w:rPr>
        <w:pPrChange w:id="208" w:author="Mara Cristina Lima" w:date="2020-09-18T18:00:00Z">
          <w:pPr>
            <w:widowControl w:val="0"/>
            <w:tabs>
              <w:tab w:val="left" w:pos="567"/>
            </w:tabs>
            <w:spacing w:line="320" w:lineRule="exact"/>
            <w:contextualSpacing/>
            <w:jc w:val="both"/>
          </w:pPr>
        </w:pPrChange>
      </w:pPr>
      <w:ins w:id="209" w:author="Mara Cristina Lima" w:date="2020-09-18T18:00:00Z">
        <w:r w:rsidRPr="00853EBE">
          <w:rPr>
            <w:rFonts w:asciiTheme="minorHAnsi" w:hAnsiTheme="minorHAnsi" w:cs="Trebuchet MS"/>
            <w:bCs/>
            <w:iCs/>
            <w:color w:val="000000"/>
            <w:sz w:val="22"/>
            <w:szCs w:val="22"/>
          </w:rPr>
          <w:t>Cargo:</w:t>
        </w:r>
        <w:r>
          <w:rPr>
            <w:rFonts w:asciiTheme="minorHAnsi" w:hAnsiTheme="minorHAnsi" w:cs="Trebuchet MS"/>
            <w:bCs/>
            <w:iCs/>
            <w:color w:val="000000"/>
            <w:sz w:val="22"/>
            <w:szCs w:val="22"/>
          </w:rPr>
          <w:t xml:space="preserve">                                                                Cargo:   </w:t>
        </w:r>
      </w:ins>
    </w:p>
    <w:p w14:paraId="38483C5C" w14:textId="7CAA811A" w:rsidR="00C26EC7" w:rsidRDefault="00C26EC7">
      <w:pPr>
        <w:widowControl w:val="0"/>
        <w:tabs>
          <w:tab w:val="left" w:pos="567"/>
        </w:tabs>
        <w:spacing w:line="320" w:lineRule="exact"/>
        <w:contextualSpacing/>
        <w:jc w:val="both"/>
        <w:rPr>
          <w:ins w:id="210" w:author="Mara Cristina Lima" w:date="2020-09-18T18:00:00Z"/>
          <w:rFonts w:asciiTheme="minorHAnsi" w:hAnsiTheme="minorHAnsi" w:cstheme="minorHAnsi"/>
          <w:sz w:val="22"/>
          <w:szCs w:val="22"/>
        </w:rPr>
      </w:pPr>
    </w:p>
    <w:p w14:paraId="3427AC9F" w14:textId="71161212" w:rsidR="00A070CB" w:rsidRDefault="00A070CB">
      <w:pPr>
        <w:widowControl w:val="0"/>
        <w:tabs>
          <w:tab w:val="left" w:pos="567"/>
        </w:tabs>
        <w:spacing w:line="320" w:lineRule="exact"/>
        <w:contextualSpacing/>
        <w:jc w:val="both"/>
        <w:rPr>
          <w:ins w:id="211" w:author="Mara Cristina Lima" w:date="2020-09-18T18:00:00Z"/>
          <w:rFonts w:asciiTheme="minorHAnsi" w:hAnsiTheme="minorHAnsi" w:cstheme="minorHAnsi"/>
          <w:sz w:val="22"/>
          <w:szCs w:val="22"/>
        </w:rPr>
      </w:pPr>
    </w:p>
    <w:p w14:paraId="76C03339" w14:textId="77777777" w:rsidR="00A070CB" w:rsidRPr="00CB3391" w:rsidRDefault="00A070CB">
      <w:pPr>
        <w:widowControl w:val="0"/>
        <w:tabs>
          <w:tab w:val="left" w:pos="567"/>
        </w:tabs>
        <w:spacing w:line="320" w:lineRule="exact"/>
        <w:contextualSpacing/>
        <w:jc w:val="both"/>
        <w:rPr>
          <w:rFonts w:asciiTheme="minorHAnsi" w:hAnsiTheme="minorHAnsi" w:cstheme="minorHAnsi"/>
          <w:sz w:val="22"/>
          <w:szCs w:val="22"/>
        </w:rPr>
      </w:pPr>
    </w:p>
    <w:p w14:paraId="46405C14" w14:textId="467A071F" w:rsidR="00C26EC7" w:rsidRPr="00CB3391" w:rsidDel="00A070CB" w:rsidRDefault="00C26EC7">
      <w:pPr>
        <w:widowControl w:val="0"/>
        <w:tabs>
          <w:tab w:val="left" w:pos="567"/>
        </w:tabs>
        <w:spacing w:line="320" w:lineRule="exact"/>
        <w:contextualSpacing/>
        <w:jc w:val="both"/>
        <w:rPr>
          <w:del w:id="212" w:author="Mara Cristina Lima" w:date="2020-09-18T18:01:00Z"/>
          <w:rFonts w:asciiTheme="minorHAnsi" w:hAnsiTheme="minorHAnsi" w:cstheme="minorHAnsi"/>
          <w:sz w:val="22"/>
          <w:szCs w:val="22"/>
        </w:rPr>
      </w:pPr>
    </w:p>
    <w:p w14:paraId="2E19501F" w14:textId="526FFC03" w:rsidR="00C26EC7" w:rsidRPr="00CB3391" w:rsidDel="00A070CB" w:rsidRDefault="00C26EC7">
      <w:pPr>
        <w:widowControl w:val="0"/>
        <w:tabs>
          <w:tab w:val="left" w:pos="567"/>
        </w:tabs>
        <w:spacing w:line="320" w:lineRule="exact"/>
        <w:contextualSpacing/>
        <w:jc w:val="both"/>
        <w:rPr>
          <w:del w:id="213" w:author="Mara Cristina Lima" w:date="2020-09-18T18:01:00Z"/>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rsidDel="00A070CB" w14:paraId="74FF41FB" w14:textId="553E07BF" w:rsidTr="00C26EC7">
        <w:trPr>
          <w:jc w:val="center"/>
          <w:del w:id="214" w:author="Mara Cristina Lima" w:date="2020-09-18T18:01:00Z"/>
        </w:trPr>
        <w:tc>
          <w:tcPr>
            <w:tcW w:w="3969" w:type="dxa"/>
            <w:tcBorders>
              <w:top w:val="single" w:sz="4" w:space="0" w:color="auto"/>
            </w:tcBorders>
            <w:hideMark/>
          </w:tcPr>
          <w:p w14:paraId="1C237B79" w14:textId="56F1E9D8" w:rsidR="00C26EC7" w:rsidRPr="00CB3391" w:rsidDel="00A070CB" w:rsidRDefault="00C26EC7">
            <w:pPr>
              <w:pStyle w:val="Recuodecorpodetexto"/>
              <w:widowControl w:val="0"/>
              <w:spacing w:after="0" w:line="320" w:lineRule="exact"/>
              <w:ind w:left="0" w:right="-8"/>
              <w:contextualSpacing/>
              <w:jc w:val="both"/>
              <w:rPr>
                <w:del w:id="215" w:author="Mara Cristina Lima" w:date="2020-09-18T18:01:00Z"/>
                <w:rFonts w:asciiTheme="minorHAnsi" w:hAnsiTheme="minorHAnsi" w:cstheme="minorHAnsi"/>
                <w:bCs/>
                <w:sz w:val="22"/>
                <w:szCs w:val="22"/>
              </w:rPr>
            </w:pPr>
            <w:del w:id="216" w:author="Mara Cristina Lima" w:date="2020-09-18T18:01:00Z">
              <w:r w:rsidRPr="00CB3391" w:rsidDel="00A070CB">
                <w:rPr>
                  <w:rFonts w:asciiTheme="minorHAnsi" w:hAnsiTheme="minorHAnsi" w:cstheme="minorHAnsi"/>
                  <w:bCs/>
                  <w:sz w:val="22"/>
                  <w:szCs w:val="22"/>
                </w:rPr>
                <w:delText>Nome:</w:delText>
              </w:r>
            </w:del>
          </w:p>
        </w:tc>
        <w:tc>
          <w:tcPr>
            <w:tcW w:w="567" w:type="dxa"/>
          </w:tcPr>
          <w:p w14:paraId="18448C01" w14:textId="19A4D7FE" w:rsidR="00C26EC7" w:rsidRPr="00CB3391" w:rsidDel="00A070CB" w:rsidRDefault="00C26EC7">
            <w:pPr>
              <w:pStyle w:val="Recuodecorpodetexto"/>
              <w:widowControl w:val="0"/>
              <w:spacing w:after="0" w:line="320" w:lineRule="exact"/>
              <w:ind w:left="0" w:right="-8"/>
              <w:contextualSpacing/>
              <w:jc w:val="both"/>
              <w:rPr>
                <w:del w:id="217" w:author="Mara Cristina Lima" w:date="2020-09-18T18:01:00Z"/>
                <w:rFonts w:asciiTheme="minorHAnsi" w:hAnsiTheme="minorHAnsi" w:cstheme="minorHAnsi"/>
                <w:bCs/>
                <w:sz w:val="22"/>
                <w:szCs w:val="22"/>
              </w:rPr>
            </w:pPr>
          </w:p>
        </w:tc>
        <w:tc>
          <w:tcPr>
            <w:tcW w:w="3969" w:type="dxa"/>
            <w:tcBorders>
              <w:top w:val="single" w:sz="4" w:space="0" w:color="auto"/>
            </w:tcBorders>
            <w:hideMark/>
          </w:tcPr>
          <w:p w14:paraId="18BBBAF0" w14:textId="431344AA" w:rsidR="00C26EC7" w:rsidRPr="00CB3391" w:rsidDel="00A070CB" w:rsidRDefault="00C26EC7">
            <w:pPr>
              <w:pStyle w:val="Recuodecorpodetexto"/>
              <w:widowControl w:val="0"/>
              <w:spacing w:after="0" w:line="320" w:lineRule="exact"/>
              <w:ind w:left="0" w:right="-8"/>
              <w:contextualSpacing/>
              <w:jc w:val="both"/>
              <w:rPr>
                <w:del w:id="218" w:author="Mara Cristina Lima" w:date="2020-09-18T18:01:00Z"/>
                <w:rFonts w:asciiTheme="minorHAnsi" w:hAnsiTheme="minorHAnsi" w:cstheme="minorHAnsi"/>
                <w:bCs/>
                <w:sz w:val="22"/>
                <w:szCs w:val="22"/>
              </w:rPr>
            </w:pPr>
            <w:del w:id="219" w:author="Mara Cristina Lima" w:date="2020-09-18T18:01:00Z">
              <w:r w:rsidRPr="00CB3391" w:rsidDel="00A070CB">
                <w:rPr>
                  <w:rFonts w:asciiTheme="minorHAnsi" w:hAnsiTheme="minorHAnsi" w:cstheme="minorHAnsi"/>
                  <w:bCs/>
                  <w:sz w:val="22"/>
                  <w:szCs w:val="22"/>
                </w:rPr>
                <w:delText>Nome:</w:delText>
              </w:r>
            </w:del>
          </w:p>
        </w:tc>
      </w:tr>
      <w:tr w:rsidR="00C26EC7" w:rsidRPr="00CB3391" w:rsidDel="00A070CB" w14:paraId="75424072" w14:textId="39B7765E" w:rsidTr="00C26EC7">
        <w:trPr>
          <w:jc w:val="center"/>
          <w:del w:id="220" w:author="Mara Cristina Lima" w:date="2020-09-18T18:01:00Z"/>
        </w:trPr>
        <w:tc>
          <w:tcPr>
            <w:tcW w:w="3969" w:type="dxa"/>
            <w:hideMark/>
          </w:tcPr>
          <w:p w14:paraId="7F932E3E" w14:textId="13D84CC9" w:rsidR="00C26EC7" w:rsidRPr="00CB3391" w:rsidDel="00A070CB" w:rsidRDefault="00C26EC7" w:rsidP="006E1D68">
            <w:pPr>
              <w:pStyle w:val="Recuodecorpodetexto"/>
              <w:widowControl w:val="0"/>
              <w:spacing w:after="0" w:line="320" w:lineRule="exact"/>
              <w:ind w:left="0" w:right="-8"/>
              <w:contextualSpacing/>
              <w:jc w:val="both"/>
              <w:rPr>
                <w:del w:id="221" w:author="Mara Cristina Lima" w:date="2020-09-18T18:01:00Z"/>
                <w:rFonts w:asciiTheme="minorHAnsi" w:hAnsiTheme="minorHAnsi" w:cstheme="minorHAnsi"/>
                <w:bCs/>
                <w:sz w:val="22"/>
                <w:szCs w:val="22"/>
              </w:rPr>
            </w:pPr>
            <w:del w:id="222" w:author="Mara Cristina Lima" w:date="2020-09-18T18:01:00Z">
              <w:r w:rsidRPr="00CB3391" w:rsidDel="00A070CB">
                <w:rPr>
                  <w:rFonts w:asciiTheme="minorHAnsi" w:hAnsiTheme="minorHAnsi" w:cstheme="minorHAnsi"/>
                  <w:bCs/>
                  <w:sz w:val="22"/>
                  <w:szCs w:val="22"/>
                </w:rPr>
                <w:delText>Cargo:</w:delText>
              </w:r>
            </w:del>
          </w:p>
        </w:tc>
        <w:tc>
          <w:tcPr>
            <w:tcW w:w="567" w:type="dxa"/>
          </w:tcPr>
          <w:p w14:paraId="4C620EA9" w14:textId="6C0689FE" w:rsidR="00C26EC7" w:rsidRPr="00CB3391" w:rsidDel="00A070CB" w:rsidRDefault="00C26EC7">
            <w:pPr>
              <w:pStyle w:val="Recuodecorpodetexto"/>
              <w:widowControl w:val="0"/>
              <w:spacing w:after="0" w:line="320" w:lineRule="exact"/>
              <w:ind w:left="0" w:right="-8"/>
              <w:contextualSpacing/>
              <w:jc w:val="both"/>
              <w:rPr>
                <w:del w:id="223" w:author="Mara Cristina Lima" w:date="2020-09-18T18:01:00Z"/>
                <w:rFonts w:asciiTheme="minorHAnsi" w:hAnsiTheme="minorHAnsi" w:cstheme="minorHAnsi"/>
                <w:bCs/>
                <w:sz w:val="22"/>
                <w:szCs w:val="22"/>
              </w:rPr>
            </w:pPr>
          </w:p>
        </w:tc>
        <w:tc>
          <w:tcPr>
            <w:tcW w:w="3969" w:type="dxa"/>
            <w:hideMark/>
          </w:tcPr>
          <w:p w14:paraId="68D95943" w14:textId="6927DF89" w:rsidR="00C26EC7" w:rsidRPr="00CB3391" w:rsidDel="00A070CB" w:rsidRDefault="00C26EC7" w:rsidP="006749C3">
            <w:pPr>
              <w:pStyle w:val="Recuodecorpodetexto"/>
              <w:widowControl w:val="0"/>
              <w:spacing w:after="0" w:line="320" w:lineRule="exact"/>
              <w:ind w:left="0" w:right="-8"/>
              <w:contextualSpacing/>
              <w:jc w:val="both"/>
              <w:rPr>
                <w:del w:id="224" w:author="Mara Cristina Lima" w:date="2020-09-18T18:01:00Z"/>
                <w:rFonts w:asciiTheme="minorHAnsi" w:hAnsiTheme="minorHAnsi" w:cstheme="minorHAnsi"/>
                <w:bCs/>
                <w:sz w:val="22"/>
                <w:szCs w:val="22"/>
              </w:rPr>
            </w:pPr>
            <w:del w:id="225" w:author="Mara Cristina Lima" w:date="2020-09-18T18:01:00Z">
              <w:r w:rsidRPr="00CB3391" w:rsidDel="00A070CB">
                <w:rPr>
                  <w:rFonts w:asciiTheme="minorHAnsi" w:hAnsiTheme="minorHAnsi" w:cstheme="minorHAnsi"/>
                  <w:bCs/>
                  <w:sz w:val="22"/>
                  <w:szCs w:val="22"/>
                </w:rPr>
                <w:delText>Cargo:</w:delText>
              </w:r>
            </w:del>
          </w:p>
        </w:tc>
      </w:tr>
      <w:tr w:rsidR="00C26EC7" w:rsidRPr="00CB3391" w:rsidDel="00A070CB" w14:paraId="65FB8D09" w14:textId="57BC8016" w:rsidTr="00C26EC7">
        <w:trPr>
          <w:trHeight w:val="874"/>
          <w:jc w:val="center"/>
          <w:del w:id="226" w:author="Mara Cristina Lima" w:date="2020-09-18T18:01:00Z"/>
        </w:trPr>
        <w:tc>
          <w:tcPr>
            <w:tcW w:w="8505" w:type="dxa"/>
            <w:gridSpan w:val="3"/>
            <w:vAlign w:val="center"/>
            <w:hideMark/>
          </w:tcPr>
          <w:p w14:paraId="09AF3ED8" w14:textId="079652B5" w:rsidR="00C26EC7" w:rsidRPr="00CB3391" w:rsidDel="00A070CB" w:rsidRDefault="00C26EC7" w:rsidP="006E1D68">
            <w:pPr>
              <w:tabs>
                <w:tab w:val="left" w:pos="567"/>
              </w:tabs>
              <w:spacing w:line="320" w:lineRule="exact"/>
              <w:contextualSpacing/>
              <w:jc w:val="center"/>
              <w:rPr>
                <w:del w:id="227" w:author="Mara Cristina Lima" w:date="2020-09-18T18:01:00Z"/>
                <w:rFonts w:asciiTheme="minorHAnsi" w:hAnsiTheme="minorHAnsi" w:cstheme="minorHAnsi"/>
                <w:b/>
                <w:sz w:val="22"/>
                <w:szCs w:val="22"/>
              </w:rPr>
            </w:pPr>
            <w:del w:id="228" w:author="Mara Cristina Lima" w:date="2020-09-18T18:01:00Z">
              <w:r w:rsidRPr="00CB3391" w:rsidDel="00A070CB">
                <w:rPr>
                  <w:rFonts w:asciiTheme="minorHAnsi" w:hAnsiTheme="minorHAnsi" w:cstheme="minorHAnsi"/>
                  <w:b/>
                  <w:bCs/>
                  <w:color w:val="000000"/>
                  <w:sz w:val="22"/>
                  <w:szCs w:val="22"/>
                </w:rPr>
                <w:delText>SPE CIPÓ CONSTRUÇÕES E EMPREENDIMENTOS LTDA</w:delText>
              </w:r>
            </w:del>
          </w:p>
          <w:p w14:paraId="230A8776" w14:textId="7EBA9A40" w:rsidR="00C26EC7" w:rsidRPr="00CB3391" w:rsidDel="00A070CB" w:rsidRDefault="00C26EC7">
            <w:pPr>
              <w:widowControl w:val="0"/>
              <w:tabs>
                <w:tab w:val="left" w:pos="567"/>
              </w:tabs>
              <w:spacing w:line="320" w:lineRule="exact"/>
              <w:contextualSpacing/>
              <w:jc w:val="center"/>
              <w:rPr>
                <w:del w:id="229" w:author="Mara Cristina Lima" w:date="2020-09-18T18:01:00Z"/>
                <w:rFonts w:asciiTheme="minorHAnsi" w:hAnsiTheme="minorHAnsi" w:cstheme="minorHAnsi"/>
                <w:i/>
                <w:sz w:val="22"/>
                <w:szCs w:val="22"/>
              </w:rPr>
            </w:pPr>
            <w:del w:id="230" w:author="Mara Cristina Lima" w:date="2020-09-18T18:01:00Z">
              <w:r w:rsidRPr="00CB3391" w:rsidDel="00A070CB">
                <w:rPr>
                  <w:rFonts w:asciiTheme="minorHAnsi" w:hAnsiTheme="minorHAnsi" w:cstheme="minorHAnsi"/>
                  <w:i/>
                  <w:sz w:val="22"/>
                  <w:szCs w:val="22"/>
                </w:rPr>
                <w:delText>Devedora</w:delText>
              </w:r>
            </w:del>
          </w:p>
        </w:tc>
      </w:tr>
    </w:tbl>
    <w:p w14:paraId="7E5E83EF" w14:textId="758AA920" w:rsidR="004B2D61" w:rsidRPr="00CB3391" w:rsidDel="00A070CB" w:rsidRDefault="004B2D61" w:rsidP="006E1D68">
      <w:pPr>
        <w:widowControl w:val="0"/>
        <w:tabs>
          <w:tab w:val="left" w:pos="567"/>
        </w:tabs>
        <w:spacing w:line="320" w:lineRule="exact"/>
        <w:contextualSpacing/>
        <w:jc w:val="both"/>
        <w:rPr>
          <w:del w:id="231" w:author="Mara Cristina Lima" w:date="2020-09-18T18:01:00Z"/>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594211C8"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232" w:author="Camilla de Campos Escudero Paiva" w:date="2020-09-17T13:41:00Z">
        <w:r w:rsidR="0077071B" w:rsidRPr="00190EAB" w:rsidDel="009601EF">
          <w:rPr>
            <w:rFonts w:asciiTheme="minorHAnsi" w:hAnsiTheme="minorHAnsi" w:cstheme="minorHAnsi"/>
            <w:color w:val="000000"/>
            <w:sz w:val="22"/>
            <w:szCs w:val="22"/>
            <w:highlight w:val="yellow"/>
          </w:rPr>
          <w:delText>[=]</w:delText>
        </w:r>
        <w:r w:rsidR="007D3B66" w:rsidDel="009601EF">
          <w:rPr>
            <w:rFonts w:asciiTheme="minorHAnsi" w:hAnsiTheme="minorHAnsi" w:cstheme="minorHAnsi"/>
            <w:color w:val="000000"/>
            <w:sz w:val="22"/>
            <w:szCs w:val="22"/>
          </w:rPr>
          <w:delText xml:space="preserve"> </w:delText>
        </w:r>
      </w:del>
      <w:ins w:id="233" w:author="Camilla de Campos Escudero Paiva" w:date="2020-09-17T13:41:00Z">
        <w:r w:rsidR="009601EF">
          <w:rPr>
            <w:rFonts w:asciiTheme="minorHAnsi" w:hAnsiTheme="minorHAnsi" w:cstheme="minorHAnsi"/>
            <w:color w:val="000000"/>
            <w:sz w:val="22"/>
            <w:szCs w:val="22"/>
          </w:rPr>
          <w:t xml:space="preserve">21 </w:t>
        </w:r>
      </w:ins>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 xml:space="preserve">setembro </w:t>
      </w:r>
      <w:ins w:id="234" w:author="Camilla de Campos Escudero Paiva" w:date="2020-09-17T13:41:00Z">
        <w:r w:rsidR="009601EF">
          <w:rPr>
            <w:rFonts w:asciiTheme="minorHAnsi" w:hAnsiTheme="minorHAnsi" w:cstheme="minorHAnsi"/>
            <w:color w:val="000000"/>
            <w:sz w:val="22"/>
            <w:szCs w:val="22"/>
          </w:rPr>
          <w:t xml:space="preserve">de 2020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12154472" w14:textId="2EE6EB2C" w:rsidR="00A070CB" w:rsidRDefault="00A070CB" w:rsidP="006E1D68">
      <w:pPr>
        <w:widowControl w:val="0"/>
        <w:tabs>
          <w:tab w:val="left" w:pos="567"/>
        </w:tabs>
        <w:spacing w:line="320" w:lineRule="exact"/>
        <w:contextualSpacing/>
        <w:jc w:val="both"/>
        <w:rPr>
          <w:ins w:id="235" w:author="Mara Cristina Lima" w:date="2020-09-18T18:02:00Z"/>
          <w:rFonts w:asciiTheme="minorHAnsi" w:hAnsiTheme="minorHAnsi" w:cstheme="minorHAnsi"/>
          <w:sz w:val="22"/>
          <w:szCs w:val="22"/>
        </w:rPr>
      </w:pPr>
    </w:p>
    <w:p w14:paraId="6BD8CF8C" w14:textId="77777777" w:rsidR="008A4005" w:rsidRDefault="008A4005" w:rsidP="006E1D68">
      <w:pPr>
        <w:widowControl w:val="0"/>
        <w:tabs>
          <w:tab w:val="left" w:pos="567"/>
        </w:tabs>
        <w:spacing w:line="320" w:lineRule="exact"/>
        <w:contextualSpacing/>
        <w:jc w:val="both"/>
        <w:rPr>
          <w:ins w:id="236" w:author="Mara Cristina Lima" w:date="2020-09-18T18:01:00Z"/>
          <w:rFonts w:asciiTheme="minorHAnsi" w:hAnsiTheme="minorHAnsi" w:cstheme="minorHAnsi"/>
          <w:sz w:val="22"/>
          <w:szCs w:val="22"/>
        </w:rPr>
      </w:pPr>
    </w:p>
    <w:p w14:paraId="3398EB27" w14:textId="77777777" w:rsidR="00A070CB" w:rsidRDefault="00A070CB" w:rsidP="00A070CB">
      <w:pPr>
        <w:widowControl w:val="0"/>
        <w:tabs>
          <w:tab w:val="left" w:pos="567"/>
        </w:tabs>
        <w:spacing w:line="320" w:lineRule="exact"/>
        <w:contextualSpacing/>
        <w:jc w:val="both"/>
        <w:rPr>
          <w:ins w:id="237" w:author="Mara Cristina Lima" w:date="2020-09-18T18:01:00Z"/>
          <w:rFonts w:asciiTheme="minorHAnsi" w:hAnsiTheme="minorHAnsi" w:cstheme="minorHAnsi"/>
          <w:sz w:val="22"/>
          <w:szCs w:val="22"/>
        </w:rPr>
      </w:pPr>
    </w:p>
    <w:p w14:paraId="0C821030" w14:textId="77777777" w:rsidR="00A070CB" w:rsidRPr="008A4005" w:rsidRDefault="00A070CB" w:rsidP="00A070CB">
      <w:pPr>
        <w:widowControl w:val="0"/>
        <w:tabs>
          <w:tab w:val="left" w:pos="8647"/>
        </w:tabs>
        <w:autoSpaceDE w:val="0"/>
        <w:autoSpaceDN w:val="0"/>
        <w:adjustRightInd w:val="0"/>
        <w:spacing w:line="320" w:lineRule="exact"/>
        <w:contextualSpacing/>
        <w:jc w:val="center"/>
        <w:rPr>
          <w:ins w:id="238" w:author="Mara Cristina Lima" w:date="2020-09-18T18:01:00Z"/>
          <w:rFonts w:asciiTheme="minorHAnsi" w:hAnsiTheme="minorHAnsi"/>
          <w:bCs/>
          <w:sz w:val="22"/>
          <w:szCs w:val="22"/>
          <w:rPrChange w:id="239" w:author="Mara Cristina Lima" w:date="2020-09-18T18:02:00Z">
            <w:rPr>
              <w:ins w:id="240" w:author="Mara Cristina Lima" w:date="2020-09-18T18:01:00Z"/>
              <w:rFonts w:asciiTheme="minorHAnsi" w:hAnsiTheme="minorHAnsi"/>
              <w:b/>
              <w:sz w:val="22"/>
              <w:szCs w:val="22"/>
            </w:rPr>
          </w:rPrChange>
        </w:rPr>
      </w:pPr>
      <w:ins w:id="241" w:author="Mara Cristina Lima" w:date="2020-09-18T18:01:00Z">
        <w:r w:rsidRPr="008A4005">
          <w:rPr>
            <w:rFonts w:asciiTheme="minorHAnsi" w:hAnsiTheme="minorHAnsi"/>
            <w:bCs/>
            <w:sz w:val="22"/>
            <w:szCs w:val="22"/>
            <w:rPrChange w:id="242" w:author="Mara Cristina Lima" w:date="2020-09-18T18:02:00Z">
              <w:rPr>
                <w:rFonts w:asciiTheme="minorHAnsi" w:hAnsiTheme="minorHAnsi"/>
                <w:b/>
                <w:sz w:val="22"/>
                <w:szCs w:val="22"/>
              </w:rPr>
            </w:rPrChange>
          </w:rPr>
          <w:t>__________________________________________________________</w:t>
        </w:r>
      </w:ins>
    </w:p>
    <w:p w14:paraId="74B3ACD1" w14:textId="0E817733" w:rsidR="00A070CB" w:rsidRPr="00CB3391" w:rsidRDefault="00A070CB" w:rsidP="00A070CB">
      <w:pPr>
        <w:tabs>
          <w:tab w:val="left" w:pos="567"/>
        </w:tabs>
        <w:spacing w:line="320" w:lineRule="exact"/>
        <w:contextualSpacing/>
        <w:jc w:val="center"/>
        <w:rPr>
          <w:ins w:id="243" w:author="Mara Cristina Lima" w:date="2020-09-18T18:01:00Z"/>
          <w:rFonts w:asciiTheme="minorHAnsi" w:hAnsiTheme="minorHAnsi" w:cstheme="minorHAnsi"/>
          <w:b/>
          <w:sz w:val="22"/>
          <w:szCs w:val="22"/>
        </w:rPr>
      </w:pPr>
      <w:ins w:id="244" w:author="Mara Cristina Lima" w:date="2020-09-18T18:01:00Z">
        <w:r>
          <w:rPr>
            <w:rFonts w:asciiTheme="minorHAnsi" w:hAnsiTheme="minorHAnsi" w:cstheme="minorHAnsi"/>
            <w:b/>
            <w:bCs/>
            <w:color w:val="000000"/>
            <w:sz w:val="22"/>
            <w:szCs w:val="22"/>
          </w:rPr>
          <w:t>ROTTA ELY CONSTRUÇÕES E INCORPORAÇÕES LTDA.</w:t>
        </w:r>
      </w:ins>
    </w:p>
    <w:p w14:paraId="2A5FAE8F" w14:textId="77777777" w:rsidR="00A070CB" w:rsidRPr="00853EBE" w:rsidRDefault="00A070CB" w:rsidP="00A070CB">
      <w:pPr>
        <w:pStyle w:val="Recuodecorpodetexto"/>
        <w:widowControl w:val="0"/>
        <w:spacing w:after="0" w:line="320" w:lineRule="exact"/>
        <w:ind w:left="1416" w:right="-8"/>
        <w:contextualSpacing/>
        <w:jc w:val="both"/>
        <w:rPr>
          <w:ins w:id="245" w:author="Mara Cristina Lima" w:date="2020-09-18T18:01:00Z"/>
          <w:rFonts w:asciiTheme="minorHAnsi" w:hAnsiTheme="minorHAnsi" w:cs="Trebuchet MS"/>
          <w:bCs/>
          <w:iCs/>
          <w:color w:val="000000"/>
          <w:sz w:val="22"/>
          <w:szCs w:val="22"/>
        </w:rPr>
      </w:pPr>
      <w:ins w:id="246" w:author="Mara Cristina Lima" w:date="2020-09-18T18:01:00Z">
        <w:r w:rsidRPr="00853EBE">
          <w:rPr>
            <w:rFonts w:asciiTheme="minorHAnsi" w:hAnsiTheme="minorHAnsi" w:cs="Trebuchet MS"/>
            <w:bCs/>
            <w:iCs/>
            <w:color w:val="000000"/>
            <w:sz w:val="22"/>
            <w:szCs w:val="22"/>
          </w:rPr>
          <w:t>Nome:</w:t>
        </w:r>
        <w:r>
          <w:rPr>
            <w:rFonts w:asciiTheme="minorHAnsi" w:hAnsiTheme="minorHAnsi" w:cs="Trebuchet MS"/>
            <w:bCs/>
            <w:iCs/>
            <w:color w:val="000000"/>
            <w:sz w:val="22"/>
            <w:szCs w:val="22"/>
          </w:rPr>
          <w:t xml:space="preserve">                                                               Nome:</w:t>
        </w:r>
      </w:ins>
    </w:p>
    <w:p w14:paraId="33B87E04" w14:textId="77777777" w:rsidR="00A070CB" w:rsidRPr="00CB3391" w:rsidRDefault="00A070CB" w:rsidP="00A070CB">
      <w:pPr>
        <w:widowControl w:val="0"/>
        <w:tabs>
          <w:tab w:val="left" w:pos="567"/>
        </w:tabs>
        <w:spacing w:line="320" w:lineRule="exact"/>
        <w:ind w:left="1416"/>
        <w:contextualSpacing/>
        <w:jc w:val="both"/>
        <w:rPr>
          <w:ins w:id="247" w:author="Mara Cristina Lima" w:date="2020-09-18T18:01:00Z"/>
          <w:rFonts w:asciiTheme="minorHAnsi" w:hAnsiTheme="minorHAnsi" w:cstheme="minorHAnsi"/>
          <w:sz w:val="22"/>
          <w:szCs w:val="22"/>
        </w:rPr>
      </w:pPr>
      <w:ins w:id="248" w:author="Mara Cristina Lima" w:date="2020-09-18T18:01:00Z">
        <w:r w:rsidRPr="00853EBE">
          <w:rPr>
            <w:rFonts w:asciiTheme="minorHAnsi" w:hAnsiTheme="minorHAnsi" w:cs="Trebuchet MS"/>
            <w:bCs/>
            <w:iCs/>
            <w:color w:val="000000"/>
            <w:sz w:val="22"/>
            <w:szCs w:val="22"/>
          </w:rPr>
          <w:t>Cargo:</w:t>
        </w:r>
        <w:r>
          <w:rPr>
            <w:rFonts w:asciiTheme="minorHAnsi" w:hAnsiTheme="minorHAnsi" w:cs="Trebuchet MS"/>
            <w:bCs/>
            <w:iCs/>
            <w:color w:val="000000"/>
            <w:sz w:val="22"/>
            <w:szCs w:val="22"/>
          </w:rPr>
          <w:t xml:space="preserve">                                                                Cargo:   </w:t>
        </w:r>
      </w:ins>
    </w:p>
    <w:p w14:paraId="065CDD0D" w14:textId="77777777" w:rsidR="00A070CB" w:rsidRPr="00CB3391" w:rsidRDefault="00A070CB" w:rsidP="006E1D68">
      <w:pPr>
        <w:widowControl w:val="0"/>
        <w:tabs>
          <w:tab w:val="left" w:pos="567"/>
        </w:tabs>
        <w:spacing w:line="320" w:lineRule="exact"/>
        <w:contextualSpacing/>
        <w:jc w:val="both"/>
        <w:rPr>
          <w:rFonts w:asciiTheme="minorHAnsi" w:hAnsiTheme="minorHAnsi" w:cstheme="minorHAnsi"/>
          <w:sz w:val="22"/>
          <w:szCs w:val="22"/>
        </w:rPr>
      </w:pPr>
    </w:p>
    <w:p w14:paraId="369DEF13" w14:textId="63E96B37" w:rsidR="00A070CB" w:rsidRPr="00CB3391" w:rsidDel="00A070CB" w:rsidRDefault="00A070CB">
      <w:pPr>
        <w:widowControl w:val="0"/>
        <w:tabs>
          <w:tab w:val="left" w:pos="567"/>
        </w:tabs>
        <w:spacing w:line="320" w:lineRule="exact"/>
        <w:contextualSpacing/>
        <w:jc w:val="both"/>
        <w:rPr>
          <w:del w:id="249" w:author="Mara Cristina Lima" w:date="2020-09-18T18:01:00Z"/>
          <w:rFonts w:asciiTheme="minorHAnsi" w:hAnsiTheme="minorHAnsi" w:cstheme="minorHAnsi"/>
          <w:sz w:val="22"/>
          <w:szCs w:val="22"/>
        </w:rPr>
      </w:pPr>
    </w:p>
    <w:p w14:paraId="04724358" w14:textId="0CC3097B" w:rsidR="00B94EB9" w:rsidRPr="00CB3391" w:rsidDel="00A070CB" w:rsidRDefault="00B94EB9">
      <w:pPr>
        <w:widowControl w:val="0"/>
        <w:tabs>
          <w:tab w:val="left" w:pos="567"/>
        </w:tabs>
        <w:spacing w:line="320" w:lineRule="exact"/>
        <w:contextualSpacing/>
        <w:jc w:val="both"/>
        <w:rPr>
          <w:del w:id="250" w:author="Mara Cristina Lima" w:date="2020-09-18T18:01:00Z"/>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rsidDel="00A070CB" w14:paraId="76DE30AC" w14:textId="1DB0A937" w:rsidTr="00787400">
        <w:trPr>
          <w:jc w:val="center"/>
          <w:del w:id="251" w:author="Mara Cristina Lima" w:date="2020-09-18T18:01:00Z"/>
        </w:trPr>
        <w:tc>
          <w:tcPr>
            <w:tcW w:w="3969" w:type="dxa"/>
            <w:tcBorders>
              <w:top w:val="single" w:sz="4" w:space="0" w:color="auto"/>
            </w:tcBorders>
            <w:hideMark/>
          </w:tcPr>
          <w:p w14:paraId="2E8E4696" w14:textId="4E4C6088" w:rsidR="00B94EB9" w:rsidRPr="00CB3391" w:rsidDel="00A070CB" w:rsidRDefault="00B94EB9">
            <w:pPr>
              <w:pStyle w:val="Recuodecorpodetexto"/>
              <w:widowControl w:val="0"/>
              <w:spacing w:after="0" w:line="320" w:lineRule="exact"/>
              <w:ind w:left="0" w:right="-8"/>
              <w:contextualSpacing/>
              <w:jc w:val="both"/>
              <w:rPr>
                <w:del w:id="252" w:author="Mara Cristina Lima" w:date="2020-09-18T18:01:00Z"/>
                <w:rFonts w:asciiTheme="minorHAnsi" w:hAnsiTheme="minorHAnsi" w:cstheme="minorHAnsi"/>
                <w:bCs/>
                <w:sz w:val="22"/>
                <w:szCs w:val="22"/>
              </w:rPr>
            </w:pPr>
            <w:del w:id="253" w:author="Mara Cristina Lima" w:date="2020-09-18T18:01:00Z">
              <w:r w:rsidRPr="00CB3391" w:rsidDel="00A070CB">
                <w:rPr>
                  <w:rFonts w:asciiTheme="minorHAnsi" w:hAnsiTheme="minorHAnsi" w:cstheme="minorHAnsi"/>
                  <w:bCs/>
                  <w:sz w:val="22"/>
                  <w:szCs w:val="22"/>
                </w:rPr>
                <w:delText>Nome:</w:delText>
              </w:r>
            </w:del>
          </w:p>
        </w:tc>
        <w:tc>
          <w:tcPr>
            <w:tcW w:w="567" w:type="dxa"/>
          </w:tcPr>
          <w:p w14:paraId="2336A423" w14:textId="63202030" w:rsidR="00B94EB9" w:rsidRPr="00CB3391" w:rsidDel="00A070CB" w:rsidRDefault="00B94EB9">
            <w:pPr>
              <w:pStyle w:val="Recuodecorpodetexto"/>
              <w:widowControl w:val="0"/>
              <w:spacing w:after="0" w:line="320" w:lineRule="exact"/>
              <w:ind w:left="0" w:right="-8"/>
              <w:contextualSpacing/>
              <w:jc w:val="both"/>
              <w:rPr>
                <w:del w:id="254" w:author="Mara Cristina Lima" w:date="2020-09-18T18:01:00Z"/>
                <w:rFonts w:asciiTheme="minorHAnsi" w:hAnsiTheme="minorHAnsi" w:cstheme="minorHAnsi"/>
                <w:bCs/>
                <w:sz w:val="22"/>
                <w:szCs w:val="22"/>
              </w:rPr>
            </w:pPr>
          </w:p>
        </w:tc>
        <w:tc>
          <w:tcPr>
            <w:tcW w:w="3969" w:type="dxa"/>
            <w:tcBorders>
              <w:top w:val="single" w:sz="4" w:space="0" w:color="auto"/>
            </w:tcBorders>
            <w:hideMark/>
          </w:tcPr>
          <w:p w14:paraId="02439CAC" w14:textId="5B4FC11F" w:rsidR="00B94EB9" w:rsidRPr="00CB3391" w:rsidDel="00A070CB" w:rsidRDefault="00B94EB9">
            <w:pPr>
              <w:pStyle w:val="Recuodecorpodetexto"/>
              <w:widowControl w:val="0"/>
              <w:spacing w:after="0" w:line="320" w:lineRule="exact"/>
              <w:ind w:left="0" w:right="-8"/>
              <w:contextualSpacing/>
              <w:jc w:val="both"/>
              <w:rPr>
                <w:del w:id="255" w:author="Mara Cristina Lima" w:date="2020-09-18T18:01:00Z"/>
                <w:rFonts w:asciiTheme="minorHAnsi" w:hAnsiTheme="minorHAnsi" w:cstheme="minorHAnsi"/>
                <w:bCs/>
                <w:sz w:val="22"/>
                <w:szCs w:val="22"/>
              </w:rPr>
            </w:pPr>
            <w:del w:id="256" w:author="Mara Cristina Lima" w:date="2020-09-18T18:01:00Z">
              <w:r w:rsidRPr="00CB3391" w:rsidDel="00A070CB">
                <w:rPr>
                  <w:rFonts w:asciiTheme="minorHAnsi" w:hAnsiTheme="minorHAnsi" w:cstheme="minorHAnsi"/>
                  <w:bCs/>
                  <w:sz w:val="22"/>
                  <w:szCs w:val="22"/>
                </w:rPr>
                <w:delText>Nome:</w:delText>
              </w:r>
            </w:del>
          </w:p>
        </w:tc>
      </w:tr>
      <w:tr w:rsidR="00B94EB9" w:rsidRPr="00CB3391" w:rsidDel="00A070CB" w14:paraId="490090BC" w14:textId="0598C1E5" w:rsidTr="00787400">
        <w:trPr>
          <w:jc w:val="center"/>
          <w:del w:id="257" w:author="Mara Cristina Lima" w:date="2020-09-18T18:01:00Z"/>
        </w:trPr>
        <w:tc>
          <w:tcPr>
            <w:tcW w:w="3969" w:type="dxa"/>
            <w:hideMark/>
          </w:tcPr>
          <w:p w14:paraId="44FE2D8C" w14:textId="6446B227" w:rsidR="00B94EB9" w:rsidRPr="00CB3391" w:rsidDel="00A070CB" w:rsidRDefault="00B94EB9" w:rsidP="006E1D68">
            <w:pPr>
              <w:pStyle w:val="Recuodecorpodetexto"/>
              <w:widowControl w:val="0"/>
              <w:spacing w:after="0" w:line="320" w:lineRule="exact"/>
              <w:ind w:left="0" w:right="-8"/>
              <w:contextualSpacing/>
              <w:jc w:val="both"/>
              <w:rPr>
                <w:del w:id="258" w:author="Mara Cristina Lima" w:date="2020-09-18T18:01:00Z"/>
                <w:rFonts w:asciiTheme="minorHAnsi" w:hAnsiTheme="minorHAnsi" w:cstheme="minorHAnsi"/>
                <w:bCs/>
                <w:sz w:val="22"/>
                <w:szCs w:val="22"/>
              </w:rPr>
            </w:pPr>
            <w:del w:id="259" w:author="Mara Cristina Lima" w:date="2020-09-18T18:01:00Z">
              <w:r w:rsidRPr="00CB3391" w:rsidDel="00A070CB">
                <w:rPr>
                  <w:rFonts w:asciiTheme="minorHAnsi" w:hAnsiTheme="minorHAnsi" w:cstheme="minorHAnsi"/>
                  <w:bCs/>
                  <w:sz w:val="22"/>
                  <w:szCs w:val="22"/>
                </w:rPr>
                <w:delText>Cargo:</w:delText>
              </w:r>
            </w:del>
          </w:p>
        </w:tc>
        <w:tc>
          <w:tcPr>
            <w:tcW w:w="567" w:type="dxa"/>
          </w:tcPr>
          <w:p w14:paraId="66263663" w14:textId="072D6B99" w:rsidR="00B94EB9" w:rsidRPr="00CB3391" w:rsidDel="00A070CB" w:rsidRDefault="00B94EB9">
            <w:pPr>
              <w:pStyle w:val="Recuodecorpodetexto"/>
              <w:widowControl w:val="0"/>
              <w:spacing w:after="0" w:line="320" w:lineRule="exact"/>
              <w:ind w:left="0" w:right="-8"/>
              <w:contextualSpacing/>
              <w:jc w:val="both"/>
              <w:rPr>
                <w:del w:id="260" w:author="Mara Cristina Lima" w:date="2020-09-18T18:01:00Z"/>
                <w:rFonts w:asciiTheme="minorHAnsi" w:hAnsiTheme="minorHAnsi" w:cstheme="minorHAnsi"/>
                <w:bCs/>
                <w:sz w:val="22"/>
                <w:szCs w:val="22"/>
              </w:rPr>
            </w:pPr>
          </w:p>
        </w:tc>
        <w:tc>
          <w:tcPr>
            <w:tcW w:w="3969" w:type="dxa"/>
            <w:hideMark/>
          </w:tcPr>
          <w:p w14:paraId="63016EB2" w14:textId="3E134DB4" w:rsidR="00B94EB9" w:rsidRPr="00CB3391" w:rsidDel="00A070CB" w:rsidRDefault="00B94EB9" w:rsidP="006749C3">
            <w:pPr>
              <w:pStyle w:val="Recuodecorpodetexto"/>
              <w:widowControl w:val="0"/>
              <w:spacing w:after="0" w:line="320" w:lineRule="exact"/>
              <w:ind w:left="0" w:right="-8"/>
              <w:contextualSpacing/>
              <w:jc w:val="both"/>
              <w:rPr>
                <w:del w:id="261" w:author="Mara Cristina Lima" w:date="2020-09-18T18:01:00Z"/>
                <w:rFonts w:asciiTheme="minorHAnsi" w:hAnsiTheme="minorHAnsi" w:cstheme="minorHAnsi"/>
                <w:bCs/>
                <w:sz w:val="22"/>
                <w:szCs w:val="22"/>
              </w:rPr>
            </w:pPr>
            <w:del w:id="262" w:author="Mara Cristina Lima" w:date="2020-09-18T18:01:00Z">
              <w:r w:rsidRPr="00CB3391" w:rsidDel="00A070CB">
                <w:rPr>
                  <w:rFonts w:asciiTheme="minorHAnsi" w:hAnsiTheme="minorHAnsi" w:cstheme="minorHAnsi"/>
                  <w:bCs/>
                  <w:sz w:val="22"/>
                  <w:szCs w:val="22"/>
                </w:rPr>
                <w:delText>Cargo:</w:delText>
              </w:r>
            </w:del>
          </w:p>
        </w:tc>
      </w:tr>
      <w:tr w:rsidR="00B94EB9" w:rsidRPr="00CB3391" w:rsidDel="00A070CB" w14:paraId="3AA439A4" w14:textId="466AAEF2" w:rsidTr="00787400">
        <w:trPr>
          <w:trHeight w:val="874"/>
          <w:jc w:val="center"/>
          <w:del w:id="263" w:author="Mara Cristina Lima" w:date="2020-09-18T18:01:00Z"/>
        </w:trPr>
        <w:tc>
          <w:tcPr>
            <w:tcW w:w="8505" w:type="dxa"/>
            <w:gridSpan w:val="3"/>
            <w:vAlign w:val="center"/>
            <w:hideMark/>
          </w:tcPr>
          <w:p w14:paraId="35BD4F9E" w14:textId="233514C6" w:rsidR="00B94EB9" w:rsidRPr="00CB3391" w:rsidDel="00A070CB" w:rsidRDefault="00EA632F" w:rsidP="006E1D68">
            <w:pPr>
              <w:tabs>
                <w:tab w:val="left" w:pos="567"/>
              </w:tabs>
              <w:spacing w:line="320" w:lineRule="exact"/>
              <w:contextualSpacing/>
              <w:jc w:val="center"/>
              <w:rPr>
                <w:del w:id="264" w:author="Mara Cristina Lima" w:date="2020-09-18T18:01:00Z"/>
                <w:rFonts w:asciiTheme="minorHAnsi" w:hAnsiTheme="minorHAnsi" w:cstheme="minorHAnsi"/>
                <w:i/>
                <w:sz w:val="22"/>
                <w:szCs w:val="22"/>
              </w:rPr>
            </w:pPr>
            <w:del w:id="265" w:author="Mara Cristina Lima" w:date="2020-09-18T18:01:00Z">
              <w:r w:rsidRPr="00CB3391" w:rsidDel="00A070CB">
                <w:rPr>
                  <w:rFonts w:asciiTheme="minorHAnsi" w:eastAsia="MS Mincho" w:hAnsiTheme="minorHAnsi" w:cstheme="minorHAnsi"/>
                  <w:b/>
                  <w:sz w:val="22"/>
                  <w:szCs w:val="22"/>
                  <w:lang w:eastAsia="ja-JP"/>
                </w:rPr>
                <w:delText>ROTTA ELY CONSTRUÇÕES E INCORPORAÇÕES LTDA.</w:delText>
              </w:r>
            </w:del>
          </w:p>
        </w:tc>
      </w:tr>
    </w:tbl>
    <w:p w14:paraId="494408DE" w14:textId="232654B2" w:rsidR="00C26EC7" w:rsidDel="00A070CB" w:rsidRDefault="00C26EC7" w:rsidP="006749C3">
      <w:pPr>
        <w:pStyle w:val="Recuodecorpodetexto"/>
        <w:widowControl w:val="0"/>
        <w:spacing w:after="0" w:line="320" w:lineRule="exact"/>
        <w:ind w:right="-8"/>
        <w:contextualSpacing/>
        <w:jc w:val="both"/>
        <w:rPr>
          <w:del w:id="266" w:author="Mara Cristina Lima" w:date="2020-09-18T18:02:00Z"/>
          <w:rFonts w:asciiTheme="minorHAnsi" w:hAnsiTheme="minorHAnsi" w:cstheme="minorHAnsi"/>
          <w:i/>
          <w:sz w:val="22"/>
          <w:szCs w:val="22"/>
        </w:rPr>
      </w:pPr>
    </w:p>
    <w:p w14:paraId="108BEBDC" w14:textId="77777777" w:rsidR="00A070CB" w:rsidRPr="00CB3391" w:rsidRDefault="00A070CB" w:rsidP="006749C3">
      <w:pPr>
        <w:pStyle w:val="Recuodecorpodetexto"/>
        <w:widowControl w:val="0"/>
        <w:spacing w:after="0" w:line="320" w:lineRule="exact"/>
        <w:ind w:left="0" w:right="-8"/>
        <w:contextualSpacing/>
        <w:jc w:val="both"/>
        <w:rPr>
          <w:ins w:id="267" w:author="Mara Cristina Lima" w:date="2020-09-18T18:02:00Z"/>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62E41D6D" w:rsidR="00C26EC7" w:rsidRPr="00CB3391" w:rsidDel="00A070CB" w:rsidRDefault="00C26EC7" w:rsidP="006749C3">
      <w:pPr>
        <w:pStyle w:val="Recuodecorpodetexto"/>
        <w:widowControl w:val="0"/>
        <w:spacing w:after="0" w:line="320" w:lineRule="exact"/>
        <w:ind w:right="-8"/>
        <w:contextualSpacing/>
        <w:jc w:val="both"/>
        <w:rPr>
          <w:del w:id="268" w:author="Mara Cristina Lima" w:date="2020-09-18T18:02:00Z"/>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69C601E0"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7071B">
        <w:rPr>
          <w:rFonts w:asciiTheme="minorHAnsi" w:hAnsiTheme="minorHAnsi" w:cstheme="minorHAnsi"/>
          <w:sz w:val="22"/>
          <w:szCs w:val="22"/>
        </w:rPr>
        <w:t xml:space="preserve"> </w:t>
      </w:r>
      <w:del w:id="269" w:author="Camilla de Campos Escudero Paiva" w:date="2020-09-17T13:41:00Z">
        <w:r w:rsidR="0077071B" w:rsidRPr="00190EAB" w:rsidDel="009601EF">
          <w:rPr>
            <w:rFonts w:asciiTheme="minorHAnsi" w:hAnsiTheme="minorHAnsi" w:cstheme="minorHAnsi"/>
            <w:color w:val="000000"/>
            <w:sz w:val="22"/>
            <w:szCs w:val="22"/>
            <w:highlight w:val="yellow"/>
          </w:rPr>
          <w:delText>[=]</w:delText>
        </w:r>
      </w:del>
      <w:ins w:id="270" w:author="Camilla de Campos Escudero Paiva" w:date="2020-09-17T13:41:00Z">
        <w:r w:rsidR="009601EF">
          <w:rPr>
            <w:rFonts w:asciiTheme="minorHAnsi" w:hAnsiTheme="minorHAnsi" w:cstheme="minorHAnsi"/>
            <w:color w:val="000000"/>
            <w:sz w:val="22"/>
            <w:szCs w:val="22"/>
          </w:rPr>
          <w:t xml:space="preserve">21 </w:t>
        </w:r>
      </w:ins>
      <w:r w:rsidR="007D3B66">
        <w:rPr>
          <w:rFonts w:asciiTheme="minorHAnsi" w:hAnsiTheme="minorHAnsi" w:cstheme="minorHAnsi"/>
          <w:color w:val="000000"/>
          <w:sz w:val="22"/>
          <w:szCs w:val="22"/>
        </w:rPr>
        <w:t xml:space="preserve">de </w:t>
      </w:r>
      <w:r w:rsidR="00334239">
        <w:rPr>
          <w:rFonts w:asciiTheme="minorHAnsi" w:hAnsiTheme="minorHAnsi" w:cstheme="minorHAnsi"/>
          <w:color w:val="000000"/>
          <w:sz w:val="22"/>
          <w:szCs w:val="22"/>
        </w:rPr>
        <w:t>setembro</w:t>
      </w:r>
      <w:ins w:id="271" w:author="Camilla de Campos Escudero Paiva" w:date="2020-09-17T13:41:00Z">
        <w:r w:rsidR="009601EF">
          <w:rPr>
            <w:rFonts w:asciiTheme="minorHAnsi" w:hAnsiTheme="minorHAnsi" w:cstheme="minorHAnsi"/>
            <w:color w:val="000000"/>
            <w:sz w:val="22"/>
            <w:szCs w:val="22"/>
          </w:rPr>
          <w:t xml:space="preserve"> de 2020</w:t>
        </w:r>
      </w:ins>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4A64FB38" w:rsidR="00B94EB9"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1F06768D" w14:textId="55FEC594"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29EEAE1C" w14:textId="449A3EDD"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6C6A8431" w14:textId="4D5E38D2"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2B6B538" w14:textId="779F2285" w:rsidR="00CB3514" w:rsidRDefault="00CB3514" w:rsidP="006E1D68">
      <w:pPr>
        <w:widowControl w:val="0"/>
        <w:tabs>
          <w:tab w:val="left" w:pos="567"/>
        </w:tabs>
        <w:spacing w:line="320" w:lineRule="exact"/>
        <w:contextualSpacing/>
        <w:jc w:val="both"/>
        <w:rPr>
          <w:ins w:id="272" w:author="Mara Cristina Lima" w:date="2020-09-18T18:03:00Z"/>
          <w:rFonts w:asciiTheme="minorHAnsi" w:hAnsiTheme="minorHAnsi" w:cstheme="minorHAnsi"/>
          <w:sz w:val="22"/>
          <w:szCs w:val="22"/>
        </w:rPr>
      </w:pPr>
    </w:p>
    <w:p w14:paraId="2EFC417A" w14:textId="1E68B439" w:rsidR="008A4005" w:rsidRDefault="008A4005" w:rsidP="006E1D68">
      <w:pPr>
        <w:widowControl w:val="0"/>
        <w:tabs>
          <w:tab w:val="left" w:pos="567"/>
        </w:tabs>
        <w:spacing w:line="320" w:lineRule="exact"/>
        <w:contextualSpacing/>
        <w:jc w:val="both"/>
        <w:rPr>
          <w:ins w:id="273" w:author="Mara Cristina Lima" w:date="2020-09-18T18:03:00Z"/>
          <w:rFonts w:asciiTheme="minorHAnsi" w:hAnsiTheme="minorHAnsi" w:cstheme="minorHAnsi"/>
          <w:sz w:val="22"/>
          <w:szCs w:val="22"/>
        </w:rPr>
      </w:pPr>
    </w:p>
    <w:p w14:paraId="31D6AC73" w14:textId="13A28508" w:rsidR="008A4005" w:rsidRDefault="008A4005" w:rsidP="006E1D68">
      <w:pPr>
        <w:widowControl w:val="0"/>
        <w:tabs>
          <w:tab w:val="left" w:pos="567"/>
        </w:tabs>
        <w:spacing w:line="320" w:lineRule="exact"/>
        <w:contextualSpacing/>
        <w:jc w:val="both"/>
        <w:rPr>
          <w:ins w:id="274" w:author="Mara Cristina Lima" w:date="2020-09-18T18:03:00Z"/>
          <w:rFonts w:asciiTheme="minorHAnsi" w:hAnsiTheme="minorHAnsi" w:cstheme="minorHAnsi"/>
          <w:sz w:val="22"/>
          <w:szCs w:val="22"/>
        </w:rPr>
      </w:pPr>
    </w:p>
    <w:p w14:paraId="5CD641CC" w14:textId="22A70A4D" w:rsidR="008A4005" w:rsidRDefault="008A4005" w:rsidP="006E1D68">
      <w:pPr>
        <w:widowControl w:val="0"/>
        <w:tabs>
          <w:tab w:val="left" w:pos="567"/>
        </w:tabs>
        <w:spacing w:line="320" w:lineRule="exact"/>
        <w:contextualSpacing/>
        <w:jc w:val="both"/>
        <w:rPr>
          <w:ins w:id="275" w:author="Mara Cristina Lima" w:date="2020-09-18T18:03:00Z"/>
          <w:rFonts w:asciiTheme="minorHAnsi" w:hAnsiTheme="minorHAnsi" w:cstheme="minorHAnsi"/>
          <w:sz w:val="22"/>
          <w:szCs w:val="22"/>
        </w:rPr>
      </w:pPr>
    </w:p>
    <w:p w14:paraId="7D42E19E" w14:textId="09D66CB4" w:rsidR="008A4005" w:rsidRDefault="008A4005" w:rsidP="006E1D68">
      <w:pPr>
        <w:widowControl w:val="0"/>
        <w:tabs>
          <w:tab w:val="left" w:pos="567"/>
        </w:tabs>
        <w:spacing w:line="320" w:lineRule="exact"/>
        <w:contextualSpacing/>
        <w:jc w:val="both"/>
        <w:rPr>
          <w:ins w:id="276" w:author="Mara Cristina Lima" w:date="2020-09-18T18:03:00Z"/>
          <w:rFonts w:asciiTheme="minorHAnsi" w:hAnsiTheme="minorHAnsi" w:cstheme="minorHAnsi"/>
          <w:sz w:val="22"/>
          <w:szCs w:val="22"/>
        </w:rPr>
      </w:pPr>
    </w:p>
    <w:p w14:paraId="0214E413" w14:textId="767E6698" w:rsidR="008A4005" w:rsidRDefault="008A4005" w:rsidP="006E1D68">
      <w:pPr>
        <w:widowControl w:val="0"/>
        <w:tabs>
          <w:tab w:val="left" w:pos="567"/>
        </w:tabs>
        <w:spacing w:line="320" w:lineRule="exact"/>
        <w:contextualSpacing/>
        <w:jc w:val="both"/>
        <w:rPr>
          <w:ins w:id="277" w:author="Mara Cristina Lima" w:date="2020-09-18T18:03:00Z"/>
          <w:rFonts w:asciiTheme="minorHAnsi" w:hAnsiTheme="minorHAnsi" w:cstheme="minorHAnsi"/>
          <w:sz w:val="22"/>
          <w:szCs w:val="22"/>
        </w:rPr>
      </w:pPr>
    </w:p>
    <w:p w14:paraId="6A32D02D" w14:textId="77777777" w:rsidR="008A4005" w:rsidRPr="00CB3391" w:rsidRDefault="008A4005"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159"/>
        <w:gridCol w:w="882"/>
        <w:gridCol w:w="4030"/>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3A6941F6" w:rsidR="004B2D61" w:rsidRDefault="004B2D61" w:rsidP="006E1D68">
      <w:pPr>
        <w:pStyle w:val="Ttulo1"/>
        <w:spacing w:line="320" w:lineRule="exact"/>
        <w:jc w:val="center"/>
        <w:rPr>
          <w:ins w:id="278" w:author="Mara Cristina Lima" w:date="2020-09-18T18:03:00Z"/>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6FBC4A5D" w14:textId="257DB4C4" w:rsidR="008A4005" w:rsidRPr="008A4005" w:rsidDel="008A4005" w:rsidRDefault="008A4005" w:rsidP="008A4005">
      <w:pPr>
        <w:rPr>
          <w:del w:id="279" w:author="Mara Cristina Lima" w:date="2020-09-18T18:03:00Z"/>
          <w:lang w:eastAsia="x-none"/>
          <w:rPrChange w:id="280" w:author="Mara Cristina Lima" w:date="2020-09-18T18:03:00Z">
            <w:rPr>
              <w:del w:id="281" w:author="Mara Cristina Lima" w:date="2020-09-18T18:03:00Z"/>
              <w:rFonts w:asciiTheme="minorHAnsi" w:hAnsiTheme="minorHAnsi" w:cstheme="minorHAnsi"/>
              <w:b/>
              <w:i/>
              <w:sz w:val="22"/>
              <w:szCs w:val="22"/>
              <w:lang w:val="pt-BR"/>
            </w:rPr>
          </w:rPrChange>
        </w:rPr>
        <w:pPrChange w:id="282" w:author="Mara Cristina Lima" w:date="2020-09-18T18:03:00Z">
          <w:pPr>
            <w:pStyle w:val="Ttulo1"/>
            <w:spacing w:line="320" w:lineRule="exact"/>
            <w:jc w:val="center"/>
          </w:pPr>
        </w:pPrChange>
      </w:pPr>
    </w:p>
    <w:p w14:paraId="2429EF4B" w14:textId="628C9B18" w:rsidR="004B2D61" w:rsidDel="008A4005" w:rsidRDefault="004B2D61" w:rsidP="008A4005">
      <w:pPr>
        <w:rPr>
          <w:del w:id="283" w:author="Mara Cristina Lima" w:date="2020-09-18T18:03:00Z"/>
          <w:rFonts w:asciiTheme="minorHAnsi" w:hAnsiTheme="minorHAnsi" w:cstheme="minorHAnsi"/>
          <w:sz w:val="22"/>
          <w:szCs w:val="22"/>
        </w:rPr>
        <w:pPrChange w:id="284" w:author="Mara Cristina Lima" w:date="2020-09-18T18:03:00Z">
          <w:pPr>
            <w:widowControl w:val="0"/>
            <w:tabs>
              <w:tab w:val="left" w:pos="567"/>
            </w:tabs>
            <w:spacing w:line="320" w:lineRule="exact"/>
            <w:contextualSpacing/>
            <w:jc w:val="center"/>
          </w:pPr>
        </w:pPrChange>
      </w:pPr>
    </w:p>
    <w:tbl>
      <w:tblPr>
        <w:tblW w:w="8996" w:type="dxa"/>
        <w:jc w:val="center"/>
        <w:tblCellMar>
          <w:left w:w="70" w:type="dxa"/>
          <w:right w:w="70" w:type="dxa"/>
        </w:tblCellMar>
        <w:tblLook w:val="04A0" w:firstRow="1" w:lastRow="0" w:firstColumn="1" w:lastColumn="0" w:noHBand="0" w:noVBand="1"/>
      </w:tblPr>
      <w:tblGrid>
        <w:gridCol w:w="3835"/>
        <w:gridCol w:w="855"/>
        <w:gridCol w:w="845"/>
        <w:gridCol w:w="1056"/>
        <w:gridCol w:w="414"/>
        <w:gridCol w:w="414"/>
        <w:gridCol w:w="1577"/>
      </w:tblGrid>
      <w:tr w:rsidR="00097FA1" w:rsidDel="008A4005" w14:paraId="15AA8F5A" w14:textId="6ED02C37" w:rsidTr="00097FA1">
        <w:trPr>
          <w:trHeight w:val="276"/>
          <w:jc w:val="center"/>
          <w:del w:id="285"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D50484A" w14:textId="65C2CA4D" w:rsidR="00334239" w:rsidRPr="00CB3514" w:rsidDel="008A4005" w:rsidRDefault="00334239" w:rsidP="008A4005">
            <w:pPr>
              <w:rPr>
                <w:del w:id="286" w:author="Mara Cristina Lima" w:date="2020-09-18T18:03:00Z"/>
                <w:rFonts w:ascii="Calibri" w:hAnsi="Calibri"/>
                <w:b/>
                <w:color w:val="000000"/>
                <w:sz w:val="20"/>
              </w:rPr>
              <w:pPrChange w:id="287" w:author="Mara Cristina Lima" w:date="2020-09-18T18:03:00Z">
                <w:pPr>
                  <w:jc w:val="center"/>
                </w:pPr>
              </w:pPrChange>
            </w:pPr>
            <w:bookmarkStart w:id="288" w:name="RANGE!B7:G8"/>
            <w:del w:id="289" w:author="Mara Cristina Lima" w:date="2020-09-18T18:03:00Z">
              <w:r w:rsidRPr="00CB3514" w:rsidDel="008A4005">
                <w:rPr>
                  <w:rFonts w:ascii="Calibri" w:hAnsi="Calibri"/>
                  <w:b/>
                  <w:color w:val="000000"/>
                  <w:sz w:val="20"/>
                </w:rPr>
                <w:delText>Emissão</w:delText>
              </w:r>
              <w:bookmarkEnd w:id="288"/>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BF20D08" w14:textId="015E799A" w:rsidR="00334239" w:rsidRPr="00CB3514" w:rsidDel="008A4005" w:rsidRDefault="00334239" w:rsidP="008A4005">
            <w:pPr>
              <w:rPr>
                <w:del w:id="290" w:author="Mara Cristina Lima" w:date="2020-09-18T18:03:00Z"/>
                <w:rFonts w:ascii="Calibri" w:hAnsi="Calibri"/>
                <w:b/>
                <w:color w:val="000000"/>
                <w:sz w:val="20"/>
              </w:rPr>
              <w:pPrChange w:id="291" w:author="Mara Cristina Lima" w:date="2020-09-18T18:03:00Z">
                <w:pPr>
                  <w:jc w:val="center"/>
                </w:pPr>
              </w:pPrChange>
            </w:pPr>
            <w:del w:id="292" w:author="Mara Cristina Lima" w:date="2020-09-18T18:03:00Z">
              <w:r w:rsidRPr="00CB3514" w:rsidDel="008A4005">
                <w:rPr>
                  <w:rFonts w:ascii="Calibri" w:hAnsi="Calibri"/>
                  <w:b/>
                  <w:color w:val="000000"/>
                  <w:sz w:val="20"/>
                </w:rPr>
                <w:delText>Agente</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FEAD70F" w14:textId="61B4FB0F" w:rsidR="00334239" w:rsidRPr="00CB3514" w:rsidDel="008A4005" w:rsidRDefault="00334239" w:rsidP="008A4005">
            <w:pPr>
              <w:rPr>
                <w:del w:id="293" w:author="Mara Cristina Lima" w:date="2020-09-18T18:03:00Z"/>
                <w:rFonts w:ascii="Calibri" w:hAnsi="Calibri"/>
                <w:b/>
                <w:color w:val="000000"/>
                <w:sz w:val="20"/>
              </w:rPr>
              <w:pPrChange w:id="294" w:author="Mara Cristina Lima" w:date="2020-09-18T18:03:00Z">
                <w:pPr>
                  <w:jc w:val="center"/>
                </w:pPr>
              </w:pPrChange>
            </w:pPr>
            <w:del w:id="295" w:author="Mara Cristina Lima" w:date="2020-09-18T18:03:00Z">
              <w:r w:rsidRPr="00CB3514" w:rsidDel="008A4005">
                <w:rPr>
                  <w:rFonts w:ascii="Calibri" w:hAnsi="Calibri"/>
                  <w:b/>
                  <w:color w:val="000000"/>
                  <w:sz w:val="20"/>
                </w:rPr>
                <w:delText>Base</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F490456" w14:textId="495CC1E1" w:rsidR="00334239" w:rsidRPr="00CB3514" w:rsidDel="008A4005" w:rsidRDefault="00334239" w:rsidP="008A4005">
            <w:pPr>
              <w:rPr>
                <w:del w:id="296" w:author="Mara Cristina Lima" w:date="2020-09-18T18:03:00Z"/>
                <w:rFonts w:ascii="Calibri" w:hAnsi="Calibri"/>
                <w:b/>
                <w:color w:val="000000"/>
                <w:sz w:val="20"/>
              </w:rPr>
              <w:pPrChange w:id="297" w:author="Mara Cristina Lima" w:date="2020-09-18T18:03:00Z">
                <w:pPr>
                  <w:jc w:val="center"/>
                </w:pPr>
              </w:pPrChange>
            </w:pPr>
            <w:del w:id="298" w:author="Mara Cristina Lima" w:date="2020-09-18T18:03:00Z">
              <w:r w:rsidRPr="00CB3514" w:rsidDel="008A4005">
                <w:rPr>
                  <w:rFonts w:ascii="Calibri" w:hAnsi="Calibri"/>
                  <w:b/>
                  <w:color w:val="000000"/>
                  <w:sz w:val="20"/>
                </w:rPr>
                <w:delText>Vlr Liquido</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6F381F52" w14:textId="756BD1E3" w:rsidR="00334239" w:rsidRPr="00CB3514" w:rsidDel="008A4005" w:rsidRDefault="00334239" w:rsidP="008A4005">
            <w:pPr>
              <w:rPr>
                <w:del w:id="299" w:author="Mara Cristina Lima" w:date="2020-09-18T18:03:00Z"/>
                <w:rFonts w:ascii="Calibri" w:hAnsi="Calibri"/>
                <w:b/>
                <w:color w:val="000000"/>
                <w:sz w:val="20"/>
              </w:rPr>
              <w:pPrChange w:id="300" w:author="Mara Cristina Lima" w:date="2020-09-18T18:03:00Z">
                <w:pPr>
                  <w:jc w:val="center"/>
                </w:pPr>
              </w:pPrChange>
            </w:pPr>
            <w:del w:id="301" w:author="Mara Cristina Lima" w:date="2020-09-18T18:03:00Z">
              <w:r w:rsidRPr="00CB3514" w:rsidDel="008A4005">
                <w:rPr>
                  <w:rFonts w:ascii="Calibri" w:hAnsi="Calibri"/>
                  <w:b/>
                  <w:color w:val="000000"/>
                  <w:sz w:val="20"/>
                </w:rPr>
                <w:delText>Imposto</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71682F3" w14:textId="2D9957F5" w:rsidR="00334239" w:rsidRPr="00CB3514" w:rsidDel="008A4005" w:rsidRDefault="00334239" w:rsidP="008A4005">
            <w:pPr>
              <w:rPr>
                <w:del w:id="302" w:author="Mara Cristina Lima" w:date="2020-09-18T18:03:00Z"/>
                <w:rFonts w:ascii="Calibri" w:hAnsi="Calibri"/>
                <w:b/>
                <w:color w:val="000000"/>
                <w:sz w:val="20"/>
              </w:rPr>
              <w:pPrChange w:id="303" w:author="Mara Cristina Lima" w:date="2020-09-18T18:03:00Z">
                <w:pPr>
                  <w:jc w:val="center"/>
                </w:pPr>
              </w:pPrChange>
            </w:pPr>
            <w:del w:id="304" w:author="Mara Cristina Lima" w:date="2020-09-18T18:03:00Z">
              <w:r w:rsidRPr="00CB3514" w:rsidDel="008A4005">
                <w:rPr>
                  <w:rFonts w:ascii="Calibri" w:hAnsi="Calibri"/>
                  <w:b/>
                  <w:color w:val="000000"/>
                  <w:sz w:val="20"/>
                </w:rPr>
                <w:delText>Valor Total</w:delText>
              </w:r>
            </w:del>
          </w:p>
        </w:tc>
      </w:tr>
      <w:tr w:rsidR="00097FA1" w:rsidDel="008A4005" w14:paraId="1185D017" w14:textId="5619F06D" w:rsidTr="00097FA1">
        <w:trPr>
          <w:trHeight w:val="276"/>
          <w:jc w:val="center"/>
          <w:del w:id="305"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4B4A38D3" w14:textId="1D2D8300" w:rsidR="00334239" w:rsidRPr="00CB3514" w:rsidDel="008A4005" w:rsidRDefault="00334239" w:rsidP="008A4005">
            <w:pPr>
              <w:rPr>
                <w:del w:id="306" w:author="Mara Cristina Lima" w:date="2020-09-18T18:03:00Z"/>
                <w:rFonts w:ascii="Calibri" w:hAnsi="Calibri"/>
                <w:b/>
                <w:color w:val="000000"/>
                <w:sz w:val="20"/>
              </w:rPr>
              <w:pPrChange w:id="307" w:author="Mara Cristina Lima" w:date="2020-09-18T18:03:00Z">
                <w:pPr>
                  <w:jc w:val="center"/>
                </w:pPr>
              </w:pPrChange>
            </w:pPr>
            <w:del w:id="308" w:author="Mara Cristina Lima" w:date="2020-09-18T18:03:00Z">
              <w:r w:rsidRPr="00CB3514" w:rsidDel="008A4005">
                <w:rPr>
                  <w:rFonts w:ascii="Calibri" w:hAnsi="Calibri"/>
                  <w:b/>
                  <w:color w:val="000000"/>
                  <w:sz w:val="20"/>
                </w:rPr>
                <w:delText>Securitizadora</w:delText>
              </w:r>
              <w:r w:rsidRPr="00CB3514" w:rsidDel="008A4005">
                <w:rPr>
                  <w:rFonts w:ascii="Calibri" w:hAnsi="Calibri"/>
                  <w:b/>
                  <w:color w:val="000000"/>
                  <w:sz w:val="20"/>
                </w:rPr>
                <w:br/>
                <w:delText>(emissão e distribuição)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972DB47" w14:textId="1056A0C8" w:rsidR="00334239" w:rsidRPr="00CB3514" w:rsidDel="008A4005" w:rsidRDefault="00334239" w:rsidP="008A4005">
            <w:pPr>
              <w:rPr>
                <w:del w:id="309" w:author="Mara Cristina Lima" w:date="2020-09-18T18:03:00Z"/>
                <w:rFonts w:ascii="Calibri" w:hAnsi="Calibri"/>
                <w:b/>
                <w:color w:val="000000"/>
                <w:sz w:val="20"/>
              </w:rPr>
              <w:pPrChange w:id="310" w:author="Mara Cristina Lima" w:date="2020-09-18T18:03:00Z">
                <w:pPr>
                  <w:jc w:val="center"/>
                </w:pPr>
              </w:pPrChange>
            </w:pPr>
            <w:del w:id="311" w:author="Mara Cristina Lima" w:date="2020-09-18T18:03:00Z">
              <w:r w:rsidRPr="00CB3514" w:rsidDel="008A4005">
                <w:rPr>
                  <w:rFonts w:ascii="Calibri" w:hAnsi="Calibri"/>
                  <w:b/>
                  <w:color w:val="000000"/>
                  <w:sz w:val="20"/>
                </w:rPr>
                <w:delText>CPSec</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65330D3" w14:textId="770A4859" w:rsidR="00334239" w:rsidRPr="00CB3514" w:rsidDel="008A4005" w:rsidRDefault="00334239" w:rsidP="008A4005">
            <w:pPr>
              <w:rPr>
                <w:del w:id="312" w:author="Mara Cristina Lima" w:date="2020-09-18T18:03:00Z"/>
                <w:rFonts w:ascii="Calibri" w:hAnsi="Calibri"/>
                <w:b/>
                <w:color w:val="000000"/>
                <w:sz w:val="20"/>
              </w:rPr>
              <w:pPrChange w:id="313" w:author="Mara Cristina Lima" w:date="2020-09-18T18:03:00Z">
                <w:pPr>
                  <w:jc w:val="center"/>
                </w:pPr>
              </w:pPrChange>
            </w:pPr>
            <w:del w:id="314"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084D637" w14:textId="223E24B1" w:rsidR="00334239" w:rsidRPr="00CB3514" w:rsidDel="008A4005" w:rsidRDefault="00334239" w:rsidP="008A4005">
            <w:pPr>
              <w:rPr>
                <w:del w:id="315" w:author="Mara Cristina Lima" w:date="2020-09-18T18:03:00Z"/>
                <w:rFonts w:ascii="Calibri" w:hAnsi="Calibri"/>
                <w:b/>
                <w:color w:val="000000"/>
                <w:sz w:val="20"/>
              </w:rPr>
              <w:pPrChange w:id="316" w:author="Mara Cristina Lima" w:date="2020-09-18T18:03:00Z">
                <w:pPr>
                  <w:jc w:val="center"/>
                </w:pPr>
              </w:pPrChange>
            </w:pPr>
            <w:del w:id="317" w:author="Mara Cristina Lima" w:date="2020-09-18T18:03:00Z">
              <w:r w:rsidRPr="00CB3514" w:rsidDel="008A4005">
                <w:rPr>
                  <w:rFonts w:ascii="Calibri" w:hAnsi="Calibri"/>
                  <w:b/>
                  <w:color w:val="000000"/>
                  <w:sz w:val="20"/>
                </w:rPr>
                <w:delText>150.000,00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31A9B01" w14:textId="6CED9E0E" w:rsidR="00334239" w:rsidRPr="00CB3514" w:rsidDel="008A4005" w:rsidRDefault="00334239" w:rsidP="008A4005">
            <w:pPr>
              <w:rPr>
                <w:del w:id="318" w:author="Mara Cristina Lima" w:date="2020-09-18T18:03:00Z"/>
                <w:rFonts w:ascii="Calibri" w:hAnsi="Calibri"/>
                <w:b/>
                <w:color w:val="000000"/>
                <w:sz w:val="20"/>
              </w:rPr>
              <w:pPrChange w:id="319" w:author="Mara Cristina Lima" w:date="2020-09-18T18:03:00Z">
                <w:pPr>
                  <w:jc w:val="center"/>
                </w:pPr>
              </w:pPrChange>
            </w:pPr>
            <w:del w:id="320" w:author="Mara Cristina Lima" w:date="2020-09-18T18:03:00Z">
              <w:r w:rsidRPr="00CB3514" w:rsidDel="008A4005">
                <w:rPr>
                  <w:rFonts w:ascii="Calibri" w:hAnsi="Calibri"/>
                  <w:b/>
                  <w:color w:val="000000"/>
                  <w:sz w:val="20"/>
                </w:rPr>
                <w:delText>12,15%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2EB9307C" w14:textId="7F9018F2" w:rsidR="00334239" w:rsidRPr="00CB3514" w:rsidDel="008A4005" w:rsidRDefault="00334239" w:rsidP="008A4005">
            <w:pPr>
              <w:rPr>
                <w:del w:id="321" w:author="Mara Cristina Lima" w:date="2020-09-18T18:03:00Z"/>
                <w:rFonts w:ascii="Calibri" w:hAnsi="Calibri"/>
                <w:b/>
                <w:color w:val="000000"/>
                <w:sz w:val="20"/>
              </w:rPr>
              <w:pPrChange w:id="322" w:author="Mara Cristina Lima" w:date="2020-09-18T18:03:00Z">
                <w:pPr>
                  <w:jc w:val="center"/>
                </w:pPr>
              </w:pPrChange>
            </w:pPr>
            <w:del w:id="323" w:author="Mara Cristina Lima" w:date="2020-09-18T18:03:00Z">
              <w:r w:rsidRPr="00CB3514" w:rsidDel="008A4005">
                <w:rPr>
                  <w:rFonts w:ascii="Calibri" w:hAnsi="Calibri"/>
                  <w:b/>
                  <w:color w:val="000000"/>
                  <w:sz w:val="20"/>
                </w:rPr>
                <w:delText xml:space="preserve">           170.745,59 </w:delText>
              </w:r>
            </w:del>
          </w:p>
        </w:tc>
      </w:tr>
      <w:tr w:rsidR="00097FA1" w:rsidDel="008A4005" w14:paraId="2709970F" w14:textId="4A7C582A" w:rsidTr="00097FA1">
        <w:trPr>
          <w:trHeight w:val="276"/>
          <w:jc w:val="center"/>
          <w:del w:id="324"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558CAEAD" w14:textId="1CD9FF5C" w:rsidR="00334239" w:rsidRPr="00CB3514" w:rsidDel="008A4005" w:rsidRDefault="00334239" w:rsidP="008A4005">
            <w:pPr>
              <w:rPr>
                <w:del w:id="325" w:author="Mara Cristina Lima" w:date="2020-09-18T18:03:00Z"/>
                <w:rFonts w:ascii="Calibri" w:hAnsi="Calibri"/>
                <w:b/>
                <w:color w:val="000000"/>
                <w:sz w:val="20"/>
              </w:rPr>
              <w:pPrChange w:id="326" w:author="Mara Cristina Lima" w:date="2020-09-18T18:03:00Z">
                <w:pPr>
                  <w:jc w:val="center"/>
                </w:pPr>
              </w:pPrChange>
            </w:pPr>
            <w:del w:id="327" w:author="Mara Cristina Lima" w:date="2020-09-18T18:03:00Z">
              <w:r w:rsidRPr="00CB3514" w:rsidDel="008A4005">
                <w:rPr>
                  <w:rFonts w:ascii="Calibri" w:hAnsi="Calibri"/>
                  <w:b/>
                  <w:color w:val="000000"/>
                  <w:sz w:val="20"/>
                </w:rPr>
                <w:delText>Emissor da CCB</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115FA68" w14:textId="3C0447D4" w:rsidR="00334239" w:rsidRPr="00CB3514" w:rsidDel="008A4005" w:rsidRDefault="00334239" w:rsidP="008A4005">
            <w:pPr>
              <w:rPr>
                <w:del w:id="328" w:author="Mara Cristina Lima" w:date="2020-09-18T18:03:00Z"/>
                <w:rFonts w:ascii="Calibri" w:hAnsi="Calibri"/>
                <w:b/>
                <w:color w:val="000000"/>
                <w:sz w:val="20"/>
              </w:rPr>
              <w:pPrChange w:id="329" w:author="Mara Cristina Lima" w:date="2020-09-18T18:03:00Z">
                <w:pPr>
                  <w:jc w:val="center"/>
                </w:pPr>
              </w:pPrChange>
            </w:pPr>
            <w:del w:id="330" w:author="Mara Cristina Lima" w:date="2020-09-18T18:03:00Z">
              <w:r w:rsidRPr="00CB3514" w:rsidDel="008A4005">
                <w:rPr>
                  <w:rFonts w:ascii="Calibri" w:hAnsi="Calibri"/>
                  <w:b/>
                  <w:color w:val="000000"/>
                  <w:sz w:val="20"/>
                </w:rPr>
                <w:delText>CHP</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3341198" w14:textId="5C8C31FC" w:rsidR="00334239" w:rsidRPr="00CB3514" w:rsidDel="008A4005" w:rsidRDefault="00334239" w:rsidP="008A4005">
            <w:pPr>
              <w:rPr>
                <w:del w:id="331" w:author="Mara Cristina Lima" w:date="2020-09-18T18:03:00Z"/>
                <w:rFonts w:ascii="Calibri" w:hAnsi="Calibri"/>
                <w:b/>
                <w:color w:val="000000"/>
                <w:sz w:val="20"/>
              </w:rPr>
              <w:pPrChange w:id="332" w:author="Mara Cristina Lima" w:date="2020-09-18T18:03:00Z">
                <w:pPr>
                  <w:jc w:val="center"/>
                </w:pPr>
              </w:pPrChange>
            </w:pPr>
            <w:del w:id="333"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F93B555" w14:textId="3BFD47C1" w:rsidR="00334239" w:rsidRPr="00CB3514" w:rsidDel="008A4005" w:rsidRDefault="00334239" w:rsidP="008A4005">
            <w:pPr>
              <w:rPr>
                <w:del w:id="334" w:author="Mara Cristina Lima" w:date="2020-09-18T18:03:00Z"/>
                <w:rFonts w:ascii="Calibri" w:hAnsi="Calibri"/>
                <w:b/>
                <w:color w:val="000000"/>
                <w:sz w:val="20"/>
              </w:rPr>
              <w:pPrChange w:id="335" w:author="Mara Cristina Lima" w:date="2020-09-18T18:03:00Z">
                <w:pPr>
                  <w:jc w:val="center"/>
                </w:pPr>
              </w:pPrChange>
            </w:pPr>
            <w:del w:id="336" w:author="Mara Cristina Lima" w:date="2020-09-18T18:03:00Z">
              <w:r w:rsidRPr="00CB3514" w:rsidDel="008A4005">
                <w:rPr>
                  <w:rFonts w:ascii="Calibri" w:hAnsi="Calibri"/>
                  <w:b/>
                  <w:color w:val="000000"/>
                  <w:sz w:val="20"/>
                </w:rPr>
                <w:delText>38.125,00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0A051CC" w14:textId="3BFDBCA9" w:rsidR="00334239" w:rsidRPr="00CB3514" w:rsidDel="008A4005" w:rsidRDefault="00334239" w:rsidP="008A4005">
            <w:pPr>
              <w:rPr>
                <w:del w:id="337" w:author="Mara Cristina Lima" w:date="2020-09-18T18:03:00Z"/>
                <w:rFonts w:ascii="Calibri" w:hAnsi="Calibri"/>
                <w:b/>
                <w:color w:val="000000"/>
                <w:sz w:val="20"/>
              </w:rPr>
              <w:pPrChange w:id="338" w:author="Mara Cristina Lima" w:date="2020-09-18T18:03:00Z">
                <w:pPr>
                  <w:jc w:val="center"/>
                </w:pPr>
              </w:pPrChange>
            </w:pPr>
            <w:del w:id="339" w:author="Mara Cristina Lima" w:date="2020-09-18T18:03:00Z">
              <w:r w:rsidRPr="00CB3514" w:rsidDel="008A4005">
                <w:rPr>
                  <w:rFonts w:ascii="Calibri" w:hAnsi="Calibri"/>
                  <w:b/>
                  <w:color w:val="000000"/>
                  <w:sz w:val="20"/>
                </w:rPr>
                <w:delText>9,65%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16EE9BB" w14:textId="52455FE3" w:rsidR="00334239" w:rsidRPr="00CB3514" w:rsidDel="008A4005" w:rsidRDefault="00334239" w:rsidP="008A4005">
            <w:pPr>
              <w:rPr>
                <w:del w:id="340" w:author="Mara Cristina Lima" w:date="2020-09-18T18:03:00Z"/>
                <w:rFonts w:ascii="Calibri" w:hAnsi="Calibri"/>
                <w:b/>
                <w:color w:val="000000"/>
                <w:sz w:val="20"/>
              </w:rPr>
              <w:pPrChange w:id="341" w:author="Mara Cristina Lima" w:date="2020-09-18T18:03:00Z">
                <w:pPr>
                  <w:jc w:val="center"/>
                </w:pPr>
              </w:pPrChange>
            </w:pPr>
            <w:del w:id="342" w:author="Mara Cristina Lima" w:date="2020-09-18T18:03:00Z">
              <w:r w:rsidRPr="00CB3514" w:rsidDel="008A4005">
                <w:rPr>
                  <w:rFonts w:ascii="Calibri" w:hAnsi="Calibri"/>
                  <w:b/>
                  <w:color w:val="000000"/>
                  <w:sz w:val="20"/>
                </w:rPr>
                <w:delText xml:space="preserve">             42.197,01 </w:delText>
              </w:r>
            </w:del>
          </w:p>
        </w:tc>
      </w:tr>
      <w:tr w:rsidR="00097FA1" w:rsidDel="008A4005" w14:paraId="21A1FCE3" w14:textId="3CDFCC61" w:rsidTr="00097FA1">
        <w:trPr>
          <w:trHeight w:val="276"/>
          <w:jc w:val="center"/>
          <w:del w:id="343" w:author="Mara Cristina Lima" w:date="2020-09-18T18:03:00Z"/>
        </w:trPr>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35F4D20C" w14:textId="36F71275" w:rsidR="00334239" w:rsidRPr="00CB3514" w:rsidDel="008A4005" w:rsidRDefault="00334239" w:rsidP="008A4005">
            <w:pPr>
              <w:rPr>
                <w:del w:id="344" w:author="Mara Cristina Lima" w:date="2020-09-18T18:03:00Z"/>
                <w:rFonts w:ascii="Calibri" w:hAnsi="Calibri"/>
                <w:b/>
                <w:color w:val="000000"/>
                <w:sz w:val="20"/>
              </w:rPr>
              <w:pPrChange w:id="345" w:author="Mara Cristina Lima" w:date="2020-09-18T18:03:00Z">
                <w:pPr>
                  <w:jc w:val="center"/>
                </w:pPr>
              </w:pPrChange>
            </w:pPr>
            <w:del w:id="346" w:author="Mara Cristina Lima" w:date="2020-09-18T18:03:00Z">
              <w:r w:rsidRPr="00CB3514" w:rsidDel="008A4005">
                <w:rPr>
                  <w:rFonts w:ascii="Calibri" w:hAnsi="Calibri"/>
                  <w:b/>
                  <w:color w:val="000000"/>
                  <w:sz w:val="20"/>
                </w:rPr>
                <w:delText>Servicer - Auditoria/Implementação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C2AE7A9" w14:textId="731F7E5B" w:rsidR="00334239" w:rsidRPr="00CB3514" w:rsidDel="008A4005" w:rsidRDefault="00334239" w:rsidP="008A4005">
            <w:pPr>
              <w:rPr>
                <w:del w:id="347" w:author="Mara Cristina Lima" w:date="2020-09-18T18:03:00Z"/>
                <w:rFonts w:ascii="Calibri" w:hAnsi="Calibri"/>
                <w:b/>
                <w:color w:val="000000"/>
                <w:sz w:val="20"/>
              </w:rPr>
              <w:pPrChange w:id="348" w:author="Mara Cristina Lima" w:date="2020-09-18T18:03:00Z">
                <w:pPr>
                  <w:jc w:val="center"/>
                </w:pPr>
              </w:pPrChange>
            </w:pPr>
            <w:del w:id="349" w:author="Mara Cristina Lima" w:date="2020-09-18T18:03:00Z">
              <w:r w:rsidRPr="00CB3514" w:rsidDel="008A4005">
                <w:rPr>
                  <w:rFonts w:ascii="Calibri" w:hAnsi="Calibri"/>
                  <w:b/>
                  <w:color w:val="000000"/>
                  <w:sz w:val="20"/>
                </w:rPr>
                <w:delText>Arke</w:delText>
              </w:r>
            </w:del>
          </w:p>
        </w:tc>
        <w:tc>
          <w:tcPr>
            <w:tcW w:w="0" w:type="auto"/>
            <w:tcBorders>
              <w:top w:val="single" w:sz="4" w:space="0" w:color="auto"/>
              <w:left w:val="nil"/>
              <w:bottom w:val="single" w:sz="4" w:space="0" w:color="auto"/>
              <w:right w:val="single" w:sz="4" w:space="0" w:color="D9D9D9"/>
            </w:tcBorders>
            <w:shd w:val="clear" w:color="auto" w:fill="auto"/>
            <w:noWrap/>
            <w:vAlign w:val="center"/>
            <w:hideMark/>
          </w:tcPr>
          <w:p w14:paraId="6505F4F1" w14:textId="0EAA5606" w:rsidR="00334239" w:rsidRPr="00CB3514" w:rsidDel="008A4005" w:rsidRDefault="00334239" w:rsidP="008A4005">
            <w:pPr>
              <w:rPr>
                <w:del w:id="350" w:author="Mara Cristina Lima" w:date="2020-09-18T18:03:00Z"/>
                <w:rFonts w:ascii="Calibri" w:hAnsi="Calibri"/>
                <w:b/>
                <w:color w:val="000000"/>
                <w:sz w:val="20"/>
              </w:rPr>
              <w:pPrChange w:id="351" w:author="Mara Cristina Lima" w:date="2020-09-18T18:03:00Z">
                <w:pPr>
                  <w:jc w:val="center"/>
                </w:pPr>
              </w:pPrChange>
            </w:pPr>
            <w:del w:id="352" w:author="Mara Cristina Lima" w:date="2020-09-18T18:03:00Z">
              <w:r w:rsidRPr="00CB3514" w:rsidDel="008A4005">
                <w:rPr>
                  <w:rFonts w:ascii="Calibri" w:hAnsi="Calibri"/>
                  <w:b/>
                  <w:color w:val="000000"/>
                  <w:sz w:val="20"/>
                </w:rPr>
                <w:delText xml:space="preserve">Variável </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092A462" w14:textId="62364324" w:rsidR="00334239" w:rsidRPr="00CB3514" w:rsidDel="008A4005" w:rsidRDefault="00334239" w:rsidP="008A4005">
            <w:pPr>
              <w:rPr>
                <w:del w:id="353" w:author="Mara Cristina Lima" w:date="2020-09-18T18:03:00Z"/>
                <w:rFonts w:ascii="Calibri" w:hAnsi="Calibri"/>
                <w:b/>
                <w:color w:val="000000"/>
                <w:sz w:val="20"/>
              </w:rPr>
              <w:pPrChange w:id="354" w:author="Mara Cristina Lima" w:date="2020-09-18T18:03:00Z">
                <w:pPr>
                  <w:jc w:val="center"/>
                </w:pPr>
              </w:pPrChange>
            </w:pPr>
            <w:del w:id="355" w:author="Mara Cristina Lima" w:date="2020-09-18T18:03:00Z">
              <w:r w:rsidRPr="00CB3514" w:rsidDel="008A4005">
                <w:rPr>
                  <w:rFonts w:ascii="Calibri" w:hAnsi="Calibri"/>
                  <w:b/>
                  <w:color w:val="000000"/>
                  <w:sz w:val="20"/>
                </w:rPr>
                <w:delText>1.870,00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04B90D7C" w14:textId="53DBD314" w:rsidR="00334239" w:rsidRPr="00CB3514" w:rsidDel="008A4005" w:rsidRDefault="00334239" w:rsidP="008A4005">
            <w:pPr>
              <w:rPr>
                <w:del w:id="356" w:author="Mara Cristina Lima" w:date="2020-09-18T18:03:00Z"/>
                <w:rFonts w:ascii="Calibri" w:hAnsi="Calibri"/>
                <w:b/>
                <w:color w:val="000000"/>
                <w:sz w:val="20"/>
              </w:rPr>
              <w:pPrChange w:id="357" w:author="Mara Cristina Lima" w:date="2020-09-18T18:03:00Z">
                <w:pPr>
                  <w:jc w:val="center"/>
                </w:pPr>
              </w:pPrChange>
            </w:pPr>
            <w:del w:id="358"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4A470545" w14:textId="5B53E75D" w:rsidR="00334239" w:rsidRPr="00CB3514" w:rsidDel="008A4005" w:rsidRDefault="00334239" w:rsidP="008A4005">
            <w:pPr>
              <w:rPr>
                <w:del w:id="359" w:author="Mara Cristina Lima" w:date="2020-09-18T18:03:00Z"/>
                <w:rFonts w:ascii="Calibri" w:hAnsi="Calibri"/>
                <w:b/>
                <w:color w:val="000000"/>
                <w:sz w:val="20"/>
              </w:rPr>
              <w:pPrChange w:id="360" w:author="Mara Cristina Lima" w:date="2020-09-18T18:03:00Z">
                <w:pPr>
                  <w:jc w:val="center"/>
                </w:pPr>
              </w:pPrChange>
            </w:pPr>
            <w:del w:id="361" w:author="Mara Cristina Lima" w:date="2020-09-18T18:03:00Z">
              <w:r w:rsidRPr="00CB3514" w:rsidDel="008A4005">
                <w:rPr>
                  <w:rFonts w:ascii="Calibri" w:hAnsi="Calibri"/>
                  <w:b/>
                  <w:color w:val="000000"/>
                  <w:sz w:val="20"/>
                </w:rPr>
                <w:delText xml:space="preserve">                4.000,00 </w:delText>
              </w:r>
            </w:del>
          </w:p>
        </w:tc>
      </w:tr>
      <w:tr w:rsidR="00097FA1" w:rsidDel="008A4005" w14:paraId="1502FBCB" w14:textId="68C5BB7F" w:rsidTr="00097FA1">
        <w:trPr>
          <w:trHeight w:val="276"/>
          <w:jc w:val="center"/>
          <w:del w:id="362" w:author="Mara Cristina Lima" w:date="2020-09-18T18: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F5B9E" w14:textId="3A649DD7" w:rsidR="00334239" w:rsidRPr="00CB3514" w:rsidDel="008A4005" w:rsidRDefault="00334239" w:rsidP="008A4005">
            <w:pPr>
              <w:rPr>
                <w:del w:id="363" w:author="Mara Cristina Lima" w:date="2020-09-18T18:03:00Z"/>
                <w:rFonts w:ascii="Calibri" w:hAnsi="Calibri"/>
                <w:b/>
                <w:color w:val="000000"/>
                <w:sz w:val="20"/>
              </w:rPr>
              <w:pPrChange w:id="364" w:author="Mara Cristina Lima" w:date="2020-09-18T18:03:00Z">
                <w:pPr>
                  <w:jc w:val="center"/>
                </w:pPr>
              </w:pPrChange>
            </w:pPr>
            <w:del w:id="365" w:author="Mara Cristina Lima" w:date="2020-09-18T18:03:00Z">
              <w:r w:rsidRPr="00CB3514" w:rsidDel="008A4005">
                <w:rPr>
                  <w:rFonts w:ascii="Calibri" w:hAnsi="Calibri"/>
                  <w:b/>
                  <w:color w:val="000000"/>
                  <w:sz w:val="20"/>
                </w:rPr>
                <w:delText>Registro e Deposito da CCI - CPSec e Pavarini</w:delText>
              </w:r>
            </w:del>
          </w:p>
        </w:tc>
        <w:tc>
          <w:tcPr>
            <w:tcW w:w="0" w:type="auto"/>
            <w:tcBorders>
              <w:top w:val="single" w:sz="4" w:space="0" w:color="auto"/>
              <w:left w:val="single" w:sz="4" w:space="0" w:color="auto"/>
              <w:right w:val="single" w:sz="4" w:space="0" w:color="auto"/>
            </w:tcBorders>
            <w:shd w:val="clear" w:color="auto" w:fill="auto"/>
            <w:noWrap/>
            <w:vAlign w:val="center"/>
            <w:hideMark/>
          </w:tcPr>
          <w:p w14:paraId="711A9D5A" w14:textId="41081327" w:rsidR="00334239" w:rsidRPr="00CB3514" w:rsidDel="008A4005" w:rsidRDefault="00334239" w:rsidP="008A4005">
            <w:pPr>
              <w:rPr>
                <w:del w:id="366" w:author="Mara Cristina Lima" w:date="2020-09-18T18:03:00Z"/>
                <w:rFonts w:ascii="Calibri" w:hAnsi="Calibri"/>
                <w:b/>
                <w:color w:val="000000"/>
                <w:sz w:val="20"/>
              </w:rPr>
              <w:pPrChange w:id="367" w:author="Mara Cristina Lima" w:date="2020-09-18T18:03:00Z">
                <w:pPr/>
              </w:pPrChange>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2513878C" w14:textId="69095A40" w:rsidR="00334239" w:rsidRPr="00CB3514" w:rsidDel="008A4005" w:rsidRDefault="00334239" w:rsidP="008A4005">
            <w:pPr>
              <w:rPr>
                <w:del w:id="368" w:author="Mara Cristina Lima" w:date="2020-09-18T18:03:00Z"/>
                <w:rFonts w:ascii="Calibri" w:hAnsi="Calibri"/>
                <w:b/>
                <w:color w:val="000000"/>
                <w:sz w:val="20"/>
              </w:rPr>
              <w:pPrChange w:id="369" w:author="Mara Cristina Lima" w:date="2020-09-18T18:03:00Z">
                <w:pPr>
                  <w:jc w:val="center"/>
                </w:pPr>
              </w:pPrChange>
            </w:pPr>
            <w:del w:id="370" w:author="Mara Cristina Lima" w:date="2020-09-18T18:03:00Z">
              <w:r w:rsidRPr="00CB3514" w:rsidDel="008A4005">
                <w:rPr>
                  <w:rFonts w:ascii="Calibri" w:hAnsi="Calibri"/>
                  <w:b/>
                  <w:color w:val="000000"/>
                  <w:sz w:val="20"/>
                </w:rPr>
                <w:delText>0,0030%</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943D774" w14:textId="50B50DC3" w:rsidR="00334239" w:rsidRPr="00CB3514" w:rsidDel="008A4005" w:rsidRDefault="00334239" w:rsidP="008A4005">
            <w:pPr>
              <w:rPr>
                <w:del w:id="371" w:author="Mara Cristina Lima" w:date="2020-09-18T18:03:00Z"/>
                <w:rFonts w:ascii="Calibri" w:hAnsi="Calibri"/>
                <w:b/>
                <w:color w:val="000000"/>
                <w:sz w:val="20"/>
              </w:rPr>
              <w:pPrChange w:id="372" w:author="Mara Cristina Lima" w:date="2020-09-18T18:03:00Z">
                <w:pPr>
                  <w:jc w:val="center"/>
                </w:pPr>
              </w:pPrChange>
            </w:pPr>
            <w:del w:id="373" w:author="Mara Cristina Lima" w:date="2020-09-18T18:03:00Z">
              <w:r w:rsidRPr="00CB3514" w:rsidDel="008A4005">
                <w:rPr>
                  <w:rFonts w:ascii="Calibri" w:hAnsi="Calibri"/>
                  <w:b/>
                  <w:color w:val="000000"/>
                  <w:sz w:val="20"/>
                </w:rPr>
                <w:delText>915,00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3AAD75ED" w14:textId="761A8A04" w:rsidR="00334239" w:rsidRPr="00CB3514" w:rsidDel="008A4005" w:rsidRDefault="00334239" w:rsidP="008A4005">
            <w:pPr>
              <w:rPr>
                <w:del w:id="374" w:author="Mara Cristina Lima" w:date="2020-09-18T18:03:00Z"/>
                <w:rFonts w:ascii="Calibri" w:hAnsi="Calibri"/>
                <w:b/>
                <w:color w:val="000000"/>
                <w:sz w:val="20"/>
              </w:rPr>
              <w:pPrChange w:id="375" w:author="Mara Cristina Lima" w:date="2020-09-18T18:03:00Z">
                <w:pPr>
                  <w:jc w:val="center"/>
                </w:pPr>
              </w:pPrChange>
            </w:pPr>
            <w:del w:id="376"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2B91D772" w14:textId="39AACEA1" w:rsidR="00334239" w:rsidRPr="00CB3514" w:rsidDel="008A4005" w:rsidRDefault="00334239" w:rsidP="008A4005">
            <w:pPr>
              <w:rPr>
                <w:del w:id="377" w:author="Mara Cristina Lima" w:date="2020-09-18T18:03:00Z"/>
                <w:rFonts w:ascii="Calibri" w:hAnsi="Calibri"/>
                <w:b/>
                <w:color w:val="000000"/>
                <w:sz w:val="20"/>
              </w:rPr>
              <w:pPrChange w:id="378" w:author="Mara Cristina Lima" w:date="2020-09-18T18:03:00Z">
                <w:pPr>
                  <w:jc w:val="center"/>
                </w:pPr>
              </w:pPrChange>
            </w:pPr>
            <w:del w:id="379" w:author="Mara Cristina Lima" w:date="2020-09-18T18:03:00Z">
              <w:r w:rsidRPr="00CB3514" w:rsidDel="008A4005">
                <w:rPr>
                  <w:rFonts w:ascii="Calibri" w:hAnsi="Calibri"/>
                  <w:b/>
                  <w:color w:val="000000"/>
                  <w:sz w:val="20"/>
                </w:rPr>
                <w:delText xml:space="preserve">                   915,00 </w:delText>
              </w:r>
            </w:del>
          </w:p>
        </w:tc>
      </w:tr>
      <w:tr w:rsidR="00097FA1" w:rsidDel="008A4005" w14:paraId="7608CCA7" w14:textId="276D829E" w:rsidTr="00097FA1">
        <w:trPr>
          <w:trHeight w:val="276"/>
          <w:jc w:val="center"/>
          <w:del w:id="380" w:author="Mara Cristina Lima" w:date="2020-09-18T18: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6A3F" w14:textId="76282538" w:rsidR="00334239" w:rsidRPr="00CB3514" w:rsidDel="008A4005" w:rsidRDefault="00334239" w:rsidP="008A4005">
            <w:pPr>
              <w:rPr>
                <w:del w:id="381" w:author="Mara Cristina Lima" w:date="2020-09-18T18:03:00Z"/>
                <w:rFonts w:ascii="Calibri" w:hAnsi="Calibri"/>
                <w:b/>
                <w:color w:val="000000"/>
                <w:sz w:val="20"/>
              </w:rPr>
              <w:pPrChange w:id="382" w:author="Mara Cristina Lima" w:date="2020-09-18T18:03:00Z">
                <w:pPr>
                  <w:jc w:val="center"/>
                </w:pPr>
              </w:pPrChange>
            </w:pPr>
            <w:del w:id="383" w:author="Mara Cristina Lima" w:date="2020-09-18T18:03:00Z">
              <w:r w:rsidRPr="00CB3514" w:rsidDel="008A4005">
                <w:rPr>
                  <w:rFonts w:ascii="Calibri" w:hAnsi="Calibri"/>
                  <w:b/>
                  <w:color w:val="000000"/>
                  <w:sz w:val="20"/>
                </w:rPr>
                <w:delText xml:space="preserve">Registro CRI </w:delText>
              </w:r>
            </w:del>
          </w:p>
        </w:tc>
        <w:tc>
          <w:tcPr>
            <w:tcW w:w="0" w:type="auto"/>
            <w:tcBorders>
              <w:left w:val="single" w:sz="4" w:space="0" w:color="auto"/>
              <w:right w:val="single" w:sz="4" w:space="0" w:color="auto"/>
            </w:tcBorders>
            <w:shd w:val="clear" w:color="auto" w:fill="auto"/>
            <w:noWrap/>
            <w:vAlign w:val="center"/>
            <w:hideMark/>
          </w:tcPr>
          <w:p w14:paraId="5C32C202" w14:textId="227B4ED9" w:rsidR="00334239" w:rsidRPr="00CB3514" w:rsidDel="008A4005" w:rsidRDefault="00F36107" w:rsidP="008A4005">
            <w:pPr>
              <w:rPr>
                <w:del w:id="384" w:author="Mara Cristina Lima" w:date="2020-09-18T18:03:00Z"/>
                <w:rFonts w:ascii="Calibri" w:hAnsi="Calibri"/>
                <w:b/>
                <w:color w:val="000000"/>
                <w:sz w:val="20"/>
              </w:rPr>
              <w:pPrChange w:id="385" w:author="Mara Cristina Lima" w:date="2020-09-18T18:03:00Z">
                <w:pPr>
                  <w:jc w:val="center"/>
                </w:pPr>
              </w:pPrChange>
            </w:pPr>
            <w:del w:id="386" w:author="Mara Cristina Lima" w:date="2020-09-18T18:03:00Z">
              <w:r w:rsidRPr="002F0D4C" w:rsidDel="008A4005">
                <w:rPr>
                  <w:rFonts w:ascii="Calibri" w:hAnsi="Calibri"/>
                  <w:b/>
                  <w:color w:val="000000"/>
                  <w:sz w:val="20"/>
                </w:rPr>
                <w:delText>B3</w:delText>
              </w:r>
            </w:del>
          </w:p>
        </w:tc>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249BFBD" w14:textId="0013A92A" w:rsidR="00334239" w:rsidRPr="00CB3514" w:rsidDel="008A4005" w:rsidRDefault="00334239" w:rsidP="008A4005">
            <w:pPr>
              <w:rPr>
                <w:del w:id="387" w:author="Mara Cristina Lima" w:date="2020-09-18T18:03:00Z"/>
                <w:rFonts w:ascii="Calibri" w:hAnsi="Calibri"/>
                <w:b/>
                <w:color w:val="000000"/>
                <w:sz w:val="20"/>
              </w:rPr>
              <w:pPrChange w:id="388" w:author="Mara Cristina Lima" w:date="2020-09-18T18:03:00Z">
                <w:pPr>
                  <w:jc w:val="center"/>
                </w:pPr>
              </w:pPrChange>
            </w:pPr>
            <w:del w:id="389" w:author="Mara Cristina Lima" w:date="2020-09-18T18:03:00Z">
              <w:r w:rsidRPr="00CB3514" w:rsidDel="008A4005">
                <w:rPr>
                  <w:rFonts w:ascii="Calibri" w:hAnsi="Calibri"/>
                  <w:b/>
                  <w:color w:val="000000"/>
                  <w:sz w:val="20"/>
                </w:rPr>
                <w:delText>Anterior</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24D768D" w14:textId="6F1FDC23" w:rsidR="00334239" w:rsidRPr="00CB3514" w:rsidDel="008A4005" w:rsidRDefault="00334239" w:rsidP="008A4005">
            <w:pPr>
              <w:rPr>
                <w:del w:id="390" w:author="Mara Cristina Lima" w:date="2020-09-18T18:03:00Z"/>
                <w:rFonts w:ascii="Calibri" w:hAnsi="Calibri"/>
                <w:b/>
                <w:color w:val="000000"/>
                <w:sz w:val="20"/>
              </w:rPr>
              <w:pPrChange w:id="391" w:author="Mara Cristina Lima" w:date="2020-09-18T18:03:00Z">
                <w:pPr>
                  <w:jc w:val="center"/>
                </w:pPr>
              </w:pPrChange>
            </w:pPr>
            <w:del w:id="392" w:author="Mara Cristina Lima" w:date="2020-09-18T18:03:00Z">
              <w:r w:rsidRPr="00CB3514" w:rsidDel="008A4005">
                <w:rPr>
                  <w:rFonts w:ascii="Calibri" w:hAnsi="Calibri"/>
                  <w:b/>
                  <w:color w:val="000000"/>
                  <w:sz w:val="20"/>
                </w:rPr>
                <w:delText>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0C9BE3C" w14:textId="0DD715C5" w:rsidR="00334239" w:rsidRPr="00CB3514" w:rsidDel="008A4005" w:rsidRDefault="00334239" w:rsidP="008A4005">
            <w:pPr>
              <w:rPr>
                <w:del w:id="393" w:author="Mara Cristina Lima" w:date="2020-09-18T18:03:00Z"/>
                <w:rFonts w:ascii="Calibri" w:hAnsi="Calibri"/>
                <w:b/>
                <w:color w:val="000000"/>
                <w:sz w:val="20"/>
              </w:rPr>
              <w:pPrChange w:id="394" w:author="Mara Cristina Lima" w:date="2020-09-18T18:03:00Z">
                <w:pPr>
                  <w:jc w:val="center"/>
                </w:pPr>
              </w:pPrChange>
            </w:pPr>
            <w:del w:id="395"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0693FACA" w14:textId="0FC8DA5B" w:rsidR="00334239" w:rsidRPr="00CB3514" w:rsidDel="008A4005" w:rsidRDefault="00334239" w:rsidP="008A4005">
            <w:pPr>
              <w:rPr>
                <w:del w:id="396" w:author="Mara Cristina Lima" w:date="2020-09-18T18:03:00Z"/>
                <w:rFonts w:ascii="Calibri" w:hAnsi="Calibri"/>
                <w:b/>
                <w:color w:val="000000"/>
                <w:sz w:val="20"/>
              </w:rPr>
              <w:pPrChange w:id="397" w:author="Mara Cristina Lima" w:date="2020-09-18T18:03:00Z">
                <w:pPr>
                  <w:jc w:val="center"/>
                </w:pPr>
              </w:pPrChange>
            </w:pPr>
            <w:del w:id="398" w:author="Mara Cristina Lima" w:date="2020-09-18T18:03:00Z">
              <w:r w:rsidRPr="00CB3514" w:rsidDel="008A4005">
                <w:rPr>
                  <w:rFonts w:ascii="Calibri" w:hAnsi="Calibri"/>
                  <w:b/>
                  <w:color w:val="000000"/>
                  <w:sz w:val="20"/>
                </w:rPr>
                <w:delText xml:space="preserve">             15.230,68 </w:delText>
              </w:r>
            </w:del>
          </w:p>
        </w:tc>
      </w:tr>
      <w:tr w:rsidR="00097FA1" w:rsidDel="008A4005" w14:paraId="0A25D192" w14:textId="2E18FCCC" w:rsidTr="00097FA1">
        <w:trPr>
          <w:trHeight w:val="276"/>
          <w:jc w:val="center"/>
          <w:del w:id="399" w:author="Mara Cristina Lima" w:date="2020-09-18T18: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0287D" w14:textId="2C1E3814" w:rsidR="00334239" w:rsidRPr="00CB3514" w:rsidDel="008A4005" w:rsidRDefault="00334239" w:rsidP="008A4005">
            <w:pPr>
              <w:rPr>
                <w:del w:id="400" w:author="Mara Cristina Lima" w:date="2020-09-18T18:03:00Z"/>
                <w:rFonts w:ascii="Calibri" w:hAnsi="Calibri"/>
                <w:b/>
                <w:color w:val="000000"/>
                <w:sz w:val="20"/>
              </w:rPr>
              <w:pPrChange w:id="401" w:author="Mara Cristina Lima" w:date="2020-09-18T18:03:00Z">
                <w:pPr>
                  <w:jc w:val="center"/>
                </w:pPr>
              </w:pPrChange>
            </w:pPr>
            <w:del w:id="402" w:author="Mara Cristina Lima" w:date="2020-09-18T18:03:00Z">
              <w:r w:rsidRPr="00CB3514" w:rsidDel="008A4005">
                <w:rPr>
                  <w:rFonts w:ascii="Calibri" w:hAnsi="Calibri"/>
                  <w:b/>
                  <w:color w:val="000000"/>
                  <w:sz w:val="20"/>
                </w:rPr>
                <w:delText>Liquidação Financeira</w:delText>
              </w:r>
            </w:del>
          </w:p>
        </w:tc>
        <w:tc>
          <w:tcPr>
            <w:tcW w:w="0" w:type="auto"/>
            <w:tcBorders>
              <w:left w:val="single" w:sz="4" w:space="0" w:color="auto"/>
              <w:bottom w:val="single" w:sz="4" w:space="0" w:color="auto"/>
              <w:right w:val="single" w:sz="4" w:space="0" w:color="auto"/>
            </w:tcBorders>
            <w:shd w:val="clear" w:color="auto" w:fill="auto"/>
            <w:noWrap/>
            <w:vAlign w:val="center"/>
            <w:hideMark/>
          </w:tcPr>
          <w:p w14:paraId="7D3E2D21" w14:textId="1E5A2E42" w:rsidR="00334239" w:rsidRPr="00CB3514" w:rsidDel="008A4005" w:rsidRDefault="00334239" w:rsidP="008A4005">
            <w:pPr>
              <w:rPr>
                <w:del w:id="403" w:author="Mara Cristina Lima" w:date="2020-09-18T18:03:00Z"/>
                <w:rFonts w:ascii="Calibri" w:hAnsi="Calibri"/>
                <w:b/>
                <w:color w:val="000000"/>
                <w:sz w:val="20"/>
              </w:rPr>
              <w:pPrChange w:id="404" w:author="Mara Cristina Lima" w:date="2020-09-18T18:03:00Z">
                <w:pPr>
                  <w:jc w:val="center"/>
                </w:pPr>
              </w:pPrChange>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
          <w:p w14:paraId="55565681" w14:textId="0C97523B" w:rsidR="00334239" w:rsidRPr="00CB3514" w:rsidDel="008A4005" w:rsidRDefault="00334239" w:rsidP="008A4005">
            <w:pPr>
              <w:rPr>
                <w:del w:id="405" w:author="Mara Cristina Lima" w:date="2020-09-18T18:03:00Z"/>
                <w:rFonts w:ascii="Calibri" w:hAnsi="Calibri"/>
                <w:b/>
                <w:color w:val="000000"/>
                <w:sz w:val="20"/>
              </w:rPr>
              <w:pPrChange w:id="406" w:author="Mara Cristina Lima" w:date="2020-09-18T18:03:00Z">
                <w:pPr>
                  <w:jc w:val="center"/>
                </w:pPr>
              </w:pPrChange>
            </w:pPr>
            <w:del w:id="407" w:author="Mara Cristina Lima" w:date="2020-09-18T18:03:00Z">
              <w:r w:rsidRPr="00CB3514" w:rsidDel="008A4005">
                <w:rPr>
                  <w:rFonts w:ascii="Calibri" w:hAnsi="Calibri"/>
                  <w:b/>
                  <w:color w:val="000000"/>
                  <w:sz w:val="20"/>
                </w:rPr>
                <w:delText>0,0010%</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C417518" w14:textId="6EB84AB7" w:rsidR="00334239" w:rsidRPr="00CB3514" w:rsidDel="008A4005" w:rsidRDefault="00334239" w:rsidP="008A4005">
            <w:pPr>
              <w:rPr>
                <w:del w:id="408" w:author="Mara Cristina Lima" w:date="2020-09-18T18:03:00Z"/>
                <w:rFonts w:ascii="Calibri" w:hAnsi="Calibri"/>
                <w:b/>
                <w:color w:val="000000"/>
                <w:sz w:val="20"/>
              </w:rPr>
              <w:pPrChange w:id="409" w:author="Mara Cristina Lima" w:date="2020-09-18T18:03:00Z">
                <w:pPr>
                  <w:jc w:val="center"/>
                </w:pPr>
              </w:pPrChange>
            </w:pPr>
            <w:del w:id="410" w:author="Mara Cristina Lima" w:date="2020-09-18T18:03:00Z">
              <w:r w:rsidRPr="00CB3514" w:rsidDel="008A4005">
                <w:rPr>
                  <w:rFonts w:ascii="Calibri" w:hAnsi="Calibri"/>
                  <w:b/>
                  <w:color w:val="000000"/>
                  <w:sz w:val="20"/>
                </w:rPr>
                <w:delText>50,00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635F894" w14:textId="2C7A3E04" w:rsidR="00334239" w:rsidRPr="00CB3514" w:rsidDel="008A4005" w:rsidRDefault="00334239" w:rsidP="008A4005">
            <w:pPr>
              <w:rPr>
                <w:del w:id="411" w:author="Mara Cristina Lima" w:date="2020-09-18T18:03:00Z"/>
                <w:rFonts w:ascii="Calibri" w:hAnsi="Calibri"/>
                <w:b/>
                <w:color w:val="000000"/>
                <w:sz w:val="20"/>
              </w:rPr>
              <w:pPrChange w:id="412" w:author="Mara Cristina Lima" w:date="2020-09-18T18:03:00Z">
                <w:pPr>
                  <w:jc w:val="center"/>
                </w:pPr>
              </w:pPrChange>
            </w:pPr>
            <w:del w:id="413"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7F8E1E1A" w14:textId="57CB5216" w:rsidR="00334239" w:rsidRPr="00CB3514" w:rsidDel="008A4005" w:rsidRDefault="00334239" w:rsidP="008A4005">
            <w:pPr>
              <w:rPr>
                <w:del w:id="414" w:author="Mara Cristina Lima" w:date="2020-09-18T18:03:00Z"/>
                <w:rFonts w:ascii="Calibri" w:hAnsi="Calibri"/>
                <w:b/>
                <w:color w:val="000000"/>
                <w:sz w:val="20"/>
              </w:rPr>
              <w:pPrChange w:id="415" w:author="Mara Cristina Lima" w:date="2020-09-18T18:03:00Z">
                <w:pPr>
                  <w:jc w:val="center"/>
                </w:pPr>
              </w:pPrChange>
            </w:pPr>
            <w:del w:id="416" w:author="Mara Cristina Lima" w:date="2020-09-18T18:03:00Z">
              <w:r w:rsidRPr="00CB3514" w:rsidDel="008A4005">
                <w:rPr>
                  <w:rFonts w:ascii="Calibri" w:hAnsi="Calibri"/>
                  <w:b/>
                  <w:color w:val="000000"/>
                  <w:sz w:val="20"/>
                </w:rPr>
                <w:delText xml:space="preserve">                     50,00 </w:delText>
              </w:r>
            </w:del>
          </w:p>
        </w:tc>
      </w:tr>
      <w:tr w:rsidR="00097FA1" w:rsidDel="008A4005" w14:paraId="652E4988" w14:textId="5650275E" w:rsidTr="00097FA1">
        <w:trPr>
          <w:trHeight w:val="276"/>
          <w:jc w:val="center"/>
          <w:del w:id="417"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67E586E8" w14:textId="0EF9AB33" w:rsidR="00334239" w:rsidRPr="00CB3514" w:rsidDel="008A4005" w:rsidRDefault="00334239" w:rsidP="008A4005">
            <w:pPr>
              <w:rPr>
                <w:del w:id="418" w:author="Mara Cristina Lima" w:date="2020-09-18T18:03:00Z"/>
                <w:rFonts w:ascii="Calibri" w:hAnsi="Calibri"/>
                <w:b/>
                <w:color w:val="000000"/>
                <w:sz w:val="20"/>
              </w:rPr>
              <w:pPrChange w:id="419" w:author="Mara Cristina Lima" w:date="2020-09-18T18:03:00Z">
                <w:pPr>
                  <w:jc w:val="center"/>
                </w:pPr>
              </w:pPrChange>
            </w:pPr>
            <w:del w:id="420" w:author="Mara Cristina Lima" w:date="2020-09-18T18:03:00Z">
              <w:r w:rsidRPr="00CB3514" w:rsidDel="008A4005">
                <w:rPr>
                  <w:rFonts w:ascii="Calibri" w:hAnsi="Calibri"/>
                  <w:b/>
                  <w:color w:val="000000"/>
                  <w:sz w:val="20"/>
                </w:rPr>
                <w:delText>Agente Fiduciário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B756D50" w14:textId="2300596E" w:rsidR="00334239" w:rsidRPr="00CB3514" w:rsidDel="008A4005" w:rsidRDefault="00334239" w:rsidP="008A4005">
            <w:pPr>
              <w:rPr>
                <w:del w:id="421" w:author="Mara Cristina Lima" w:date="2020-09-18T18:03:00Z"/>
                <w:rFonts w:ascii="Calibri" w:hAnsi="Calibri"/>
                <w:b/>
                <w:color w:val="000000"/>
                <w:sz w:val="20"/>
              </w:rPr>
              <w:pPrChange w:id="422" w:author="Mara Cristina Lima" w:date="2020-09-18T18:03:00Z">
                <w:pPr>
                  <w:jc w:val="center"/>
                </w:pPr>
              </w:pPrChange>
            </w:pPr>
            <w:del w:id="423" w:author="Mara Cristina Lima" w:date="2020-09-18T18:03:00Z">
              <w:r w:rsidRPr="00CB3514" w:rsidDel="008A4005">
                <w:rPr>
                  <w:rFonts w:ascii="Calibri" w:hAnsi="Calibri"/>
                  <w:b/>
                  <w:color w:val="000000"/>
                  <w:sz w:val="20"/>
                </w:rPr>
                <w:delText>Pavarini</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2EF79A5" w14:textId="71CE5EC4" w:rsidR="00334239" w:rsidRPr="00CB3514" w:rsidDel="008A4005" w:rsidRDefault="00334239" w:rsidP="008A4005">
            <w:pPr>
              <w:rPr>
                <w:del w:id="424" w:author="Mara Cristina Lima" w:date="2020-09-18T18:03:00Z"/>
                <w:rFonts w:ascii="Calibri" w:hAnsi="Calibri"/>
                <w:b/>
                <w:color w:val="000000"/>
                <w:sz w:val="20"/>
              </w:rPr>
              <w:pPrChange w:id="425" w:author="Mara Cristina Lima" w:date="2020-09-18T18:03:00Z">
                <w:pPr>
                  <w:jc w:val="center"/>
                </w:pPr>
              </w:pPrChange>
            </w:pPr>
            <w:del w:id="426"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81A71DB" w14:textId="18E99C7C" w:rsidR="00334239" w:rsidRPr="00CB3514" w:rsidDel="008A4005" w:rsidRDefault="00334239" w:rsidP="008A4005">
            <w:pPr>
              <w:rPr>
                <w:del w:id="427" w:author="Mara Cristina Lima" w:date="2020-09-18T18:03:00Z"/>
                <w:rFonts w:ascii="Calibri" w:hAnsi="Calibri"/>
                <w:b/>
                <w:color w:val="000000"/>
                <w:sz w:val="20"/>
              </w:rPr>
              <w:pPrChange w:id="428" w:author="Mara Cristina Lima" w:date="2020-09-18T18:03:00Z">
                <w:pPr>
                  <w:jc w:val="center"/>
                </w:pPr>
              </w:pPrChange>
            </w:pPr>
            <w:del w:id="429" w:author="Mara Cristina Lima" w:date="2020-09-18T18:03:00Z">
              <w:r w:rsidRPr="00CB3514" w:rsidDel="008A4005">
                <w:rPr>
                  <w:rFonts w:ascii="Calibri" w:hAnsi="Calibri"/>
                  <w:b/>
                  <w:color w:val="000000"/>
                  <w:sz w:val="20"/>
                </w:rPr>
                <w:delText>22.000,00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98E99E6" w14:textId="05F66828" w:rsidR="00334239" w:rsidRPr="00CB3514" w:rsidDel="008A4005" w:rsidRDefault="00334239" w:rsidP="008A4005">
            <w:pPr>
              <w:rPr>
                <w:del w:id="430" w:author="Mara Cristina Lima" w:date="2020-09-18T18:03:00Z"/>
                <w:rFonts w:ascii="Calibri" w:hAnsi="Calibri"/>
                <w:b/>
                <w:color w:val="000000"/>
                <w:sz w:val="20"/>
              </w:rPr>
              <w:pPrChange w:id="431" w:author="Mara Cristina Lima" w:date="2020-09-18T18:03:00Z">
                <w:pPr>
                  <w:jc w:val="center"/>
                </w:pPr>
              </w:pPrChange>
            </w:pPr>
            <w:del w:id="432" w:author="Mara Cristina Lima" w:date="2020-09-18T18:03:00Z">
              <w:r w:rsidRPr="00CB3514" w:rsidDel="008A4005">
                <w:rPr>
                  <w:rFonts w:ascii="Calibri" w:hAnsi="Calibri"/>
                  <w:b/>
                  <w:color w:val="000000"/>
                  <w:sz w:val="20"/>
                </w:rPr>
                <w:delText>9,65%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6EB3075C" w14:textId="697205AA" w:rsidR="00334239" w:rsidRPr="00CB3514" w:rsidDel="008A4005" w:rsidRDefault="00334239" w:rsidP="008A4005">
            <w:pPr>
              <w:rPr>
                <w:del w:id="433" w:author="Mara Cristina Lima" w:date="2020-09-18T18:03:00Z"/>
                <w:rFonts w:ascii="Calibri" w:hAnsi="Calibri"/>
                <w:b/>
                <w:color w:val="000000"/>
                <w:sz w:val="20"/>
              </w:rPr>
              <w:pPrChange w:id="434" w:author="Mara Cristina Lima" w:date="2020-09-18T18:03:00Z">
                <w:pPr>
                  <w:jc w:val="center"/>
                </w:pPr>
              </w:pPrChange>
            </w:pPr>
            <w:del w:id="435" w:author="Mara Cristina Lima" w:date="2020-09-18T18:03:00Z">
              <w:r w:rsidRPr="00CB3514" w:rsidDel="008A4005">
                <w:rPr>
                  <w:rFonts w:ascii="Calibri" w:hAnsi="Calibri"/>
                  <w:b/>
                  <w:color w:val="000000"/>
                  <w:sz w:val="20"/>
                </w:rPr>
                <w:delText xml:space="preserve">             24.349,75 </w:delText>
              </w:r>
            </w:del>
          </w:p>
        </w:tc>
      </w:tr>
      <w:tr w:rsidR="00097FA1" w:rsidDel="008A4005" w14:paraId="7C2B9644" w14:textId="1F78C064" w:rsidTr="00097FA1">
        <w:trPr>
          <w:trHeight w:val="276"/>
          <w:jc w:val="center"/>
          <w:del w:id="436"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3BC7E303" w14:textId="011A8BF6" w:rsidR="00334239" w:rsidRPr="00CB3514" w:rsidDel="008A4005" w:rsidRDefault="00334239" w:rsidP="008A4005">
            <w:pPr>
              <w:rPr>
                <w:del w:id="437" w:author="Mara Cristina Lima" w:date="2020-09-18T18:03:00Z"/>
                <w:rFonts w:ascii="Calibri" w:hAnsi="Calibri"/>
                <w:b/>
                <w:color w:val="000000"/>
                <w:sz w:val="20"/>
              </w:rPr>
              <w:pPrChange w:id="438" w:author="Mara Cristina Lima" w:date="2020-09-18T18:03:00Z">
                <w:pPr>
                  <w:jc w:val="center"/>
                </w:pPr>
              </w:pPrChange>
            </w:pPr>
            <w:del w:id="439" w:author="Mara Cristina Lima" w:date="2020-09-18T18:03:00Z">
              <w:r w:rsidRPr="00CB3514" w:rsidDel="008A4005">
                <w:rPr>
                  <w:rFonts w:ascii="Calibri" w:hAnsi="Calibri"/>
                  <w:b/>
                  <w:color w:val="000000"/>
                  <w:sz w:val="20"/>
                </w:rPr>
                <w:delText>Implementação e registro CCI</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E5CC68C" w14:textId="035ADF44" w:rsidR="00334239" w:rsidRPr="00CB3514" w:rsidDel="008A4005" w:rsidRDefault="00334239" w:rsidP="008A4005">
            <w:pPr>
              <w:rPr>
                <w:del w:id="440" w:author="Mara Cristina Lima" w:date="2020-09-18T18:03:00Z"/>
                <w:rFonts w:ascii="Calibri" w:hAnsi="Calibri"/>
                <w:b/>
                <w:color w:val="000000"/>
                <w:sz w:val="20"/>
              </w:rPr>
              <w:pPrChange w:id="441" w:author="Mara Cristina Lima" w:date="2020-09-18T18:03:00Z">
                <w:pPr>
                  <w:jc w:val="center"/>
                </w:pPr>
              </w:pPrChange>
            </w:pPr>
            <w:del w:id="442" w:author="Mara Cristina Lima" w:date="2020-09-18T18:03:00Z">
              <w:r w:rsidRPr="00CB3514" w:rsidDel="008A4005">
                <w:rPr>
                  <w:rFonts w:ascii="Calibri" w:hAnsi="Calibri"/>
                  <w:b/>
                  <w:color w:val="000000"/>
                  <w:sz w:val="20"/>
                </w:rPr>
                <w:delText>Pavarini</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4839EE9B" w14:textId="729A5CFC" w:rsidR="00334239" w:rsidRPr="00CB3514" w:rsidDel="008A4005" w:rsidRDefault="00334239" w:rsidP="008A4005">
            <w:pPr>
              <w:rPr>
                <w:del w:id="443" w:author="Mara Cristina Lima" w:date="2020-09-18T18:03:00Z"/>
                <w:rFonts w:ascii="Calibri" w:hAnsi="Calibri"/>
                <w:b/>
                <w:color w:val="000000"/>
                <w:sz w:val="20"/>
              </w:rPr>
              <w:pPrChange w:id="444" w:author="Mara Cristina Lima" w:date="2020-09-18T18:03:00Z">
                <w:pPr>
                  <w:jc w:val="center"/>
                </w:pPr>
              </w:pPrChange>
            </w:pPr>
            <w:del w:id="445"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18392FD" w14:textId="16D95678" w:rsidR="00334239" w:rsidRPr="00CB3514" w:rsidDel="008A4005" w:rsidRDefault="00334239" w:rsidP="008A4005">
            <w:pPr>
              <w:rPr>
                <w:del w:id="446" w:author="Mara Cristina Lima" w:date="2020-09-18T18:03:00Z"/>
                <w:rFonts w:ascii="Calibri" w:hAnsi="Calibri"/>
                <w:b/>
                <w:color w:val="000000"/>
                <w:sz w:val="20"/>
              </w:rPr>
              <w:pPrChange w:id="447" w:author="Mara Cristina Lima" w:date="2020-09-18T18:03:00Z">
                <w:pPr>
                  <w:jc w:val="center"/>
                </w:pPr>
              </w:pPrChange>
            </w:pPr>
            <w:del w:id="448" w:author="Mara Cristina Lima" w:date="2020-09-18T18:03:00Z">
              <w:r w:rsidRPr="00CB3514" w:rsidDel="008A4005">
                <w:rPr>
                  <w:rFonts w:ascii="Calibri" w:hAnsi="Calibri"/>
                  <w:b/>
                  <w:color w:val="000000"/>
                  <w:sz w:val="20"/>
                </w:rPr>
                <w:delText>6.100,00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5FAAD637" w14:textId="164E0F4E" w:rsidR="00334239" w:rsidRPr="00CB3514" w:rsidDel="008A4005" w:rsidRDefault="00334239" w:rsidP="008A4005">
            <w:pPr>
              <w:rPr>
                <w:del w:id="449" w:author="Mara Cristina Lima" w:date="2020-09-18T18:03:00Z"/>
                <w:rFonts w:ascii="Calibri" w:hAnsi="Calibri"/>
                <w:b/>
                <w:color w:val="000000"/>
                <w:sz w:val="20"/>
              </w:rPr>
              <w:pPrChange w:id="450" w:author="Mara Cristina Lima" w:date="2020-09-18T18:03:00Z">
                <w:pPr>
                  <w:jc w:val="center"/>
                </w:pPr>
              </w:pPrChange>
            </w:pPr>
            <w:del w:id="451" w:author="Mara Cristina Lima" w:date="2020-09-18T18:03:00Z">
              <w:r w:rsidRPr="00CB3514" w:rsidDel="008A4005">
                <w:rPr>
                  <w:rFonts w:ascii="Calibri" w:hAnsi="Calibri"/>
                  <w:b/>
                  <w:color w:val="000000"/>
                  <w:sz w:val="20"/>
                </w:rPr>
                <w:delText>9,65%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37E8E1CF" w14:textId="663F24EF" w:rsidR="00334239" w:rsidRPr="00CB3514" w:rsidDel="008A4005" w:rsidRDefault="00334239" w:rsidP="008A4005">
            <w:pPr>
              <w:rPr>
                <w:del w:id="452" w:author="Mara Cristina Lima" w:date="2020-09-18T18:03:00Z"/>
                <w:rFonts w:ascii="Calibri" w:hAnsi="Calibri"/>
                <w:b/>
                <w:color w:val="000000"/>
                <w:sz w:val="20"/>
              </w:rPr>
              <w:pPrChange w:id="453" w:author="Mara Cristina Lima" w:date="2020-09-18T18:03:00Z">
                <w:pPr>
                  <w:jc w:val="center"/>
                </w:pPr>
              </w:pPrChange>
            </w:pPr>
            <w:del w:id="454" w:author="Mara Cristina Lima" w:date="2020-09-18T18:03:00Z">
              <w:r w:rsidRPr="00CB3514" w:rsidDel="008A4005">
                <w:rPr>
                  <w:rFonts w:ascii="Calibri" w:hAnsi="Calibri"/>
                  <w:b/>
                  <w:color w:val="000000"/>
                  <w:sz w:val="20"/>
                </w:rPr>
                <w:delText xml:space="preserve">                6.751,52 </w:delText>
              </w:r>
            </w:del>
          </w:p>
        </w:tc>
      </w:tr>
      <w:tr w:rsidR="00097FA1" w:rsidDel="008A4005" w14:paraId="40A399D1" w14:textId="2D64C121" w:rsidTr="00097FA1">
        <w:trPr>
          <w:trHeight w:val="276"/>
          <w:jc w:val="center"/>
          <w:del w:id="455"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F30A744" w14:textId="2B8F45D6" w:rsidR="00334239" w:rsidRPr="00CB3514" w:rsidDel="008A4005" w:rsidRDefault="00334239" w:rsidP="008A4005">
            <w:pPr>
              <w:rPr>
                <w:del w:id="456" w:author="Mara Cristina Lima" w:date="2020-09-18T18:03:00Z"/>
                <w:rFonts w:ascii="Calibri" w:hAnsi="Calibri"/>
                <w:b/>
                <w:color w:val="000000"/>
                <w:sz w:val="20"/>
              </w:rPr>
              <w:pPrChange w:id="457" w:author="Mara Cristina Lima" w:date="2020-09-18T18:03:00Z">
                <w:pPr>
                  <w:jc w:val="center"/>
                </w:pPr>
              </w:pPrChange>
            </w:pPr>
            <w:del w:id="458" w:author="Mara Cristina Lima" w:date="2020-09-18T18:03:00Z">
              <w:r w:rsidRPr="00CB3514" w:rsidDel="008A4005">
                <w:rPr>
                  <w:rFonts w:ascii="Calibri" w:hAnsi="Calibri"/>
                  <w:b/>
                  <w:color w:val="000000"/>
                  <w:sz w:val="20"/>
                </w:rPr>
                <w:delText>Custodia da CCI - 1º anual</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88D9937" w14:textId="1951B6FA" w:rsidR="00334239" w:rsidRPr="00CB3514" w:rsidDel="008A4005" w:rsidRDefault="00334239" w:rsidP="008A4005">
            <w:pPr>
              <w:rPr>
                <w:del w:id="459" w:author="Mara Cristina Lima" w:date="2020-09-18T18:03:00Z"/>
                <w:rFonts w:ascii="Calibri" w:hAnsi="Calibri"/>
                <w:b/>
                <w:color w:val="000000"/>
                <w:sz w:val="20"/>
              </w:rPr>
              <w:pPrChange w:id="460" w:author="Mara Cristina Lima" w:date="2020-09-18T18:03:00Z">
                <w:pPr>
                  <w:jc w:val="center"/>
                </w:pPr>
              </w:pPrChange>
            </w:pPr>
            <w:del w:id="461" w:author="Mara Cristina Lima" w:date="2020-09-18T18:03:00Z">
              <w:r w:rsidRPr="00CB3514" w:rsidDel="008A4005">
                <w:rPr>
                  <w:rFonts w:ascii="Calibri" w:hAnsi="Calibri"/>
                  <w:b/>
                  <w:color w:val="000000"/>
                  <w:sz w:val="20"/>
                </w:rPr>
                <w:delText>Pavarini</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B3BD80D" w14:textId="6EB70A66" w:rsidR="00334239" w:rsidRPr="00CB3514" w:rsidDel="008A4005" w:rsidRDefault="00334239" w:rsidP="008A4005">
            <w:pPr>
              <w:rPr>
                <w:del w:id="462" w:author="Mara Cristina Lima" w:date="2020-09-18T18:03:00Z"/>
                <w:rFonts w:ascii="Calibri" w:hAnsi="Calibri"/>
                <w:b/>
                <w:color w:val="000000"/>
                <w:sz w:val="20"/>
              </w:rPr>
              <w:pPrChange w:id="463" w:author="Mara Cristina Lima" w:date="2020-09-18T18:03:00Z">
                <w:pPr>
                  <w:jc w:val="center"/>
                </w:pPr>
              </w:pPrChange>
            </w:pPr>
            <w:del w:id="464"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1DC5B56" w14:textId="294CC2C4" w:rsidR="00334239" w:rsidRPr="00CB3514" w:rsidDel="008A4005" w:rsidRDefault="00334239" w:rsidP="008A4005">
            <w:pPr>
              <w:rPr>
                <w:del w:id="465" w:author="Mara Cristina Lima" w:date="2020-09-18T18:03:00Z"/>
                <w:rFonts w:ascii="Calibri" w:hAnsi="Calibri"/>
                <w:b/>
                <w:color w:val="000000"/>
                <w:sz w:val="20"/>
              </w:rPr>
              <w:pPrChange w:id="466" w:author="Mara Cristina Lima" w:date="2020-09-18T18:03:00Z">
                <w:pPr>
                  <w:jc w:val="center"/>
                </w:pPr>
              </w:pPrChange>
            </w:pPr>
            <w:del w:id="467" w:author="Mara Cristina Lima" w:date="2020-09-18T18:03:00Z">
              <w:r w:rsidRPr="00CB3514" w:rsidDel="008A4005">
                <w:rPr>
                  <w:rFonts w:ascii="Calibri" w:hAnsi="Calibri"/>
                  <w:b/>
                  <w:color w:val="000000"/>
                  <w:sz w:val="20"/>
                </w:rPr>
                <w:delText>3.000,00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DA8F2BF" w14:textId="10FB2578" w:rsidR="00334239" w:rsidRPr="00CB3514" w:rsidDel="008A4005" w:rsidRDefault="00334239" w:rsidP="008A4005">
            <w:pPr>
              <w:rPr>
                <w:del w:id="468" w:author="Mara Cristina Lima" w:date="2020-09-18T18:03:00Z"/>
                <w:rFonts w:ascii="Calibri" w:hAnsi="Calibri"/>
                <w:b/>
                <w:color w:val="000000"/>
                <w:sz w:val="20"/>
              </w:rPr>
              <w:pPrChange w:id="469" w:author="Mara Cristina Lima" w:date="2020-09-18T18:03:00Z">
                <w:pPr>
                  <w:jc w:val="center"/>
                </w:pPr>
              </w:pPrChange>
            </w:pPr>
            <w:del w:id="470" w:author="Mara Cristina Lima" w:date="2020-09-18T18:03:00Z">
              <w:r w:rsidRPr="00CB3514" w:rsidDel="008A4005">
                <w:rPr>
                  <w:rFonts w:ascii="Calibri" w:hAnsi="Calibri"/>
                  <w:b/>
                  <w:color w:val="000000"/>
                  <w:sz w:val="20"/>
                </w:rPr>
                <w:delText>9,65%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457550A5" w14:textId="5EEC617C" w:rsidR="00334239" w:rsidRPr="00CB3514" w:rsidDel="008A4005" w:rsidRDefault="00334239" w:rsidP="008A4005">
            <w:pPr>
              <w:rPr>
                <w:del w:id="471" w:author="Mara Cristina Lima" w:date="2020-09-18T18:03:00Z"/>
                <w:rFonts w:ascii="Calibri" w:hAnsi="Calibri"/>
                <w:b/>
                <w:color w:val="000000"/>
                <w:sz w:val="20"/>
              </w:rPr>
              <w:pPrChange w:id="472" w:author="Mara Cristina Lima" w:date="2020-09-18T18:03:00Z">
                <w:pPr>
                  <w:jc w:val="center"/>
                </w:pPr>
              </w:pPrChange>
            </w:pPr>
            <w:del w:id="473" w:author="Mara Cristina Lima" w:date="2020-09-18T18:03:00Z">
              <w:r w:rsidRPr="00CB3514" w:rsidDel="008A4005">
                <w:rPr>
                  <w:rFonts w:ascii="Calibri" w:hAnsi="Calibri"/>
                  <w:b/>
                  <w:color w:val="000000"/>
                  <w:sz w:val="20"/>
                </w:rPr>
                <w:delText xml:space="preserve">                3.320,42 </w:delText>
              </w:r>
            </w:del>
          </w:p>
        </w:tc>
      </w:tr>
      <w:tr w:rsidR="00097FA1" w:rsidDel="008A4005" w14:paraId="13C27E0B" w14:textId="38E6977D" w:rsidTr="00097FA1">
        <w:trPr>
          <w:trHeight w:val="276"/>
          <w:jc w:val="center"/>
          <w:del w:id="474"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5F50B287" w14:textId="191ECD0C" w:rsidR="00334239" w:rsidRPr="00CB3514" w:rsidDel="008A4005" w:rsidRDefault="00334239" w:rsidP="008A4005">
            <w:pPr>
              <w:rPr>
                <w:del w:id="475" w:author="Mara Cristina Lima" w:date="2020-09-18T18:03:00Z"/>
                <w:rFonts w:ascii="Calibri" w:hAnsi="Calibri"/>
                <w:b/>
                <w:color w:val="000000"/>
                <w:sz w:val="20"/>
              </w:rPr>
              <w:pPrChange w:id="476" w:author="Mara Cristina Lima" w:date="2020-09-18T18:03:00Z">
                <w:pPr>
                  <w:jc w:val="center"/>
                </w:pPr>
              </w:pPrChange>
            </w:pPr>
            <w:del w:id="477" w:author="Mara Cristina Lima" w:date="2020-09-18T18:03:00Z">
              <w:r w:rsidRPr="00CB3514" w:rsidDel="008A4005">
                <w:rPr>
                  <w:rFonts w:ascii="Calibri" w:hAnsi="Calibri"/>
                  <w:b/>
                  <w:color w:val="000000"/>
                  <w:sz w:val="20"/>
                </w:rPr>
                <w:delText>Custo ANBIMA - Distribuição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35DDC973" w14:textId="7F51A13B" w:rsidR="00334239" w:rsidRPr="00CB3514" w:rsidDel="008A4005" w:rsidRDefault="00334239" w:rsidP="008A4005">
            <w:pPr>
              <w:rPr>
                <w:del w:id="478" w:author="Mara Cristina Lima" w:date="2020-09-18T18:03:00Z"/>
                <w:rFonts w:ascii="Calibri" w:hAnsi="Calibri"/>
                <w:b/>
                <w:color w:val="000000"/>
                <w:sz w:val="20"/>
              </w:rPr>
              <w:pPrChange w:id="479" w:author="Mara Cristina Lima" w:date="2020-09-18T18:03:00Z">
                <w:pPr>
                  <w:jc w:val="center"/>
                </w:pPr>
              </w:pPrChange>
            </w:pPr>
            <w:del w:id="480" w:author="Mara Cristina Lima" w:date="2020-09-18T18:03:00Z">
              <w:r w:rsidRPr="00CB3514" w:rsidDel="008A4005">
                <w:rPr>
                  <w:rFonts w:ascii="Calibri" w:hAnsi="Calibri"/>
                  <w:b/>
                  <w:color w:val="000000"/>
                  <w:sz w:val="20"/>
                </w:rPr>
                <w:delText>ANBIMA</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886038B" w14:textId="08ED2EA9" w:rsidR="00334239" w:rsidRPr="00CB3514" w:rsidDel="008A4005" w:rsidRDefault="00334239" w:rsidP="008A4005">
            <w:pPr>
              <w:rPr>
                <w:del w:id="481" w:author="Mara Cristina Lima" w:date="2020-09-18T18:03:00Z"/>
                <w:rFonts w:ascii="Calibri" w:hAnsi="Calibri"/>
                <w:b/>
                <w:color w:val="000000"/>
                <w:sz w:val="20"/>
              </w:rPr>
              <w:pPrChange w:id="482" w:author="Mara Cristina Lima" w:date="2020-09-18T18:03:00Z">
                <w:pPr>
                  <w:jc w:val="center"/>
                </w:pPr>
              </w:pPrChange>
            </w:pPr>
            <w:del w:id="483"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84298E7" w14:textId="0AB89835" w:rsidR="00334239" w:rsidRPr="00CB3514" w:rsidDel="008A4005" w:rsidRDefault="00334239" w:rsidP="008A4005">
            <w:pPr>
              <w:rPr>
                <w:del w:id="484" w:author="Mara Cristina Lima" w:date="2020-09-18T18:03:00Z"/>
                <w:rFonts w:ascii="Calibri" w:hAnsi="Calibri"/>
                <w:b/>
                <w:color w:val="000000"/>
                <w:sz w:val="20"/>
              </w:rPr>
              <w:pPrChange w:id="485" w:author="Mara Cristina Lima" w:date="2020-09-18T18:03:00Z">
                <w:pPr>
                  <w:jc w:val="center"/>
                </w:pPr>
              </w:pPrChange>
            </w:pPr>
            <w:del w:id="486" w:author="Mara Cristina Lima" w:date="2020-09-18T18:03:00Z">
              <w:r w:rsidRPr="00CB3514" w:rsidDel="008A4005">
                <w:rPr>
                  <w:rFonts w:ascii="Calibri" w:hAnsi="Calibri"/>
                  <w:b/>
                  <w:color w:val="000000"/>
                  <w:sz w:val="20"/>
                </w:rPr>
                <w:delText>1.230,07</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5DF0B29A" w14:textId="1C758BA0" w:rsidR="00334239" w:rsidRPr="00CB3514" w:rsidDel="008A4005" w:rsidRDefault="00334239" w:rsidP="008A4005">
            <w:pPr>
              <w:rPr>
                <w:del w:id="487" w:author="Mara Cristina Lima" w:date="2020-09-18T18:03:00Z"/>
                <w:rFonts w:ascii="Calibri" w:hAnsi="Calibri"/>
                <w:b/>
                <w:color w:val="000000"/>
                <w:sz w:val="20"/>
              </w:rPr>
              <w:pPrChange w:id="488" w:author="Mara Cristina Lima" w:date="2020-09-18T18:03:00Z">
                <w:pPr>
                  <w:jc w:val="center"/>
                </w:pPr>
              </w:pPrChange>
            </w:pPr>
            <w:del w:id="489" w:author="Mara Cristina Lima" w:date="2020-09-18T18:03:00Z">
              <w:r w:rsidRPr="00CB3514" w:rsidDel="008A4005">
                <w:rPr>
                  <w:rFonts w:ascii="Calibri" w:hAnsi="Calibri"/>
                  <w:b/>
                  <w:color w:val="000000"/>
                  <w:sz w:val="20"/>
                </w:rPr>
                <w:delText>0,00%</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7600B23B" w14:textId="41C836AE" w:rsidR="00334239" w:rsidRPr="00CB3514" w:rsidDel="008A4005" w:rsidRDefault="00334239" w:rsidP="008A4005">
            <w:pPr>
              <w:rPr>
                <w:del w:id="490" w:author="Mara Cristina Lima" w:date="2020-09-18T18:03:00Z"/>
                <w:rFonts w:ascii="Calibri" w:hAnsi="Calibri"/>
                <w:b/>
                <w:color w:val="000000"/>
                <w:sz w:val="20"/>
              </w:rPr>
              <w:pPrChange w:id="491" w:author="Mara Cristina Lima" w:date="2020-09-18T18:03:00Z">
                <w:pPr>
                  <w:jc w:val="center"/>
                </w:pPr>
              </w:pPrChange>
            </w:pPr>
            <w:del w:id="492" w:author="Mara Cristina Lima" w:date="2020-09-18T18:03:00Z">
              <w:r w:rsidRPr="00CB3514" w:rsidDel="008A4005">
                <w:rPr>
                  <w:rFonts w:ascii="Calibri" w:hAnsi="Calibri"/>
                  <w:b/>
                  <w:color w:val="000000"/>
                  <w:sz w:val="20"/>
                </w:rPr>
                <w:delText xml:space="preserve">                1.440,00 </w:delText>
              </w:r>
            </w:del>
          </w:p>
        </w:tc>
      </w:tr>
      <w:tr w:rsidR="00097FA1" w:rsidDel="008A4005" w14:paraId="538A70C5" w14:textId="11A4F229" w:rsidTr="00097FA1">
        <w:trPr>
          <w:trHeight w:val="276"/>
          <w:jc w:val="center"/>
          <w:del w:id="493"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276A222C" w14:textId="38DBFCEF" w:rsidR="00334239" w:rsidRPr="00CB3514" w:rsidDel="008A4005" w:rsidRDefault="00334239" w:rsidP="008A4005">
            <w:pPr>
              <w:rPr>
                <w:del w:id="494" w:author="Mara Cristina Lima" w:date="2020-09-18T18:03:00Z"/>
                <w:rFonts w:ascii="Calibri" w:hAnsi="Calibri"/>
                <w:b/>
                <w:color w:val="000000"/>
                <w:sz w:val="20"/>
              </w:rPr>
              <w:pPrChange w:id="495" w:author="Mara Cristina Lima" w:date="2020-09-18T18:03:00Z">
                <w:pPr>
                  <w:jc w:val="center"/>
                </w:pPr>
              </w:pPrChange>
            </w:pPr>
            <w:del w:id="496" w:author="Mara Cristina Lima" w:date="2020-09-18T18:03:00Z">
              <w:r w:rsidRPr="00CB3514" w:rsidDel="008A4005">
                <w:rPr>
                  <w:rFonts w:ascii="Calibri" w:hAnsi="Calibri"/>
                  <w:b/>
                  <w:color w:val="000000"/>
                  <w:sz w:val="20"/>
                </w:rPr>
                <w:delText>Taxa Adm do CRI - 1º Pagamento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2DADB1F9" w14:textId="42E9C207" w:rsidR="00334239" w:rsidRPr="00CB3514" w:rsidDel="008A4005" w:rsidRDefault="00334239" w:rsidP="008A4005">
            <w:pPr>
              <w:rPr>
                <w:del w:id="497" w:author="Mara Cristina Lima" w:date="2020-09-18T18:03:00Z"/>
                <w:rFonts w:ascii="Calibri" w:hAnsi="Calibri"/>
                <w:b/>
                <w:color w:val="000000"/>
                <w:sz w:val="20"/>
              </w:rPr>
              <w:pPrChange w:id="498" w:author="Mara Cristina Lima" w:date="2020-09-18T18:03:00Z">
                <w:pPr>
                  <w:jc w:val="center"/>
                </w:pPr>
              </w:pPrChange>
            </w:pPr>
            <w:del w:id="499" w:author="Mara Cristina Lima" w:date="2020-09-18T18:03:00Z">
              <w:r w:rsidRPr="00CB3514" w:rsidDel="008A4005">
                <w:rPr>
                  <w:rFonts w:ascii="Calibri" w:hAnsi="Calibri"/>
                  <w:b/>
                  <w:color w:val="000000"/>
                  <w:sz w:val="20"/>
                </w:rPr>
                <w:delText>CPSec</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7B917BF0" w14:textId="5C9C0F6D" w:rsidR="00334239" w:rsidRPr="00CB3514" w:rsidDel="008A4005" w:rsidRDefault="00334239" w:rsidP="008A4005">
            <w:pPr>
              <w:rPr>
                <w:del w:id="500" w:author="Mara Cristina Lima" w:date="2020-09-18T18:03:00Z"/>
                <w:rFonts w:ascii="Calibri" w:hAnsi="Calibri"/>
                <w:b/>
                <w:color w:val="000000"/>
                <w:sz w:val="20"/>
              </w:rPr>
              <w:pPrChange w:id="501" w:author="Mara Cristina Lima" w:date="2020-09-18T18:03:00Z">
                <w:pPr>
                  <w:jc w:val="center"/>
                </w:pPr>
              </w:pPrChange>
            </w:pPr>
            <w:del w:id="502" w:author="Mara Cristina Lima" w:date="2020-09-18T18:03:00Z">
              <w:r w:rsidRPr="00CB3514" w:rsidDel="008A4005">
                <w:rPr>
                  <w:rFonts w:ascii="Calibri" w:hAnsi="Calibri"/>
                  <w:b/>
                  <w:color w:val="000000"/>
                  <w:sz w:val="20"/>
                </w:rPr>
                <w:delText>Fixo</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174CA844" w14:textId="693DE97E" w:rsidR="00334239" w:rsidRPr="00CB3514" w:rsidDel="008A4005" w:rsidRDefault="00334239" w:rsidP="008A4005">
            <w:pPr>
              <w:rPr>
                <w:del w:id="503" w:author="Mara Cristina Lima" w:date="2020-09-18T18:03:00Z"/>
                <w:rFonts w:ascii="Calibri" w:hAnsi="Calibri"/>
                <w:b/>
                <w:color w:val="000000"/>
                <w:sz w:val="20"/>
              </w:rPr>
              <w:pPrChange w:id="504" w:author="Mara Cristina Lima" w:date="2020-09-18T18:03:00Z">
                <w:pPr>
                  <w:jc w:val="center"/>
                </w:pPr>
              </w:pPrChange>
            </w:pPr>
            <w:del w:id="505" w:author="Mara Cristina Lima" w:date="2020-09-18T18:03:00Z">
              <w:r w:rsidRPr="00CB3514" w:rsidDel="008A4005">
                <w:rPr>
                  <w:rFonts w:ascii="Calibri" w:hAnsi="Calibri"/>
                  <w:b/>
                  <w:color w:val="000000"/>
                  <w:sz w:val="20"/>
                </w:rPr>
                <w:delText>5.000,00</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72DFF8C4" w14:textId="5E9A38D2" w:rsidR="00334239" w:rsidRPr="00CB3514" w:rsidDel="008A4005" w:rsidRDefault="00334239" w:rsidP="008A4005">
            <w:pPr>
              <w:rPr>
                <w:del w:id="506" w:author="Mara Cristina Lima" w:date="2020-09-18T18:03:00Z"/>
                <w:rFonts w:ascii="Calibri" w:hAnsi="Calibri"/>
                <w:b/>
                <w:color w:val="000000"/>
                <w:sz w:val="20"/>
              </w:rPr>
              <w:pPrChange w:id="507" w:author="Mara Cristina Lima" w:date="2020-09-18T18:03:00Z">
                <w:pPr>
                  <w:jc w:val="center"/>
                </w:pPr>
              </w:pPrChange>
            </w:pPr>
            <w:del w:id="508" w:author="Mara Cristina Lima" w:date="2020-09-18T18:03:00Z">
              <w:r w:rsidRPr="00CB3514" w:rsidDel="008A4005">
                <w:rPr>
                  <w:rFonts w:ascii="Calibri" w:hAnsi="Calibri"/>
                  <w:b/>
                  <w:color w:val="000000"/>
                  <w:sz w:val="20"/>
                </w:rPr>
                <w:delText>12,15%</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15575CA9" w14:textId="78528AD4" w:rsidR="00334239" w:rsidRPr="00CB3514" w:rsidDel="008A4005" w:rsidRDefault="00334239" w:rsidP="008A4005">
            <w:pPr>
              <w:rPr>
                <w:del w:id="509" w:author="Mara Cristina Lima" w:date="2020-09-18T18:03:00Z"/>
                <w:rFonts w:ascii="Calibri" w:hAnsi="Calibri"/>
                <w:b/>
                <w:color w:val="000000"/>
                <w:sz w:val="20"/>
              </w:rPr>
              <w:pPrChange w:id="510" w:author="Mara Cristina Lima" w:date="2020-09-18T18:03:00Z">
                <w:pPr>
                  <w:jc w:val="center"/>
                </w:pPr>
              </w:pPrChange>
            </w:pPr>
            <w:del w:id="511" w:author="Mara Cristina Lima" w:date="2020-09-18T18:03:00Z">
              <w:r w:rsidRPr="00CB3514" w:rsidDel="008A4005">
                <w:rPr>
                  <w:rFonts w:ascii="Calibri" w:hAnsi="Calibri"/>
                  <w:b/>
                  <w:color w:val="000000"/>
                  <w:sz w:val="20"/>
                </w:rPr>
                <w:delText xml:space="preserve">                5.691,52 </w:delText>
              </w:r>
            </w:del>
          </w:p>
        </w:tc>
      </w:tr>
      <w:tr w:rsidR="00097FA1" w:rsidDel="008A4005" w14:paraId="4FECE3ED" w14:textId="6023822A" w:rsidTr="00097FA1">
        <w:trPr>
          <w:trHeight w:val="276"/>
          <w:jc w:val="center"/>
          <w:del w:id="512"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
          <w:p w14:paraId="01152A4F" w14:textId="6DF5B3BF" w:rsidR="00334239" w:rsidRPr="00CB3514" w:rsidDel="008A4005" w:rsidRDefault="00334239" w:rsidP="008A4005">
            <w:pPr>
              <w:rPr>
                <w:del w:id="513" w:author="Mara Cristina Lima" w:date="2020-09-18T18:03:00Z"/>
                <w:rFonts w:ascii="Calibri" w:hAnsi="Calibri"/>
                <w:b/>
                <w:color w:val="000000"/>
                <w:sz w:val="20"/>
              </w:rPr>
              <w:pPrChange w:id="514" w:author="Mara Cristina Lima" w:date="2020-09-18T18:03:00Z">
                <w:pPr>
                  <w:jc w:val="center"/>
                </w:pPr>
              </w:pPrChange>
            </w:pPr>
            <w:del w:id="515" w:author="Mara Cristina Lima" w:date="2020-09-18T18:03:00Z">
              <w:r w:rsidRPr="00CB3514" w:rsidDel="008A4005">
                <w:rPr>
                  <w:rFonts w:ascii="Calibri" w:hAnsi="Calibri"/>
                  <w:b/>
                  <w:color w:val="000000"/>
                  <w:sz w:val="20"/>
                </w:rPr>
                <w:delText>Adiantamento realizado do Custo Flat</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2404CC07" w14:textId="6F03BF91" w:rsidR="00334239" w:rsidRPr="00CB3514" w:rsidDel="008A4005" w:rsidRDefault="00334239" w:rsidP="008A4005">
            <w:pPr>
              <w:rPr>
                <w:del w:id="516" w:author="Mara Cristina Lima" w:date="2020-09-18T18:03:00Z"/>
                <w:rFonts w:ascii="Calibri" w:hAnsi="Calibri"/>
                <w:b/>
                <w:color w:val="000000"/>
                <w:sz w:val="20"/>
              </w:rPr>
              <w:pPrChange w:id="517" w:author="Mara Cristina Lima" w:date="2020-09-18T18:03:00Z">
                <w:pPr>
                  <w:jc w:val="center"/>
                </w:pPr>
              </w:pPrChange>
            </w:pPr>
            <w:del w:id="518" w:author="Mara Cristina Lima" w:date="2020-09-18T18:03:00Z">
              <w:r w:rsidRPr="00CB3514" w:rsidDel="008A4005">
                <w:rPr>
                  <w:rFonts w:ascii="Calibri" w:hAnsi="Calibri"/>
                  <w:b/>
                  <w:color w:val="000000"/>
                  <w:sz w:val="20"/>
                </w:rPr>
                <w:delText> </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6713EC47" w14:textId="09656037" w:rsidR="00334239" w:rsidRPr="00CB3514" w:rsidDel="008A4005" w:rsidRDefault="00334239" w:rsidP="008A4005">
            <w:pPr>
              <w:rPr>
                <w:del w:id="519" w:author="Mara Cristina Lima" w:date="2020-09-18T18:03:00Z"/>
                <w:rFonts w:ascii="Calibri" w:hAnsi="Calibri"/>
                <w:b/>
                <w:color w:val="000000"/>
                <w:sz w:val="20"/>
              </w:rPr>
              <w:pPrChange w:id="520" w:author="Mara Cristina Lima" w:date="2020-09-18T18:03:00Z">
                <w:pPr>
                  <w:jc w:val="center"/>
                </w:pPr>
              </w:pPrChange>
            </w:pPr>
            <w:del w:id="521" w:author="Mara Cristina Lima" w:date="2020-09-18T18:03:00Z">
              <w:r w:rsidRPr="00CB3514" w:rsidDel="008A4005">
                <w:rPr>
                  <w:rFonts w:ascii="Calibri" w:hAnsi="Calibri"/>
                  <w:b/>
                  <w:color w:val="000000"/>
                  <w:sz w:val="20"/>
                </w:rPr>
                <w:delText> </w:delText>
              </w:r>
            </w:del>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
          <w:p w14:paraId="025C4CEE" w14:textId="678AB511" w:rsidR="00334239" w:rsidRPr="00CB3514" w:rsidDel="008A4005" w:rsidRDefault="00334239" w:rsidP="008A4005">
            <w:pPr>
              <w:rPr>
                <w:del w:id="522" w:author="Mara Cristina Lima" w:date="2020-09-18T18:03:00Z"/>
                <w:rFonts w:ascii="Calibri" w:hAnsi="Calibri"/>
                <w:b/>
                <w:color w:val="000000"/>
                <w:sz w:val="20"/>
              </w:rPr>
              <w:pPrChange w:id="523" w:author="Mara Cristina Lima" w:date="2020-09-18T18:03:00Z">
                <w:pPr>
                  <w:jc w:val="center"/>
                </w:pPr>
              </w:pPrChange>
            </w:pPr>
            <w:del w:id="524" w:author="Mara Cristina Lima" w:date="2020-09-18T18:03:00Z">
              <w:r w:rsidRPr="00CB3514" w:rsidDel="008A4005">
                <w:rPr>
                  <w:rFonts w:ascii="Calibri" w:hAnsi="Calibri"/>
                  <w:b/>
                  <w:color w:val="000000"/>
                  <w:sz w:val="20"/>
                </w:rPr>
                <w:delText> </w:delText>
              </w:r>
            </w:del>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
          <w:p w14:paraId="29FFFC43" w14:textId="7CC79745" w:rsidR="00334239" w:rsidRPr="00CB3514" w:rsidDel="008A4005" w:rsidRDefault="00334239" w:rsidP="008A4005">
            <w:pPr>
              <w:rPr>
                <w:del w:id="525" w:author="Mara Cristina Lima" w:date="2020-09-18T18:03:00Z"/>
                <w:rFonts w:ascii="Calibri" w:hAnsi="Calibri"/>
                <w:b/>
                <w:color w:val="000000"/>
                <w:sz w:val="20"/>
              </w:rPr>
              <w:pPrChange w:id="526" w:author="Mara Cristina Lima" w:date="2020-09-18T18:03:00Z">
                <w:pPr>
                  <w:jc w:val="center"/>
                </w:pPr>
              </w:pPrChange>
            </w:pPr>
            <w:del w:id="527" w:author="Mara Cristina Lima" w:date="2020-09-18T18:03:00Z">
              <w:r w:rsidRPr="00CB3514" w:rsidDel="008A4005">
                <w:rPr>
                  <w:rFonts w:ascii="Calibri" w:hAnsi="Calibri"/>
                  <w:b/>
                  <w:color w:val="000000"/>
                  <w:sz w:val="20"/>
                </w:rPr>
                <w:delText> </w:delText>
              </w:r>
            </w:del>
          </w:p>
        </w:tc>
        <w:tc>
          <w:tcPr>
            <w:tcW w:w="0" w:type="auto"/>
            <w:tcBorders>
              <w:top w:val="single" w:sz="4" w:space="0" w:color="auto"/>
              <w:left w:val="nil"/>
              <w:bottom w:val="single" w:sz="4" w:space="0" w:color="D9D9D9"/>
              <w:right w:val="single" w:sz="4" w:space="0" w:color="auto"/>
            </w:tcBorders>
            <w:shd w:val="clear" w:color="auto" w:fill="auto"/>
            <w:noWrap/>
            <w:vAlign w:val="center"/>
            <w:hideMark/>
          </w:tcPr>
          <w:p w14:paraId="5C7D59DA" w14:textId="646A614C" w:rsidR="00334239" w:rsidRPr="00CB3514" w:rsidDel="008A4005" w:rsidRDefault="00334239" w:rsidP="008A4005">
            <w:pPr>
              <w:rPr>
                <w:del w:id="528" w:author="Mara Cristina Lima" w:date="2020-09-18T18:03:00Z"/>
                <w:rFonts w:ascii="Calibri" w:hAnsi="Calibri"/>
                <w:b/>
                <w:color w:val="000000"/>
                <w:sz w:val="20"/>
              </w:rPr>
              <w:pPrChange w:id="529" w:author="Mara Cristina Lima" w:date="2020-09-18T18:03:00Z">
                <w:pPr>
                  <w:jc w:val="center"/>
                </w:pPr>
              </w:pPrChange>
            </w:pPr>
            <w:del w:id="530" w:author="Mara Cristina Lima" w:date="2020-09-18T18:03:00Z">
              <w:r w:rsidRPr="00CB3514" w:rsidDel="008A4005">
                <w:rPr>
                  <w:rFonts w:ascii="Calibri" w:hAnsi="Calibri"/>
                  <w:b/>
                  <w:color w:val="000000"/>
                  <w:sz w:val="20"/>
                </w:rPr>
                <w:delText xml:space="preserve">-          200.000,00 </w:delText>
              </w:r>
            </w:del>
          </w:p>
        </w:tc>
      </w:tr>
      <w:tr w:rsidR="00334239" w:rsidDel="008A4005" w14:paraId="44E8E08B" w14:textId="7A7290B3" w:rsidTr="00334239">
        <w:tblPrEx>
          <w:jc w:val="left"/>
        </w:tblPrEx>
        <w:trPr>
          <w:trHeight w:val="276"/>
          <w:del w:id="531" w:author="Mara Cristina Lima" w:date="2020-09-18T18:03: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4DF0CBDF" w14:textId="7C3832E7" w:rsidR="00334239" w:rsidDel="008A4005" w:rsidRDefault="00334239" w:rsidP="008A4005">
            <w:pPr>
              <w:rPr>
                <w:del w:id="532" w:author="Mara Cristina Lima" w:date="2020-09-18T18:03:00Z"/>
                <w:rFonts w:ascii="Calibri" w:hAnsi="Calibri" w:cs="Calibri"/>
                <w:b/>
                <w:bCs/>
                <w:color w:val="000000"/>
                <w:sz w:val="20"/>
                <w:szCs w:val="20"/>
              </w:rPr>
              <w:pPrChange w:id="533" w:author="Mara Cristina Lima" w:date="2020-09-18T18:03:00Z">
                <w:pPr/>
              </w:pPrChange>
            </w:pPr>
            <w:del w:id="534" w:author="Mara Cristina Lima" w:date="2020-09-18T18:03:00Z">
              <w:r w:rsidDel="008A4005">
                <w:rPr>
                  <w:rFonts w:ascii="Calibri" w:hAnsi="Calibri" w:cs="Calibri"/>
                  <w:b/>
                  <w:bCs/>
                  <w:color w:val="000000"/>
                  <w:sz w:val="20"/>
                  <w:szCs w:val="20"/>
                </w:rPr>
                <w:delText>TOTAL CUSTOS FLAT a realizar</w:delText>
              </w:r>
            </w:del>
          </w:p>
        </w:tc>
        <w:tc>
          <w:tcPr>
            <w:tcW w:w="0" w:type="auto"/>
            <w:gridSpan w:val="2"/>
            <w:tcBorders>
              <w:top w:val="nil"/>
              <w:left w:val="nil"/>
              <w:bottom w:val="single" w:sz="4" w:space="0" w:color="auto"/>
              <w:right w:val="single" w:sz="4" w:space="0" w:color="auto"/>
            </w:tcBorders>
            <w:shd w:val="clear" w:color="000000" w:fill="D9E1F2"/>
            <w:noWrap/>
            <w:vAlign w:val="center"/>
            <w:hideMark/>
          </w:tcPr>
          <w:p w14:paraId="29C9FC82" w14:textId="5E2632AA" w:rsidR="00334239" w:rsidDel="008A4005" w:rsidRDefault="00334239" w:rsidP="008A4005">
            <w:pPr>
              <w:rPr>
                <w:del w:id="535" w:author="Mara Cristina Lima" w:date="2020-09-18T18:03:00Z"/>
                <w:rFonts w:ascii="Calibri" w:hAnsi="Calibri" w:cs="Calibri"/>
                <w:b/>
                <w:bCs/>
                <w:color w:val="000000"/>
                <w:sz w:val="20"/>
                <w:szCs w:val="20"/>
              </w:rPr>
              <w:pPrChange w:id="536" w:author="Mara Cristina Lima" w:date="2020-09-18T18:03:00Z">
                <w:pPr>
                  <w:jc w:val="center"/>
                </w:pPr>
              </w:pPrChange>
            </w:pPr>
            <w:del w:id="537" w:author="Mara Cristina Lima" w:date="2020-09-18T18:03:00Z">
              <w:r w:rsidDel="008A4005">
                <w:rPr>
                  <w:rFonts w:ascii="Calibri" w:hAnsi="Calibri" w:cs="Calibri"/>
                  <w:b/>
                  <w:bCs/>
                  <w:color w:val="000000"/>
                  <w:sz w:val="20"/>
                  <w:szCs w:val="20"/>
                </w:rPr>
                <w:delText xml:space="preserve">             74.691,49 </w:delText>
              </w:r>
            </w:del>
          </w:p>
        </w:tc>
      </w:tr>
    </w:tbl>
    <w:p w14:paraId="77CDE549" w14:textId="16990FE5" w:rsidR="00F84428" w:rsidRDefault="00F84428" w:rsidP="008A4005">
      <w:pPr>
        <w:rPr>
          <w:ins w:id="538" w:author="Mara Cristina Lima" w:date="2020-09-18T18:03:00Z"/>
          <w:rFonts w:asciiTheme="minorHAnsi" w:hAnsiTheme="minorHAnsi" w:cstheme="minorHAnsi"/>
          <w:sz w:val="22"/>
          <w:szCs w:val="22"/>
        </w:rPr>
      </w:pPr>
    </w:p>
    <w:p w14:paraId="09037E44" w14:textId="660FA169" w:rsidR="008A4005" w:rsidRDefault="008A4005" w:rsidP="008A4005">
      <w:pPr>
        <w:rPr>
          <w:ins w:id="539" w:author="Mara Cristina Lima" w:date="2020-09-18T18:03:00Z"/>
          <w:rFonts w:asciiTheme="minorHAnsi" w:hAnsiTheme="minorHAnsi" w:cstheme="minorHAnsi"/>
          <w:sz w:val="22"/>
          <w:szCs w:val="22"/>
        </w:rPr>
      </w:pPr>
    </w:p>
    <w:tbl>
      <w:tblPr>
        <w:tblW w:w="0" w:type="auto"/>
        <w:tblCellMar>
          <w:left w:w="70" w:type="dxa"/>
          <w:right w:w="70" w:type="dxa"/>
        </w:tblCellMar>
        <w:tblLook w:val="04A0" w:firstRow="1" w:lastRow="0" w:firstColumn="1" w:lastColumn="0" w:noHBand="0" w:noVBand="1"/>
      </w:tblPr>
      <w:tblGrid>
        <w:gridCol w:w="3763"/>
        <w:gridCol w:w="831"/>
        <w:gridCol w:w="840"/>
        <w:gridCol w:w="1052"/>
        <w:gridCol w:w="828"/>
        <w:gridCol w:w="1573"/>
      </w:tblGrid>
      <w:tr w:rsidR="008A4005" w14:paraId="38E40234" w14:textId="77777777" w:rsidTr="00335382">
        <w:trPr>
          <w:trHeight w:val="276"/>
          <w:ins w:id="540" w:author="Mara Cristina Lima" w:date="2020-09-18T18:03: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0E8BBCA" w14:textId="77777777" w:rsidR="008A4005" w:rsidRDefault="008A4005" w:rsidP="00335382">
            <w:pPr>
              <w:jc w:val="center"/>
              <w:rPr>
                <w:ins w:id="541" w:author="Mara Cristina Lima" w:date="2020-09-18T18:03:00Z"/>
                <w:rFonts w:ascii="Calibri" w:hAnsi="Calibri" w:cs="Calibri"/>
                <w:b/>
                <w:bCs/>
                <w:color w:val="000000"/>
                <w:sz w:val="20"/>
                <w:szCs w:val="20"/>
              </w:rPr>
            </w:pPr>
            <w:ins w:id="542" w:author="Mara Cristina Lima" w:date="2020-09-18T18:03:00Z">
              <w:r>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B78D6C6" w14:textId="77777777" w:rsidR="008A4005" w:rsidRDefault="008A4005" w:rsidP="00335382">
            <w:pPr>
              <w:jc w:val="center"/>
              <w:rPr>
                <w:ins w:id="543" w:author="Mara Cristina Lima" w:date="2020-09-18T18:03:00Z"/>
                <w:rFonts w:ascii="Calibri" w:hAnsi="Calibri" w:cs="Calibri"/>
                <w:b/>
                <w:bCs/>
                <w:color w:val="000000"/>
                <w:sz w:val="20"/>
                <w:szCs w:val="20"/>
              </w:rPr>
            </w:pPr>
            <w:ins w:id="544" w:author="Mara Cristina Lima" w:date="2020-09-18T18:03: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5D45D94" w14:textId="77777777" w:rsidR="008A4005" w:rsidRDefault="008A4005" w:rsidP="00335382">
            <w:pPr>
              <w:jc w:val="center"/>
              <w:rPr>
                <w:ins w:id="545" w:author="Mara Cristina Lima" w:date="2020-09-18T18:03:00Z"/>
                <w:rFonts w:ascii="Calibri" w:hAnsi="Calibri" w:cs="Calibri"/>
                <w:b/>
                <w:bCs/>
                <w:color w:val="000000"/>
                <w:sz w:val="20"/>
                <w:szCs w:val="20"/>
              </w:rPr>
            </w:pPr>
            <w:ins w:id="546" w:author="Mara Cristina Lima" w:date="2020-09-18T18:03: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F16DACC" w14:textId="77777777" w:rsidR="008A4005" w:rsidRDefault="008A4005" w:rsidP="00335382">
            <w:pPr>
              <w:jc w:val="center"/>
              <w:rPr>
                <w:ins w:id="547" w:author="Mara Cristina Lima" w:date="2020-09-18T18:03:00Z"/>
                <w:rFonts w:ascii="Calibri" w:hAnsi="Calibri" w:cs="Calibri"/>
                <w:b/>
                <w:bCs/>
                <w:color w:val="000000"/>
                <w:sz w:val="20"/>
                <w:szCs w:val="20"/>
              </w:rPr>
            </w:pPr>
            <w:proofErr w:type="spellStart"/>
            <w:ins w:id="548" w:author="Mara Cristina Lima" w:date="2020-09-18T18:03: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AD48A64" w14:textId="77777777" w:rsidR="008A4005" w:rsidRDefault="008A4005" w:rsidP="00335382">
            <w:pPr>
              <w:jc w:val="center"/>
              <w:rPr>
                <w:ins w:id="549" w:author="Mara Cristina Lima" w:date="2020-09-18T18:03:00Z"/>
                <w:rFonts w:ascii="Calibri" w:hAnsi="Calibri" w:cs="Calibri"/>
                <w:b/>
                <w:bCs/>
                <w:color w:val="000000"/>
                <w:sz w:val="20"/>
                <w:szCs w:val="20"/>
              </w:rPr>
            </w:pPr>
            <w:ins w:id="550" w:author="Mara Cristina Lima" w:date="2020-09-18T18:03: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6CE06B4" w14:textId="77777777" w:rsidR="008A4005" w:rsidRDefault="008A4005" w:rsidP="00335382">
            <w:pPr>
              <w:jc w:val="center"/>
              <w:rPr>
                <w:ins w:id="551" w:author="Mara Cristina Lima" w:date="2020-09-18T18:03:00Z"/>
                <w:rFonts w:ascii="Calibri" w:hAnsi="Calibri" w:cs="Calibri"/>
                <w:b/>
                <w:bCs/>
                <w:color w:val="000000"/>
                <w:sz w:val="20"/>
                <w:szCs w:val="20"/>
              </w:rPr>
            </w:pPr>
            <w:ins w:id="552" w:author="Mara Cristina Lima" w:date="2020-09-18T18:03:00Z">
              <w:r>
                <w:rPr>
                  <w:rFonts w:ascii="Calibri" w:hAnsi="Calibri" w:cs="Calibri"/>
                  <w:b/>
                  <w:bCs/>
                  <w:color w:val="000000"/>
                  <w:sz w:val="20"/>
                  <w:szCs w:val="20"/>
                </w:rPr>
                <w:t>Valor Total</w:t>
              </w:r>
            </w:ins>
          </w:p>
        </w:tc>
      </w:tr>
      <w:tr w:rsidR="008A4005" w14:paraId="59A921C0" w14:textId="77777777" w:rsidTr="00335382">
        <w:trPr>
          <w:trHeight w:val="552"/>
          <w:ins w:id="553"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E35646D" w14:textId="77777777" w:rsidR="008A4005" w:rsidRDefault="008A4005" w:rsidP="00335382">
            <w:pPr>
              <w:rPr>
                <w:ins w:id="554" w:author="Mara Cristina Lima" w:date="2020-09-18T18:03:00Z"/>
                <w:rFonts w:ascii="Calibri" w:hAnsi="Calibri" w:cs="Calibri"/>
                <w:color w:val="000000"/>
                <w:sz w:val="20"/>
                <w:szCs w:val="20"/>
              </w:rPr>
            </w:pPr>
            <w:ins w:id="555" w:author="Mara Cristina Lima" w:date="2020-09-18T18:03: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015A73C8" w14:textId="77777777" w:rsidR="008A4005" w:rsidRDefault="008A4005" w:rsidP="00335382">
            <w:pPr>
              <w:jc w:val="center"/>
              <w:rPr>
                <w:ins w:id="556" w:author="Mara Cristina Lima" w:date="2020-09-18T18:03:00Z"/>
                <w:rFonts w:ascii="Calibri" w:hAnsi="Calibri" w:cs="Calibri"/>
                <w:color w:val="000000"/>
                <w:sz w:val="20"/>
                <w:szCs w:val="20"/>
              </w:rPr>
            </w:pPr>
            <w:ins w:id="557" w:author="Mara Cristina Lima" w:date="2020-09-18T18:03: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06186C64" w14:textId="77777777" w:rsidR="008A4005" w:rsidRDefault="008A4005" w:rsidP="00335382">
            <w:pPr>
              <w:jc w:val="center"/>
              <w:rPr>
                <w:ins w:id="558" w:author="Mara Cristina Lima" w:date="2020-09-18T18:03:00Z"/>
                <w:rFonts w:ascii="Calibri" w:hAnsi="Calibri" w:cs="Calibri"/>
                <w:color w:val="000000"/>
                <w:sz w:val="20"/>
                <w:szCs w:val="20"/>
              </w:rPr>
            </w:pPr>
            <w:ins w:id="559"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202FCA9" w14:textId="77777777" w:rsidR="008A4005" w:rsidRDefault="008A4005" w:rsidP="00335382">
            <w:pPr>
              <w:jc w:val="center"/>
              <w:rPr>
                <w:ins w:id="560" w:author="Mara Cristina Lima" w:date="2020-09-18T18:03:00Z"/>
                <w:rFonts w:ascii="Calibri" w:hAnsi="Calibri" w:cs="Calibri"/>
                <w:color w:val="000000"/>
                <w:sz w:val="20"/>
                <w:szCs w:val="20"/>
              </w:rPr>
            </w:pPr>
            <w:ins w:id="561" w:author="Mara Cristina Lima" w:date="2020-09-18T18:03: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7A3DDE7" w14:textId="77777777" w:rsidR="008A4005" w:rsidRDefault="008A4005" w:rsidP="00335382">
            <w:pPr>
              <w:jc w:val="center"/>
              <w:rPr>
                <w:ins w:id="562" w:author="Mara Cristina Lima" w:date="2020-09-18T18:03:00Z"/>
                <w:rFonts w:ascii="Calibri" w:hAnsi="Calibri" w:cs="Calibri"/>
                <w:color w:val="000000"/>
                <w:sz w:val="20"/>
                <w:szCs w:val="20"/>
              </w:rPr>
            </w:pPr>
            <w:ins w:id="563" w:author="Mara Cristina Lima" w:date="2020-09-18T18:03: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484E745" w14:textId="77777777" w:rsidR="008A4005" w:rsidRDefault="008A4005" w:rsidP="00335382">
            <w:pPr>
              <w:jc w:val="center"/>
              <w:rPr>
                <w:ins w:id="564" w:author="Mara Cristina Lima" w:date="2020-09-18T18:03:00Z"/>
                <w:rFonts w:ascii="Calibri" w:hAnsi="Calibri" w:cs="Calibri"/>
                <w:color w:val="000000"/>
                <w:sz w:val="20"/>
                <w:szCs w:val="20"/>
              </w:rPr>
            </w:pPr>
            <w:ins w:id="565" w:author="Mara Cristina Lima" w:date="2020-09-18T18:03:00Z">
              <w:r>
                <w:rPr>
                  <w:rFonts w:ascii="Calibri" w:hAnsi="Calibri" w:cs="Calibri"/>
                  <w:color w:val="000000"/>
                  <w:sz w:val="20"/>
                  <w:szCs w:val="20"/>
                </w:rPr>
                <w:t xml:space="preserve">           170.745,59 </w:t>
              </w:r>
            </w:ins>
          </w:p>
        </w:tc>
      </w:tr>
      <w:tr w:rsidR="008A4005" w14:paraId="5F32BF83" w14:textId="77777777" w:rsidTr="00335382">
        <w:trPr>
          <w:trHeight w:val="276"/>
          <w:ins w:id="566"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8809ADE" w14:textId="77777777" w:rsidR="008A4005" w:rsidRDefault="008A4005" w:rsidP="00335382">
            <w:pPr>
              <w:rPr>
                <w:ins w:id="567" w:author="Mara Cristina Lima" w:date="2020-09-18T18:03:00Z"/>
                <w:rFonts w:ascii="Calibri" w:hAnsi="Calibri" w:cs="Calibri"/>
                <w:color w:val="000000"/>
                <w:sz w:val="20"/>
                <w:szCs w:val="20"/>
              </w:rPr>
            </w:pPr>
            <w:ins w:id="568" w:author="Mara Cristina Lima" w:date="2020-09-18T18:03:00Z">
              <w:r>
                <w:rPr>
                  <w:rFonts w:ascii="Calibri" w:hAnsi="Calibri" w:cs="Calibri"/>
                  <w:color w:val="000000"/>
                  <w:sz w:val="20"/>
                  <w:szCs w:val="20"/>
                </w:rPr>
                <w:t>Emissor da CCB</w:t>
              </w:r>
            </w:ins>
          </w:p>
        </w:tc>
        <w:tc>
          <w:tcPr>
            <w:tcW w:w="0" w:type="auto"/>
            <w:tcBorders>
              <w:top w:val="nil"/>
              <w:left w:val="nil"/>
              <w:bottom w:val="single" w:sz="4" w:space="0" w:color="D9D9D9"/>
              <w:right w:val="single" w:sz="4" w:space="0" w:color="D9D9D9"/>
            </w:tcBorders>
            <w:shd w:val="clear" w:color="auto" w:fill="auto"/>
            <w:noWrap/>
            <w:vAlign w:val="center"/>
            <w:hideMark/>
          </w:tcPr>
          <w:p w14:paraId="08C20181" w14:textId="77777777" w:rsidR="008A4005" w:rsidRDefault="008A4005" w:rsidP="00335382">
            <w:pPr>
              <w:jc w:val="center"/>
              <w:rPr>
                <w:ins w:id="569" w:author="Mara Cristina Lima" w:date="2020-09-18T18:03:00Z"/>
                <w:rFonts w:ascii="Calibri" w:hAnsi="Calibri" w:cs="Calibri"/>
                <w:color w:val="000000"/>
                <w:sz w:val="20"/>
                <w:szCs w:val="20"/>
              </w:rPr>
            </w:pPr>
            <w:ins w:id="570" w:author="Mara Cristina Lima" w:date="2020-09-18T18:03:00Z">
              <w:r>
                <w:rPr>
                  <w:rFonts w:ascii="Calibri" w:hAnsi="Calibri" w:cs="Calibri"/>
                  <w:color w:val="000000"/>
                  <w:sz w:val="20"/>
                  <w:szCs w:val="20"/>
                </w:rPr>
                <w:t>CHP</w:t>
              </w:r>
            </w:ins>
          </w:p>
        </w:tc>
        <w:tc>
          <w:tcPr>
            <w:tcW w:w="0" w:type="auto"/>
            <w:tcBorders>
              <w:top w:val="nil"/>
              <w:left w:val="nil"/>
              <w:bottom w:val="single" w:sz="4" w:space="0" w:color="D9D9D9"/>
              <w:right w:val="single" w:sz="4" w:space="0" w:color="D9D9D9"/>
            </w:tcBorders>
            <w:shd w:val="clear" w:color="auto" w:fill="auto"/>
            <w:noWrap/>
            <w:vAlign w:val="center"/>
            <w:hideMark/>
          </w:tcPr>
          <w:p w14:paraId="15C076F3" w14:textId="77777777" w:rsidR="008A4005" w:rsidRDefault="008A4005" w:rsidP="00335382">
            <w:pPr>
              <w:jc w:val="center"/>
              <w:rPr>
                <w:ins w:id="571" w:author="Mara Cristina Lima" w:date="2020-09-18T18:03:00Z"/>
                <w:rFonts w:ascii="Calibri" w:hAnsi="Calibri" w:cs="Calibri"/>
                <w:color w:val="000000"/>
                <w:sz w:val="20"/>
                <w:szCs w:val="20"/>
              </w:rPr>
            </w:pPr>
            <w:ins w:id="572"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3A00DE4" w14:textId="77777777" w:rsidR="008A4005" w:rsidRDefault="008A4005" w:rsidP="00335382">
            <w:pPr>
              <w:jc w:val="center"/>
              <w:rPr>
                <w:ins w:id="573" w:author="Mara Cristina Lima" w:date="2020-09-18T18:03:00Z"/>
                <w:rFonts w:ascii="Calibri" w:hAnsi="Calibri" w:cs="Calibri"/>
                <w:color w:val="000000"/>
                <w:sz w:val="20"/>
                <w:szCs w:val="20"/>
              </w:rPr>
            </w:pPr>
            <w:ins w:id="574" w:author="Mara Cristina Lima" w:date="2020-09-18T18:03:00Z">
              <w:r>
                <w:rPr>
                  <w:rFonts w:ascii="Calibri" w:hAnsi="Calibri" w:cs="Calibri"/>
                  <w:color w:val="000000"/>
                  <w:sz w:val="20"/>
                  <w:szCs w:val="20"/>
                </w:rPr>
                <w:t>39.650,00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E418D7C" w14:textId="77777777" w:rsidR="008A4005" w:rsidRDefault="008A4005" w:rsidP="00335382">
            <w:pPr>
              <w:jc w:val="center"/>
              <w:rPr>
                <w:ins w:id="575" w:author="Mara Cristina Lima" w:date="2020-09-18T18:03:00Z"/>
                <w:rFonts w:ascii="Calibri" w:hAnsi="Calibri" w:cs="Calibri"/>
                <w:color w:val="000000"/>
                <w:sz w:val="20"/>
                <w:szCs w:val="20"/>
              </w:rPr>
            </w:pPr>
            <w:ins w:id="576" w:author="Mara Cristina Lima" w:date="2020-09-18T18:03: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3DDCDF3" w14:textId="77777777" w:rsidR="008A4005" w:rsidRDefault="008A4005" w:rsidP="00335382">
            <w:pPr>
              <w:jc w:val="center"/>
              <w:rPr>
                <w:ins w:id="577" w:author="Mara Cristina Lima" w:date="2020-09-18T18:03:00Z"/>
                <w:rFonts w:ascii="Calibri" w:hAnsi="Calibri" w:cs="Calibri"/>
                <w:color w:val="000000"/>
                <w:sz w:val="20"/>
                <w:szCs w:val="20"/>
              </w:rPr>
            </w:pPr>
            <w:ins w:id="578" w:author="Mara Cristina Lima" w:date="2020-09-18T18:03:00Z">
              <w:r>
                <w:rPr>
                  <w:rFonts w:ascii="Calibri" w:hAnsi="Calibri" w:cs="Calibri"/>
                  <w:color w:val="000000"/>
                  <w:sz w:val="20"/>
                  <w:szCs w:val="20"/>
                </w:rPr>
                <w:t xml:space="preserve">             43.884,89 </w:t>
              </w:r>
            </w:ins>
          </w:p>
        </w:tc>
      </w:tr>
      <w:tr w:rsidR="008A4005" w14:paraId="41141BB3" w14:textId="77777777" w:rsidTr="00335382">
        <w:trPr>
          <w:trHeight w:val="276"/>
          <w:ins w:id="579"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8E9F56F" w14:textId="77777777" w:rsidR="008A4005" w:rsidRDefault="008A4005" w:rsidP="00335382">
            <w:pPr>
              <w:rPr>
                <w:ins w:id="580" w:author="Mara Cristina Lima" w:date="2020-09-18T18:03:00Z"/>
                <w:rFonts w:ascii="Calibri" w:hAnsi="Calibri" w:cs="Calibri"/>
                <w:color w:val="000000"/>
                <w:sz w:val="20"/>
                <w:szCs w:val="20"/>
              </w:rPr>
            </w:pPr>
            <w:proofErr w:type="spellStart"/>
            <w:ins w:id="581" w:author="Mara Cristina Lima" w:date="2020-09-18T18:03:00Z">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02796BEF" w14:textId="77777777" w:rsidR="008A4005" w:rsidRDefault="008A4005" w:rsidP="00335382">
            <w:pPr>
              <w:jc w:val="center"/>
              <w:rPr>
                <w:ins w:id="582" w:author="Mara Cristina Lima" w:date="2020-09-18T18:03:00Z"/>
                <w:rFonts w:ascii="Calibri" w:hAnsi="Calibri" w:cs="Calibri"/>
                <w:color w:val="000000"/>
                <w:sz w:val="20"/>
                <w:szCs w:val="20"/>
              </w:rPr>
            </w:pPr>
            <w:ins w:id="583" w:author="Mara Cristina Lima" w:date="2020-09-18T18:03:00Z">
              <w:r>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
          <w:p w14:paraId="072E63AE" w14:textId="77777777" w:rsidR="008A4005" w:rsidRDefault="008A4005" w:rsidP="00335382">
            <w:pPr>
              <w:jc w:val="center"/>
              <w:rPr>
                <w:ins w:id="584" w:author="Mara Cristina Lima" w:date="2020-09-18T18:03:00Z"/>
                <w:rFonts w:ascii="Calibri" w:hAnsi="Calibri" w:cs="Calibri"/>
                <w:color w:val="000000"/>
                <w:sz w:val="20"/>
                <w:szCs w:val="20"/>
              </w:rPr>
            </w:pPr>
            <w:ins w:id="585" w:author="Mara Cristina Lima" w:date="2020-09-18T18:03:00Z">
              <w:r>
                <w:rPr>
                  <w:rFonts w:ascii="Calibri" w:hAnsi="Calibri" w:cs="Calibri"/>
                  <w:color w:val="000000"/>
                  <w:sz w:val="20"/>
                  <w:szCs w:val="20"/>
                </w:rPr>
                <w:t xml:space="preserve">Variável </w:t>
              </w:r>
            </w:ins>
          </w:p>
        </w:tc>
        <w:tc>
          <w:tcPr>
            <w:tcW w:w="0" w:type="auto"/>
            <w:tcBorders>
              <w:top w:val="nil"/>
              <w:left w:val="nil"/>
              <w:bottom w:val="single" w:sz="4" w:space="0" w:color="D9D9D9"/>
              <w:right w:val="single" w:sz="4" w:space="0" w:color="D9D9D9"/>
            </w:tcBorders>
            <w:shd w:val="clear" w:color="auto" w:fill="auto"/>
            <w:noWrap/>
            <w:vAlign w:val="center"/>
            <w:hideMark/>
          </w:tcPr>
          <w:p w14:paraId="19B2B201" w14:textId="77777777" w:rsidR="008A4005" w:rsidRDefault="008A4005" w:rsidP="00335382">
            <w:pPr>
              <w:jc w:val="center"/>
              <w:rPr>
                <w:ins w:id="586" w:author="Mara Cristina Lima" w:date="2020-09-18T18:03:00Z"/>
                <w:rFonts w:ascii="Calibri" w:hAnsi="Calibri" w:cs="Calibri"/>
                <w:color w:val="FFFFFF"/>
                <w:sz w:val="20"/>
                <w:szCs w:val="20"/>
              </w:rPr>
            </w:pPr>
            <w:ins w:id="587" w:author="Mara Cristina Lima" w:date="2020-09-18T18:03:00Z">
              <w:r>
                <w:rPr>
                  <w:rFonts w:ascii="Calibri" w:hAnsi="Calibri" w:cs="Calibri"/>
                  <w:color w:val="FFFFFF"/>
                  <w:sz w:val="20"/>
                  <w:szCs w:val="20"/>
                </w:rPr>
                <w:t>1.870,00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76385C6" w14:textId="77777777" w:rsidR="008A4005" w:rsidRDefault="008A4005" w:rsidP="00335382">
            <w:pPr>
              <w:jc w:val="center"/>
              <w:rPr>
                <w:ins w:id="588" w:author="Mara Cristina Lima" w:date="2020-09-18T18:03:00Z"/>
                <w:rFonts w:ascii="Calibri" w:hAnsi="Calibri" w:cs="Calibri"/>
                <w:color w:val="000000"/>
                <w:sz w:val="20"/>
                <w:szCs w:val="20"/>
              </w:rPr>
            </w:pPr>
            <w:ins w:id="589"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40100171" w14:textId="77777777" w:rsidR="008A4005" w:rsidRDefault="008A4005" w:rsidP="00335382">
            <w:pPr>
              <w:jc w:val="center"/>
              <w:rPr>
                <w:ins w:id="590" w:author="Mara Cristina Lima" w:date="2020-09-18T18:03:00Z"/>
                <w:rFonts w:ascii="Calibri" w:hAnsi="Calibri" w:cs="Calibri"/>
                <w:color w:val="000000"/>
                <w:sz w:val="20"/>
                <w:szCs w:val="20"/>
              </w:rPr>
            </w:pPr>
            <w:ins w:id="591" w:author="Mara Cristina Lima" w:date="2020-09-18T18:03:00Z">
              <w:r>
                <w:rPr>
                  <w:rFonts w:ascii="Calibri" w:hAnsi="Calibri" w:cs="Calibri"/>
                  <w:color w:val="000000"/>
                  <w:sz w:val="20"/>
                  <w:szCs w:val="20"/>
                </w:rPr>
                <w:t xml:space="preserve">                4.000,00 </w:t>
              </w:r>
            </w:ins>
          </w:p>
        </w:tc>
      </w:tr>
      <w:tr w:rsidR="008A4005" w14:paraId="7DF4C790" w14:textId="77777777" w:rsidTr="00335382">
        <w:trPr>
          <w:trHeight w:val="552"/>
          <w:ins w:id="592"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B777F17" w14:textId="77777777" w:rsidR="008A4005" w:rsidRDefault="008A4005" w:rsidP="00335382">
            <w:pPr>
              <w:rPr>
                <w:ins w:id="593" w:author="Mara Cristina Lima" w:date="2020-09-18T18:03:00Z"/>
                <w:rFonts w:ascii="Calibri" w:hAnsi="Calibri" w:cs="Calibri"/>
                <w:color w:val="000000"/>
                <w:sz w:val="20"/>
                <w:szCs w:val="20"/>
              </w:rPr>
            </w:pPr>
            <w:ins w:id="594" w:author="Mara Cristina Lima" w:date="2020-09-18T18:03:00Z">
              <w:r>
                <w:rPr>
                  <w:rFonts w:ascii="Calibri" w:hAnsi="Calibri" w:cs="Calibri"/>
                  <w:color w:val="000000"/>
                  <w:sz w:val="20"/>
                  <w:szCs w:val="20"/>
                </w:rPr>
                <w:t>Registro e Deposito da CCI - CPSec e Pavarini</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2535FC2" w14:textId="77777777" w:rsidR="008A4005" w:rsidRDefault="008A4005" w:rsidP="00335382">
            <w:pPr>
              <w:jc w:val="center"/>
              <w:rPr>
                <w:ins w:id="595" w:author="Mara Cristina Lima" w:date="2020-09-18T18:03:00Z"/>
                <w:rFonts w:ascii="Calibri" w:hAnsi="Calibri" w:cs="Calibri"/>
                <w:color w:val="000000"/>
                <w:sz w:val="20"/>
                <w:szCs w:val="20"/>
              </w:rPr>
            </w:pPr>
            <w:ins w:id="596" w:author="Mara Cristina Lima" w:date="2020-09-18T18:03:00Z">
              <w:r>
                <w:rPr>
                  <w:rFonts w:ascii="Calibri" w:hAnsi="Calibri" w:cs="Calibri"/>
                  <w:color w:val="000000"/>
                  <w:sz w:val="20"/>
                  <w:szCs w:val="20"/>
                </w:rPr>
                <w:t>B3</w:t>
              </w:r>
            </w:ins>
          </w:p>
        </w:tc>
        <w:tc>
          <w:tcPr>
            <w:tcW w:w="0" w:type="auto"/>
            <w:tcBorders>
              <w:top w:val="nil"/>
              <w:left w:val="nil"/>
              <w:bottom w:val="single" w:sz="4" w:space="0" w:color="D9D9D9"/>
              <w:right w:val="single" w:sz="4" w:space="0" w:color="D9D9D9"/>
            </w:tcBorders>
            <w:shd w:val="clear" w:color="auto" w:fill="auto"/>
            <w:vAlign w:val="center"/>
            <w:hideMark/>
          </w:tcPr>
          <w:p w14:paraId="038D7D7B" w14:textId="77777777" w:rsidR="008A4005" w:rsidRDefault="008A4005" w:rsidP="00335382">
            <w:pPr>
              <w:jc w:val="center"/>
              <w:rPr>
                <w:ins w:id="597" w:author="Mara Cristina Lima" w:date="2020-09-18T18:03:00Z"/>
                <w:rFonts w:ascii="Calibri" w:hAnsi="Calibri" w:cs="Calibri"/>
                <w:color w:val="000000"/>
                <w:sz w:val="20"/>
                <w:szCs w:val="20"/>
              </w:rPr>
            </w:pPr>
            <w:ins w:id="598" w:author="Mara Cristina Lima" w:date="2020-09-18T18:03: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
          <w:p w14:paraId="66138FA7" w14:textId="77777777" w:rsidR="008A4005" w:rsidRDefault="008A4005" w:rsidP="00335382">
            <w:pPr>
              <w:jc w:val="center"/>
              <w:rPr>
                <w:ins w:id="599" w:author="Mara Cristina Lima" w:date="2020-09-18T18:03:00Z"/>
                <w:rFonts w:ascii="Calibri" w:hAnsi="Calibri" w:cs="Calibri"/>
                <w:color w:val="000000"/>
                <w:sz w:val="20"/>
                <w:szCs w:val="20"/>
              </w:rPr>
            </w:pPr>
            <w:ins w:id="600" w:author="Mara Cristina Lima" w:date="2020-09-18T18:03:00Z">
              <w:r>
                <w:rPr>
                  <w:rFonts w:ascii="Calibri" w:hAnsi="Calibri" w:cs="Calibri"/>
                  <w:color w:val="000000"/>
                  <w:sz w:val="20"/>
                  <w:szCs w:val="20"/>
                </w:rPr>
                <w:t>915,00</w:t>
              </w:r>
            </w:ins>
          </w:p>
        </w:tc>
        <w:tc>
          <w:tcPr>
            <w:tcW w:w="0" w:type="auto"/>
            <w:tcBorders>
              <w:top w:val="nil"/>
              <w:left w:val="nil"/>
              <w:bottom w:val="single" w:sz="4" w:space="0" w:color="D9D9D9"/>
              <w:right w:val="single" w:sz="4" w:space="0" w:color="D9D9D9"/>
            </w:tcBorders>
            <w:shd w:val="clear" w:color="auto" w:fill="auto"/>
            <w:noWrap/>
            <w:vAlign w:val="center"/>
            <w:hideMark/>
          </w:tcPr>
          <w:p w14:paraId="177AEDCF" w14:textId="77777777" w:rsidR="008A4005" w:rsidRDefault="008A4005" w:rsidP="00335382">
            <w:pPr>
              <w:jc w:val="center"/>
              <w:rPr>
                <w:ins w:id="601" w:author="Mara Cristina Lima" w:date="2020-09-18T18:03:00Z"/>
                <w:rFonts w:ascii="Calibri" w:hAnsi="Calibri" w:cs="Calibri"/>
                <w:color w:val="000000"/>
                <w:sz w:val="20"/>
                <w:szCs w:val="20"/>
              </w:rPr>
            </w:pPr>
            <w:ins w:id="602"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201E681" w14:textId="77777777" w:rsidR="008A4005" w:rsidRDefault="008A4005" w:rsidP="00335382">
            <w:pPr>
              <w:jc w:val="center"/>
              <w:rPr>
                <w:ins w:id="603" w:author="Mara Cristina Lima" w:date="2020-09-18T18:03:00Z"/>
                <w:rFonts w:ascii="Calibri" w:hAnsi="Calibri" w:cs="Calibri"/>
                <w:color w:val="000000"/>
                <w:sz w:val="20"/>
                <w:szCs w:val="20"/>
              </w:rPr>
            </w:pPr>
            <w:ins w:id="604" w:author="Mara Cristina Lima" w:date="2020-09-18T18:03:00Z">
              <w:r>
                <w:rPr>
                  <w:rFonts w:ascii="Calibri" w:hAnsi="Calibri" w:cs="Calibri"/>
                  <w:color w:val="000000"/>
                  <w:sz w:val="20"/>
                  <w:szCs w:val="20"/>
                </w:rPr>
                <w:t xml:space="preserve">                   915,00 </w:t>
              </w:r>
            </w:ins>
          </w:p>
        </w:tc>
      </w:tr>
      <w:tr w:rsidR="008A4005" w14:paraId="2F8668EE" w14:textId="77777777" w:rsidTr="00335382">
        <w:trPr>
          <w:trHeight w:val="276"/>
          <w:ins w:id="605"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298E450" w14:textId="77777777" w:rsidR="008A4005" w:rsidRDefault="008A4005" w:rsidP="00335382">
            <w:pPr>
              <w:rPr>
                <w:ins w:id="606" w:author="Mara Cristina Lima" w:date="2020-09-18T18:03:00Z"/>
                <w:rFonts w:ascii="Calibri" w:hAnsi="Calibri" w:cs="Calibri"/>
                <w:color w:val="000000"/>
                <w:sz w:val="20"/>
                <w:szCs w:val="20"/>
              </w:rPr>
            </w:pPr>
            <w:ins w:id="607" w:author="Mara Cristina Lima" w:date="2020-09-18T18:03:00Z">
              <w:r>
                <w:rPr>
                  <w:rFonts w:ascii="Calibri" w:hAnsi="Calibri" w:cs="Calibri"/>
                  <w:color w:val="000000"/>
                  <w:sz w:val="20"/>
                  <w:szCs w:val="20"/>
                </w:rPr>
                <w:t xml:space="preserve">Registro CRI </w:t>
              </w:r>
            </w:ins>
          </w:p>
        </w:tc>
        <w:tc>
          <w:tcPr>
            <w:tcW w:w="0" w:type="auto"/>
            <w:vMerge/>
            <w:tcBorders>
              <w:top w:val="nil"/>
              <w:left w:val="single" w:sz="4" w:space="0" w:color="D9D9D9"/>
              <w:bottom w:val="single" w:sz="4" w:space="0" w:color="D9D9D9"/>
              <w:right w:val="single" w:sz="4" w:space="0" w:color="D9D9D9"/>
            </w:tcBorders>
            <w:vAlign w:val="center"/>
            <w:hideMark/>
          </w:tcPr>
          <w:p w14:paraId="2E7B946D" w14:textId="77777777" w:rsidR="008A4005" w:rsidRDefault="008A4005" w:rsidP="00335382">
            <w:pPr>
              <w:rPr>
                <w:ins w:id="608" w:author="Mara Cristina Lima" w:date="2020-09-18T18:03: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5F9D863" w14:textId="77777777" w:rsidR="008A4005" w:rsidRDefault="008A4005" w:rsidP="00335382">
            <w:pPr>
              <w:jc w:val="center"/>
              <w:rPr>
                <w:ins w:id="609" w:author="Mara Cristina Lima" w:date="2020-09-18T18:03:00Z"/>
                <w:rFonts w:ascii="Calibri" w:hAnsi="Calibri" w:cs="Calibri"/>
                <w:color w:val="000000"/>
                <w:sz w:val="20"/>
                <w:szCs w:val="20"/>
              </w:rPr>
            </w:pPr>
            <w:ins w:id="610" w:author="Mara Cristina Lima" w:date="2020-09-18T18:03:00Z">
              <w:r>
                <w:rPr>
                  <w:rFonts w:ascii="Calibri" w:hAnsi="Calibri" w:cs="Calibri"/>
                  <w:color w:val="000000"/>
                  <w:sz w:val="20"/>
                  <w:szCs w:val="20"/>
                </w:rPr>
                <w:t>Anterior</w:t>
              </w:r>
            </w:ins>
          </w:p>
        </w:tc>
        <w:tc>
          <w:tcPr>
            <w:tcW w:w="0" w:type="auto"/>
            <w:tcBorders>
              <w:top w:val="nil"/>
              <w:left w:val="nil"/>
              <w:bottom w:val="single" w:sz="4" w:space="0" w:color="D9D9D9"/>
              <w:right w:val="single" w:sz="4" w:space="0" w:color="D9D9D9"/>
            </w:tcBorders>
            <w:shd w:val="clear" w:color="auto" w:fill="auto"/>
            <w:vAlign w:val="center"/>
            <w:hideMark/>
          </w:tcPr>
          <w:p w14:paraId="6CEF300B" w14:textId="77777777" w:rsidR="008A4005" w:rsidRDefault="008A4005" w:rsidP="00335382">
            <w:pPr>
              <w:jc w:val="center"/>
              <w:rPr>
                <w:ins w:id="611" w:author="Mara Cristina Lima" w:date="2020-09-18T18:03:00Z"/>
                <w:rFonts w:ascii="Calibri" w:hAnsi="Calibri" w:cs="Calibri"/>
                <w:color w:val="000000"/>
                <w:sz w:val="20"/>
                <w:szCs w:val="20"/>
              </w:rPr>
            </w:pPr>
            <w:ins w:id="612"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F130D49" w14:textId="77777777" w:rsidR="008A4005" w:rsidRDefault="008A4005" w:rsidP="00335382">
            <w:pPr>
              <w:jc w:val="center"/>
              <w:rPr>
                <w:ins w:id="613" w:author="Mara Cristina Lima" w:date="2020-09-18T18:03:00Z"/>
                <w:rFonts w:ascii="Calibri" w:hAnsi="Calibri" w:cs="Calibri"/>
                <w:color w:val="000000"/>
                <w:sz w:val="20"/>
                <w:szCs w:val="20"/>
              </w:rPr>
            </w:pPr>
            <w:ins w:id="614"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8F16398" w14:textId="77777777" w:rsidR="008A4005" w:rsidRDefault="008A4005" w:rsidP="00335382">
            <w:pPr>
              <w:jc w:val="center"/>
              <w:rPr>
                <w:ins w:id="615" w:author="Mara Cristina Lima" w:date="2020-09-18T18:03:00Z"/>
                <w:rFonts w:ascii="Calibri" w:hAnsi="Calibri" w:cs="Calibri"/>
                <w:color w:val="000000"/>
                <w:sz w:val="20"/>
                <w:szCs w:val="20"/>
              </w:rPr>
            </w:pPr>
            <w:ins w:id="616" w:author="Mara Cristina Lima" w:date="2020-09-18T18:03:00Z">
              <w:r>
                <w:rPr>
                  <w:rFonts w:ascii="Calibri" w:hAnsi="Calibri" w:cs="Calibri"/>
                  <w:color w:val="000000"/>
                  <w:sz w:val="20"/>
                  <w:szCs w:val="20"/>
                </w:rPr>
                <w:t xml:space="preserve">             15.230,68 </w:t>
              </w:r>
            </w:ins>
          </w:p>
        </w:tc>
      </w:tr>
      <w:tr w:rsidR="008A4005" w14:paraId="49E36701" w14:textId="77777777" w:rsidTr="00335382">
        <w:trPr>
          <w:trHeight w:val="276"/>
          <w:ins w:id="617"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2743A77" w14:textId="77777777" w:rsidR="008A4005" w:rsidRDefault="008A4005" w:rsidP="00335382">
            <w:pPr>
              <w:rPr>
                <w:ins w:id="618" w:author="Mara Cristina Lima" w:date="2020-09-18T18:03:00Z"/>
                <w:rFonts w:ascii="Calibri" w:hAnsi="Calibri" w:cs="Calibri"/>
                <w:color w:val="000000"/>
                <w:sz w:val="20"/>
                <w:szCs w:val="20"/>
              </w:rPr>
            </w:pPr>
            <w:ins w:id="619" w:author="Mara Cristina Lima" w:date="2020-09-18T18:03:00Z">
              <w:r>
                <w:rPr>
                  <w:rFonts w:ascii="Calibri" w:hAnsi="Calibri" w:cs="Calibri"/>
                  <w:color w:val="000000"/>
                  <w:sz w:val="20"/>
                  <w:szCs w:val="20"/>
                </w:rPr>
                <w:t>Liquidação Financeira</w:t>
              </w:r>
            </w:ins>
          </w:p>
        </w:tc>
        <w:tc>
          <w:tcPr>
            <w:tcW w:w="0" w:type="auto"/>
            <w:vMerge/>
            <w:tcBorders>
              <w:top w:val="nil"/>
              <w:left w:val="single" w:sz="4" w:space="0" w:color="D9D9D9"/>
              <w:bottom w:val="single" w:sz="4" w:space="0" w:color="D9D9D9"/>
              <w:right w:val="single" w:sz="4" w:space="0" w:color="D9D9D9"/>
            </w:tcBorders>
            <w:vAlign w:val="center"/>
            <w:hideMark/>
          </w:tcPr>
          <w:p w14:paraId="4FF3D66C" w14:textId="77777777" w:rsidR="008A4005" w:rsidRDefault="008A4005" w:rsidP="00335382">
            <w:pPr>
              <w:rPr>
                <w:ins w:id="620" w:author="Mara Cristina Lima" w:date="2020-09-18T18:03: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875DC5A" w14:textId="77777777" w:rsidR="008A4005" w:rsidRDefault="008A4005" w:rsidP="00335382">
            <w:pPr>
              <w:jc w:val="center"/>
              <w:rPr>
                <w:ins w:id="621" w:author="Mara Cristina Lima" w:date="2020-09-18T18:03:00Z"/>
                <w:rFonts w:ascii="Calibri" w:hAnsi="Calibri" w:cs="Calibri"/>
                <w:color w:val="000000"/>
                <w:sz w:val="20"/>
                <w:szCs w:val="20"/>
              </w:rPr>
            </w:pPr>
            <w:ins w:id="622" w:author="Mara Cristina Lima" w:date="2020-09-18T18:03: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3C9350D9" w14:textId="77777777" w:rsidR="008A4005" w:rsidRDefault="008A4005" w:rsidP="00335382">
            <w:pPr>
              <w:jc w:val="center"/>
              <w:rPr>
                <w:ins w:id="623" w:author="Mara Cristina Lima" w:date="2020-09-18T18:03:00Z"/>
                <w:rFonts w:ascii="Calibri" w:hAnsi="Calibri" w:cs="Calibri"/>
                <w:color w:val="000000"/>
                <w:sz w:val="20"/>
                <w:szCs w:val="20"/>
              </w:rPr>
            </w:pPr>
            <w:ins w:id="624" w:author="Mara Cristina Lima" w:date="2020-09-18T18:03: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A915ABD" w14:textId="77777777" w:rsidR="008A4005" w:rsidRDefault="008A4005" w:rsidP="00335382">
            <w:pPr>
              <w:jc w:val="center"/>
              <w:rPr>
                <w:ins w:id="625" w:author="Mara Cristina Lima" w:date="2020-09-18T18:03:00Z"/>
                <w:rFonts w:ascii="Calibri" w:hAnsi="Calibri" w:cs="Calibri"/>
                <w:color w:val="000000"/>
                <w:sz w:val="20"/>
                <w:szCs w:val="20"/>
              </w:rPr>
            </w:pPr>
            <w:ins w:id="626"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3552F08F" w14:textId="77777777" w:rsidR="008A4005" w:rsidRDefault="008A4005" w:rsidP="00335382">
            <w:pPr>
              <w:jc w:val="center"/>
              <w:rPr>
                <w:ins w:id="627" w:author="Mara Cristina Lima" w:date="2020-09-18T18:03:00Z"/>
                <w:rFonts w:ascii="Calibri" w:hAnsi="Calibri" w:cs="Calibri"/>
                <w:color w:val="000000"/>
                <w:sz w:val="20"/>
                <w:szCs w:val="20"/>
              </w:rPr>
            </w:pPr>
            <w:ins w:id="628" w:author="Mara Cristina Lima" w:date="2020-09-18T18:03:00Z">
              <w:r>
                <w:rPr>
                  <w:rFonts w:ascii="Calibri" w:hAnsi="Calibri" w:cs="Calibri"/>
                  <w:color w:val="000000"/>
                  <w:sz w:val="20"/>
                  <w:szCs w:val="20"/>
                </w:rPr>
                <w:t xml:space="preserve">                     50,00 </w:t>
              </w:r>
            </w:ins>
          </w:p>
        </w:tc>
      </w:tr>
      <w:tr w:rsidR="008A4005" w14:paraId="2CDEC7F2" w14:textId="77777777" w:rsidTr="00335382">
        <w:trPr>
          <w:trHeight w:val="276"/>
          <w:ins w:id="629"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F36F06" w14:textId="77777777" w:rsidR="008A4005" w:rsidRDefault="008A4005" w:rsidP="00335382">
            <w:pPr>
              <w:rPr>
                <w:ins w:id="630" w:author="Mara Cristina Lima" w:date="2020-09-18T18:03:00Z"/>
                <w:rFonts w:ascii="Calibri" w:hAnsi="Calibri" w:cs="Calibri"/>
                <w:color w:val="000000"/>
                <w:sz w:val="20"/>
                <w:szCs w:val="20"/>
              </w:rPr>
            </w:pPr>
            <w:ins w:id="631" w:author="Mara Cristina Lima" w:date="2020-09-18T18:03: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1CF714F8" w14:textId="77777777" w:rsidR="008A4005" w:rsidRDefault="008A4005" w:rsidP="00335382">
            <w:pPr>
              <w:jc w:val="center"/>
              <w:rPr>
                <w:ins w:id="632" w:author="Mara Cristina Lima" w:date="2020-09-18T18:03:00Z"/>
                <w:rFonts w:ascii="Calibri" w:hAnsi="Calibri" w:cs="Calibri"/>
                <w:color w:val="000000"/>
                <w:sz w:val="20"/>
                <w:szCs w:val="20"/>
              </w:rPr>
            </w:pPr>
            <w:ins w:id="633" w:author="Mara Cristina Lima" w:date="2020-09-18T18:03: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4DEC3520" w14:textId="77777777" w:rsidR="008A4005" w:rsidRDefault="008A4005" w:rsidP="00335382">
            <w:pPr>
              <w:jc w:val="center"/>
              <w:rPr>
                <w:ins w:id="634" w:author="Mara Cristina Lima" w:date="2020-09-18T18:03:00Z"/>
                <w:rFonts w:ascii="Calibri" w:hAnsi="Calibri" w:cs="Calibri"/>
                <w:color w:val="000000"/>
                <w:sz w:val="20"/>
                <w:szCs w:val="20"/>
              </w:rPr>
            </w:pPr>
            <w:ins w:id="635"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9BEEDF4" w14:textId="77777777" w:rsidR="008A4005" w:rsidRDefault="008A4005" w:rsidP="00335382">
            <w:pPr>
              <w:jc w:val="center"/>
              <w:rPr>
                <w:ins w:id="636" w:author="Mara Cristina Lima" w:date="2020-09-18T18:03:00Z"/>
                <w:rFonts w:ascii="Calibri" w:hAnsi="Calibri" w:cs="Calibri"/>
                <w:color w:val="000000"/>
                <w:sz w:val="20"/>
                <w:szCs w:val="20"/>
              </w:rPr>
            </w:pPr>
            <w:ins w:id="637" w:author="Mara Cristina Lima" w:date="2020-09-18T18:03: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CBBA7F9" w14:textId="77777777" w:rsidR="008A4005" w:rsidRDefault="008A4005" w:rsidP="00335382">
            <w:pPr>
              <w:jc w:val="center"/>
              <w:rPr>
                <w:ins w:id="638" w:author="Mara Cristina Lima" w:date="2020-09-18T18:03:00Z"/>
                <w:rFonts w:ascii="Calibri" w:hAnsi="Calibri" w:cs="Calibri"/>
                <w:color w:val="000000"/>
                <w:sz w:val="20"/>
                <w:szCs w:val="20"/>
              </w:rPr>
            </w:pPr>
            <w:ins w:id="639" w:author="Mara Cristina Lima" w:date="2020-09-18T18:03: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627B886" w14:textId="77777777" w:rsidR="008A4005" w:rsidRDefault="008A4005" w:rsidP="00335382">
            <w:pPr>
              <w:jc w:val="center"/>
              <w:rPr>
                <w:ins w:id="640" w:author="Mara Cristina Lima" w:date="2020-09-18T18:03:00Z"/>
                <w:rFonts w:ascii="Calibri" w:hAnsi="Calibri" w:cs="Calibri"/>
                <w:color w:val="000000"/>
                <w:sz w:val="20"/>
                <w:szCs w:val="20"/>
              </w:rPr>
            </w:pPr>
            <w:ins w:id="641" w:author="Mara Cristina Lima" w:date="2020-09-18T18:03:00Z">
              <w:r>
                <w:rPr>
                  <w:rFonts w:ascii="Calibri" w:hAnsi="Calibri" w:cs="Calibri"/>
                  <w:color w:val="000000"/>
                  <w:sz w:val="20"/>
                  <w:szCs w:val="20"/>
                </w:rPr>
                <w:t xml:space="preserve">             24.349,75 </w:t>
              </w:r>
            </w:ins>
          </w:p>
        </w:tc>
      </w:tr>
      <w:tr w:rsidR="008A4005" w14:paraId="6C7566CC" w14:textId="77777777" w:rsidTr="00335382">
        <w:trPr>
          <w:trHeight w:val="276"/>
          <w:ins w:id="642"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9A94B87" w14:textId="77777777" w:rsidR="008A4005" w:rsidRDefault="008A4005" w:rsidP="00335382">
            <w:pPr>
              <w:rPr>
                <w:ins w:id="643" w:author="Mara Cristina Lima" w:date="2020-09-18T18:03:00Z"/>
                <w:rFonts w:ascii="Calibri" w:hAnsi="Calibri" w:cs="Calibri"/>
                <w:color w:val="000000"/>
                <w:sz w:val="20"/>
                <w:szCs w:val="20"/>
              </w:rPr>
            </w:pPr>
            <w:ins w:id="644" w:author="Mara Cristina Lima" w:date="2020-09-18T18:03: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6EC37838" w14:textId="77777777" w:rsidR="008A4005" w:rsidRDefault="008A4005" w:rsidP="00335382">
            <w:pPr>
              <w:jc w:val="center"/>
              <w:rPr>
                <w:ins w:id="645" w:author="Mara Cristina Lima" w:date="2020-09-18T18:03:00Z"/>
                <w:rFonts w:ascii="Calibri" w:hAnsi="Calibri" w:cs="Calibri"/>
                <w:color w:val="000000"/>
                <w:sz w:val="20"/>
                <w:szCs w:val="20"/>
              </w:rPr>
            </w:pPr>
            <w:ins w:id="646" w:author="Mara Cristina Lima" w:date="2020-09-18T18:03: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5BE7F80D" w14:textId="77777777" w:rsidR="008A4005" w:rsidRDefault="008A4005" w:rsidP="00335382">
            <w:pPr>
              <w:jc w:val="center"/>
              <w:rPr>
                <w:ins w:id="647" w:author="Mara Cristina Lima" w:date="2020-09-18T18:03:00Z"/>
                <w:rFonts w:ascii="Calibri" w:hAnsi="Calibri" w:cs="Calibri"/>
                <w:color w:val="000000"/>
                <w:sz w:val="20"/>
                <w:szCs w:val="20"/>
              </w:rPr>
            </w:pPr>
            <w:ins w:id="648"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6D23E05D" w14:textId="77777777" w:rsidR="008A4005" w:rsidRDefault="008A4005" w:rsidP="00335382">
            <w:pPr>
              <w:jc w:val="center"/>
              <w:rPr>
                <w:ins w:id="649" w:author="Mara Cristina Lima" w:date="2020-09-18T18:03:00Z"/>
                <w:rFonts w:ascii="Calibri" w:hAnsi="Calibri" w:cs="Calibri"/>
                <w:color w:val="000000"/>
                <w:sz w:val="20"/>
                <w:szCs w:val="20"/>
              </w:rPr>
            </w:pPr>
            <w:ins w:id="650" w:author="Mara Cristina Lima" w:date="2020-09-18T18:03:00Z">
              <w:r>
                <w:rPr>
                  <w:rFonts w:ascii="Calibri" w:hAnsi="Calibri" w:cs="Calibri"/>
                  <w:color w:val="000000"/>
                  <w:sz w:val="20"/>
                  <w:szCs w:val="20"/>
                </w:rPr>
                <w:t>6.100,00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463413B" w14:textId="77777777" w:rsidR="008A4005" w:rsidRDefault="008A4005" w:rsidP="00335382">
            <w:pPr>
              <w:jc w:val="center"/>
              <w:rPr>
                <w:ins w:id="651" w:author="Mara Cristina Lima" w:date="2020-09-18T18:03:00Z"/>
                <w:rFonts w:ascii="Calibri" w:hAnsi="Calibri" w:cs="Calibri"/>
                <w:color w:val="000000"/>
                <w:sz w:val="20"/>
                <w:szCs w:val="20"/>
              </w:rPr>
            </w:pPr>
            <w:ins w:id="652" w:author="Mara Cristina Lima" w:date="2020-09-18T18:03: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ECA2836" w14:textId="77777777" w:rsidR="008A4005" w:rsidRDefault="008A4005" w:rsidP="00335382">
            <w:pPr>
              <w:jc w:val="center"/>
              <w:rPr>
                <w:ins w:id="653" w:author="Mara Cristina Lima" w:date="2020-09-18T18:03:00Z"/>
                <w:rFonts w:ascii="Calibri" w:hAnsi="Calibri" w:cs="Calibri"/>
                <w:color w:val="000000"/>
                <w:sz w:val="20"/>
                <w:szCs w:val="20"/>
              </w:rPr>
            </w:pPr>
            <w:ins w:id="654" w:author="Mara Cristina Lima" w:date="2020-09-18T18:03:00Z">
              <w:r>
                <w:rPr>
                  <w:rFonts w:ascii="Calibri" w:hAnsi="Calibri" w:cs="Calibri"/>
                  <w:color w:val="000000"/>
                  <w:sz w:val="20"/>
                  <w:szCs w:val="20"/>
                </w:rPr>
                <w:t xml:space="preserve">                6.751,52 </w:t>
              </w:r>
            </w:ins>
          </w:p>
        </w:tc>
      </w:tr>
      <w:tr w:rsidR="008A4005" w14:paraId="4456276D" w14:textId="77777777" w:rsidTr="00335382">
        <w:trPr>
          <w:trHeight w:val="276"/>
          <w:ins w:id="655"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EF58F60" w14:textId="77777777" w:rsidR="008A4005" w:rsidRDefault="008A4005" w:rsidP="00335382">
            <w:pPr>
              <w:rPr>
                <w:ins w:id="656" w:author="Mara Cristina Lima" w:date="2020-09-18T18:03:00Z"/>
                <w:rFonts w:ascii="Calibri" w:hAnsi="Calibri" w:cs="Calibri"/>
                <w:color w:val="000000"/>
                <w:sz w:val="20"/>
                <w:szCs w:val="20"/>
              </w:rPr>
            </w:pPr>
            <w:ins w:id="657" w:author="Mara Cristina Lima" w:date="2020-09-18T18:03: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5D8A4C09" w14:textId="77777777" w:rsidR="008A4005" w:rsidRDefault="008A4005" w:rsidP="00335382">
            <w:pPr>
              <w:jc w:val="center"/>
              <w:rPr>
                <w:ins w:id="658" w:author="Mara Cristina Lima" w:date="2020-09-18T18:03:00Z"/>
                <w:rFonts w:ascii="Calibri" w:hAnsi="Calibri" w:cs="Calibri"/>
                <w:color w:val="000000"/>
                <w:sz w:val="20"/>
                <w:szCs w:val="20"/>
              </w:rPr>
            </w:pPr>
            <w:ins w:id="659" w:author="Mara Cristina Lima" w:date="2020-09-18T18:03: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1D93E058" w14:textId="77777777" w:rsidR="008A4005" w:rsidRDefault="008A4005" w:rsidP="00335382">
            <w:pPr>
              <w:jc w:val="center"/>
              <w:rPr>
                <w:ins w:id="660" w:author="Mara Cristina Lima" w:date="2020-09-18T18:03:00Z"/>
                <w:rFonts w:ascii="Calibri" w:hAnsi="Calibri" w:cs="Calibri"/>
                <w:color w:val="000000"/>
                <w:sz w:val="20"/>
                <w:szCs w:val="20"/>
              </w:rPr>
            </w:pPr>
            <w:ins w:id="661"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4D125919" w14:textId="77777777" w:rsidR="008A4005" w:rsidRDefault="008A4005" w:rsidP="00335382">
            <w:pPr>
              <w:jc w:val="center"/>
              <w:rPr>
                <w:ins w:id="662" w:author="Mara Cristina Lima" w:date="2020-09-18T18:03:00Z"/>
                <w:rFonts w:ascii="Calibri" w:hAnsi="Calibri" w:cs="Calibri"/>
                <w:color w:val="000000"/>
                <w:sz w:val="20"/>
                <w:szCs w:val="20"/>
              </w:rPr>
            </w:pPr>
            <w:ins w:id="663" w:author="Mara Cristina Lima" w:date="2020-09-18T18:03: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3F0F8B6" w14:textId="77777777" w:rsidR="008A4005" w:rsidRDefault="008A4005" w:rsidP="00335382">
            <w:pPr>
              <w:jc w:val="center"/>
              <w:rPr>
                <w:ins w:id="664" w:author="Mara Cristina Lima" w:date="2020-09-18T18:03:00Z"/>
                <w:rFonts w:ascii="Calibri" w:hAnsi="Calibri" w:cs="Calibri"/>
                <w:color w:val="000000"/>
                <w:sz w:val="20"/>
                <w:szCs w:val="20"/>
              </w:rPr>
            </w:pPr>
            <w:ins w:id="665" w:author="Mara Cristina Lima" w:date="2020-09-18T18:03: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E8235C8" w14:textId="77777777" w:rsidR="008A4005" w:rsidRDefault="008A4005" w:rsidP="00335382">
            <w:pPr>
              <w:jc w:val="center"/>
              <w:rPr>
                <w:ins w:id="666" w:author="Mara Cristina Lima" w:date="2020-09-18T18:03:00Z"/>
                <w:rFonts w:ascii="Calibri" w:hAnsi="Calibri" w:cs="Calibri"/>
                <w:color w:val="000000"/>
                <w:sz w:val="20"/>
                <w:szCs w:val="20"/>
              </w:rPr>
            </w:pPr>
            <w:ins w:id="667" w:author="Mara Cristina Lima" w:date="2020-09-18T18:03:00Z">
              <w:r>
                <w:rPr>
                  <w:rFonts w:ascii="Calibri" w:hAnsi="Calibri" w:cs="Calibri"/>
                  <w:color w:val="000000"/>
                  <w:sz w:val="20"/>
                  <w:szCs w:val="20"/>
                </w:rPr>
                <w:t xml:space="preserve">                3.320,42 </w:t>
              </w:r>
            </w:ins>
          </w:p>
        </w:tc>
      </w:tr>
      <w:tr w:rsidR="008A4005" w14:paraId="19CDA55F" w14:textId="77777777" w:rsidTr="00335382">
        <w:trPr>
          <w:trHeight w:val="276"/>
          <w:ins w:id="668"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8335E69" w14:textId="77777777" w:rsidR="008A4005" w:rsidRDefault="008A4005" w:rsidP="00335382">
            <w:pPr>
              <w:rPr>
                <w:ins w:id="669" w:author="Mara Cristina Lima" w:date="2020-09-18T18:03:00Z"/>
                <w:rFonts w:ascii="Calibri" w:hAnsi="Calibri" w:cs="Calibri"/>
                <w:color w:val="000000"/>
                <w:sz w:val="20"/>
                <w:szCs w:val="20"/>
              </w:rPr>
            </w:pPr>
            <w:ins w:id="670" w:author="Mara Cristina Lima" w:date="2020-09-18T18:03: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25B9A582" w14:textId="77777777" w:rsidR="008A4005" w:rsidRDefault="008A4005" w:rsidP="00335382">
            <w:pPr>
              <w:jc w:val="center"/>
              <w:rPr>
                <w:ins w:id="671" w:author="Mara Cristina Lima" w:date="2020-09-18T18:03:00Z"/>
                <w:rFonts w:ascii="Calibri" w:hAnsi="Calibri" w:cs="Calibri"/>
                <w:color w:val="000000"/>
                <w:sz w:val="20"/>
                <w:szCs w:val="20"/>
              </w:rPr>
            </w:pPr>
            <w:ins w:id="672" w:author="Mara Cristina Lima" w:date="2020-09-18T18:03: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vAlign w:val="center"/>
            <w:hideMark/>
          </w:tcPr>
          <w:p w14:paraId="5E0F2B04" w14:textId="77777777" w:rsidR="008A4005" w:rsidRDefault="008A4005" w:rsidP="00335382">
            <w:pPr>
              <w:jc w:val="center"/>
              <w:rPr>
                <w:ins w:id="673" w:author="Mara Cristina Lima" w:date="2020-09-18T18:03:00Z"/>
                <w:rFonts w:ascii="Calibri" w:hAnsi="Calibri" w:cs="Calibri"/>
                <w:color w:val="000000"/>
                <w:sz w:val="20"/>
                <w:szCs w:val="20"/>
              </w:rPr>
            </w:pPr>
            <w:ins w:id="674"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6F21A8A" w14:textId="77777777" w:rsidR="008A4005" w:rsidRDefault="008A4005" w:rsidP="00335382">
            <w:pPr>
              <w:jc w:val="center"/>
              <w:rPr>
                <w:ins w:id="675" w:author="Mara Cristina Lima" w:date="2020-09-18T18:03:00Z"/>
                <w:rFonts w:ascii="Calibri" w:hAnsi="Calibri" w:cs="Calibri"/>
                <w:color w:val="FFFFFF"/>
                <w:sz w:val="20"/>
                <w:szCs w:val="20"/>
              </w:rPr>
            </w:pPr>
            <w:ins w:id="676" w:author="Mara Cristina Lima" w:date="2020-09-18T18:03:00Z">
              <w:r>
                <w:rPr>
                  <w:rFonts w:ascii="Calibri" w:hAnsi="Calibri" w:cs="Calibri"/>
                  <w:color w:val="FFFFFF"/>
                  <w:sz w:val="20"/>
                  <w:szCs w:val="20"/>
                </w:rPr>
                <w:t>1.230,07</w:t>
              </w:r>
            </w:ins>
          </w:p>
        </w:tc>
        <w:tc>
          <w:tcPr>
            <w:tcW w:w="0" w:type="auto"/>
            <w:tcBorders>
              <w:top w:val="nil"/>
              <w:left w:val="nil"/>
              <w:bottom w:val="single" w:sz="4" w:space="0" w:color="D9D9D9"/>
              <w:right w:val="single" w:sz="4" w:space="0" w:color="D9D9D9"/>
            </w:tcBorders>
            <w:shd w:val="clear" w:color="auto" w:fill="auto"/>
            <w:noWrap/>
            <w:vAlign w:val="center"/>
            <w:hideMark/>
          </w:tcPr>
          <w:p w14:paraId="10F0CAB2" w14:textId="77777777" w:rsidR="008A4005" w:rsidRDefault="008A4005" w:rsidP="00335382">
            <w:pPr>
              <w:jc w:val="center"/>
              <w:rPr>
                <w:ins w:id="677" w:author="Mara Cristina Lima" w:date="2020-09-18T18:03:00Z"/>
                <w:rFonts w:ascii="Calibri" w:hAnsi="Calibri" w:cs="Calibri"/>
                <w:color w:val="000000"/>
                <w:sz w:val="20"/>
                <w:szCs w:val="20"/>
              </w:rPr>
            </w:pPr>
            <w:ins w:id="678" w:author="Mara Cristina Lima" w:date="2020-09-18T18:03: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09CC8BD" w14:textId="77777777" w:rsidR="008A4005" w:rsidRDefault="008A4005" w:rsidP="00335382">
            <w:pPr>
              <w:jc w:val="center"/>
              <w:rPr>
                <w:ins w:id="679" w:author="Mara Cristina Lima" w:date="2020-09-18T18:03:00Z"/>
                <w:rFonts w:ascii="Calibri" w:hAnsi="Calibri" w:cs="Calibri"/>
                <w:color w:val="000000"/>
                <w:sz w:val="20"/>
                <w:szCs w:val="20"/>
              </w:rPr>
            </w:pPr>
            <w:ins w:id="680" w:author="Mara Cristina Lima" w:date="2020-09-18T18:03:00Z">
              <w:r>
                <w:rPr>
                  <w:rFonts w:ascii="Calibri" w:hAnsi="Calibri" w:cs="Calibri"/>
                  <w:color w:val="000000"/>
                  <w:sz w:val="20"/>
                  <w:szCs w:val="20"/>
                </w:rPr>
                <w:t xml:space="preserve">                1.440,00 </w:t>
              </w:r>
            </w:ins>
          </w:p>
        </w:tc>
      </w:tr>
      <w:tr w:rsidR="008A4005" w14:paraId="72757089" w14:textId="77777777" w:rsidTr="00335382">
        <w:trPr>
          <w:trHeight w:val="276"/>
          <w:ins w:id="681"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14DF586" w14:textId="77777777" w:rsidR="008A4005" w:rsidRDefault="008A4005" w:rsidP="00335382">
            <w:pPr>
              <w:rPr>
                <w:ins w:id="682" w:author="Mara Cristina Lima" w:date="2020-09-18T18:03:00Z"/>
                <w:rFonts w:ascii="Calibri" w:hAnsi="Calibri" w:cs="Calibri"/>
                <w:color w:val="000000"/>
                <w:sz w:val="20"/>
                <w:szCs w:val="20"/>
              </w:rPr>
            </w:pPr>
            <w:ins w:id="683" w:author="Mara Cristina Lima" w:date="2020-09-18T18:03:00Z">
              <w:r>
                <w:rPr>
                  <w:rFonts w:ascii="Calibri" w:hAnsi="Calibri" w:cs="Calibri"/>
                  <w:color w:val="000000"/>
                  <w:sz w:val="20"/>
                  <w:szCs w:val="20"/>
                </w:rPr>
                <w:t xml:space="preserve">Taxa </w:t>
              </w:r>
              <w:proofErr w:type="spellStart"/>
              <w:r>
                <w:rPr>
                  <w:rFonts w:ascii="Calibri" w:hAnsi="Calibri" w:cs="Calibri"/>
                  <w:color w:val="000000"/>
                  <w:sz w:val="20"/>
                  <w:szCs w:val="20"/>
                </w:rPr>
                <w:t>Adm</w:t>
              </w:r>
              <w:proofErr w:type="spellEnd"/>
              <w:r>
                <w:rPr>
                  <w:rFonts w:ascii="Calibri" w:hAnsi="Calibri" w:cs="Calibri"/>
                  <w:color w:val="000000"/>
                  <w:sz w:val="20"/>
                  <w:szCs w:val="20"/>
                </w:rPr>
                <w:t xml:space="preserve">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26D0C3A6" w14:textId="77777777" w:rsidR="008A4005" w:rsidRDefault="008A4005" w:rsidP="00335382">
            <w:pPr>
              <w:jc w:val="center"/>
              <w:rPr>
                <w:ins w:id="684" w:author="Mara Cristina Lima" w:date="2020-09-18T18:03:00Z"/>
                <w:rFonts w:ascii="Calibri" w:hAnsi="Calibri" w:cs="Calibri"/>
                <w:color w:val="000000"/>
                <w:sz w:val="20"/>
                <w:szCs w:val="20"/>
              </w:rPr>
            </w:pPr>
            <w:ins w:id="685" w:author="Mara Cristina Lima" w:date="2020-09-18T18:03: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31EE8EB6" w14:textId="77777777" w:rsidR="008A4005" w:rsidRDefault="008A4005" w:rsidP="00335382">
            <w:pPr>
              <w:jc w:val="center"/>
              <w:rPr>
                <w:ins w:id="686" w:author="Mara Cristina Lima" w:date="2020-09-18T18:03:00Z"/>
                <w:rFonts w:ascii="Calibri" w:hAnsi="Calibri" w:cs="Calibri"/>
                <w:color w:val="000000"/>
                <w:sz w:val="20"/>
                <w:szCs w:val="20"/>
              </w:rPr>
            </w:pPr>
            <w:ins w:id="687" w:author="Mara Cristina Lima" w:date="2020-09-18T18:03: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27E5A9D2" w14:textId="77777777" w:rsidR="008A4005" w:rsidRDefault="008A4005" w:rsidP="00335382">
            <w:pPr>
              <w:jc w:val="center"/>
              <w:rPr>
                <w:ins w:id="688" w:author="Mara Cristina Lima" w:date="2020-09-18T18:03:00Z"/>
                <w:rFonts w:ascii="Calibri" w:hAnsi="Calibri" w:cs="Calibri"/>
                <w:color w:val="000000"/>
                <w:sz w:val="20"/>
                <w:szCs w:val="20"/>
              </w:rPr>
            </w:pPr>
            <w:ins w:id="689" w:author="Mara Cristina Lima" w:date="2020-09-18T18:03: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0B09EA1" w14:textId="77777777" w:rsidR="008A4005" w:rsidRDefault="008A4005" w:rsidP="00335382">
            <w:pPr>
              <w:jc w:val="center"/>
              <w:rPr>
                <w:ins w:id="690" w:author="Mara Cristina Lima" w:date="2020-09-18T18:03:00Z"/>
                <w:rFonts w:ascii="Calibri" w:hAnsi="Calibri" w:cs="Calibri"/>
                <w:color w:val="000000"/>
                <w:sz w:val="20"/>
                <w:szCs w:val="20"/>
              </w:rPr>
            </w:pPr>
            <w:ins w:id="691" w:author="Mara Cristina Lima" w:date="2020-09-18T18:03: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02C248F4" w14:textId="77777777" w:rsidR="008A4005" w:rsidRDefault="008A4005" w:rsidP="00335382">
            <w:pPr>
              <w:jc w:val="center"/>
              <w:rPr>
                <w:ins w:id="692" w:author="Mara Cristina Lima" w:date="2020-09-18T18:03:00Z"/>
                <w:rFonts w:ascii="Calibri" w:hAnsi="Calibri" w:cs="Calibri"/>
                <w:color w:val="000000"/>
                <w:sz w:val="20"/>
                <w:szCs w:val="20"/>
              </w:rPr>
            </w:pPr>
            <w:ins w:id="693" w:author="Mara Cristina Lima" w:date="2020-09-18T18:03:00Z">
              <w:r>
                <w:rPr>
                  <w:rFonts w:ascii="Calibri" w:hAnsi="Calibri" w:cs="Calibri"/>
                  <w:color w:val="000000"/>
                  <w:sz w:val="20"/>
                  <w:szCs w:val="20"/>
                </w:rPr>
                <w:t xml:space="preserve">                5.691,52 </w:t>
              </w:r>
            </w:ins>
          </w:p>
        </w:tc>
      </w:tr>
      <w:tr w:rsidR="008A4005" w14:paraId="762E649B" w14:textId="77777777" w:rsidTr="00335382">
        <w:trPr>
          <w:trHeight w:val="276"/>
          <w:ins w:id="694" w:author="Mara Cristina Lima" w:date="2020-09-18T18: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E6B24F2" w14:textId="77777777" w:rsidR="008A4005" w:rsidRDefault="008A4005" w:rsidP="00335382">
            <w:pPr>
              <w:rPr>
                <w:ins w:id="695" w:author="Mara Cristina Lima" w:date="2020-09-18T18:03:00Z"/>
                <w:rFonts w:ascii="Calibri" w:hAnsi="Calibri" w:cs="Calibri"/>
                <w:color w:val="000000"/>
                <w:sz w:val="20"/>
                <w:szCs w:val="20"/>
              </w:rPr>
            </w:pPr>
            <w:ins w:id="696" w:author="Mara Cristina Lima" w:date="2020-09-18T18:03:00Z">
              <w:r>
                <w:rPr>
                  <w:rFonts w:ascii="Calibri" w:hAnsi="Calibri" w:cs="Calibri"/>
                  <w:color w:val="000000"/>
                  <w:sz w:val="20"/>
                  <w:szCs w:val="20"/>
                </w:rPr>
                <w:t>Adiantamento realizado do Custo Flat</w:t>
              </w:r>
            </w:ins>
          </w:p>
        </w:tc>
        <w:tc>
          <w:tcPr>
            <w:tcW w:w="0" w:type="auto"/>
            <w:tcBorders>
              <w:top w:val="nil"/>
              <w:left w:val="nil"/>
              <w:bottom w:val="single" w:sz="4" w:space="0" w:color="D9D9D9"/>
              <w:right w:val="single" w:sz="4" w:space="0" w:color="D9D9D9"/>
            </w:tcBorders>
            <w:shd w:val="clear" w:color="auto" w:fill="auto"/>
            <w:noWrap/>
            <w:vAlign w:val="center"/>
            <w:hideMark/>
          </w:tcPr>
          <w:p w14:paraId="0F7514FC" w14:textId="77777777" w:rsidR="008A4005" w:rsidRDefault="008A4005" w:rsidP="00335382">
            <w:pPr>
              <w:jc w:val="center"/>
              <w:rPr>
                <w:ins w:id="697" w:author="Mara Cristina Lima" w:date="2020-09-18T18:03:00Z"/>
                <w:rFonts w:ascii="Calibri" w:hAnsi="Calibri" w:cs="Calibri"/>
                <w:color w:val="000000"/>
                <w:sz w:val="20"/>
                <w:szCs w:val="20"/>
              </w:rPr>
            </w:pPr>
            <w:ins w:id="698" w:author="Mara Cristina Lima" w:date="2020-09-18T18:03: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19B2BC73" w14:textId="77777777" w:rsidR="008A4005" w:rsidRDefault="008A4005" w:rsidP="00335382">
            <w:pPr>
              <w:jc w:val="center"/>
              <w:rPr>
                <w:ins w:id="699" w:author="Mara Cristina Lima" w:date="2020-09-18T18:03:00Z"/>
                <w:rFonts w:ascii="Calibri" w:hAnsi="Calibri" w:cs="Calibri"/>
                <w:color w:val="000000"/>
                <w:sz w:val="20"/>
                <w:szCs w:val="20"/>
              </w:rPr>
            </w:pPr>
            <w:ins w:id="700" w:author="Mara Cristina Lima" w:date="2020-09-18T18:03: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78F44464" w14:textId="77777777" w:rsidR="008A4005" w:rsidRDefault="008A4005" w:rsidP="00335382">
            <w:pPr>
              <w:jc w:val="center"/>
              <w:rPr>
                <w:ins w:id="701" w:author="Mara Cristina Lima" w:date="2020-09-18T18:03:00Z"/>
                <w:rFonts w:ascii="Calibri" w:hAnsi="Calibri" w:cs="Calibri"/>
                <w:color w:val="000000"/>
                <w:sz w:val="20"/>
                <w:szCs w:val="20"/>
              </w:rPr>
            </w:pPr>
            <w:ins w:id="702" w:author="Mara Cristina Lima" w:date="2020-09-18T18:03: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4DF0AE82" w14:textId="77777777" w:rsidR="008A4005" w:rsidRDefault="008A4005" w:rsidP="00335382">
            <w:pPr>
              <w:jc w:val="center"/>
              <w:rPr>
                <w:ins w:id="703" w:author="Mara Cristina Lima" w:date="2020-09-18T18:03:00Z"/>
                <w:rFonts w:ascii="Calibri" w:hAnsi="Calibri" w:cs="Calibri"/>
                <w:color w:val="000000"/>
                <w:sz w:val="20"/>
                <w:szCs w:val="20"/>
              </w:rPr>
            </w:pPr>
            <w:ins w:id="704" w:author="Mara Cristina Lima" w:date="2020-09-18T18:03:00Z">
              <w:r>
                <w:rPr>
                  <w:rFonts w:ascii="Calibri" w:hAnsi="Calibri" w:cs="Calibri"/>
                  <w:color w:val="000000"/>
                  <w:sz w:val="20"/>
                  <w:szCs w:val="20"/>
                </w:rPr>
                <w:t> </w:t>
              </w:r>
            </w:ins>
          </w:p>
        </w:tc>
        <w:tc>
          <w:tcPr>
            <w:tcW w:w="0" w:type="auto"/>
            <w:tcBorders>
              <w:top w:val="nil"/>
              <w:left w:val="nil"/>
              <w:bottom w:val="single" w:sz="4" w:space="0" w:color="D9D9D9"/>
              <w:right w:val="single" w:sz="4" w:space="0" w:color="auto"/>
            </w:tcBorders>
            <w:shd w:val="clear" w:color="auto" w:fill="auto"/>
            <w:noWrap/>
            <w:vAlign w:val="center"/>
            <w:hideMark/>
          </w:tcPr>
          <w:p w14:paraId="25638692" w14:textId="77777777" w:rsidR="008A4005" w:rsidRDefault="008A4005" w:rsidP="00335382">
            <w:pPr>
              <w:jc w:val="center"/>
              <w:rPr>
                <w:ins w:id="705" w:author="Mara Cristina Lima" w:date="2020-09-18T18:03:00Z"/>
                <w:rFonts w:ascii="Calibri" w:hAnsi="Calibri" w:cs="Calibri"/>
                <w:color w:val="000000"/>
                <w:sz w:val="20"/>
                <w:szCs w:val="20"/>
              </w:rPr>
            </w:pPr>
            <w:ins w:id="706" w:author="Mara Cristina Lima" w:date="2020-09-18T18:03:00Z">
              <w:r>
                <w:rPr>
                  <w:rFonts w:ascii="Calibri" w:hAnsi="Calibri" w:cs="Calibri"/>
                  <w:color w:val="000000"/>
                  <w:sz w:val="20"/>
                  <w:szCs w:val="20"/>
                </w:rPr>
                <w:t xml:space="preserve">-          200.000,00 </w:t>
              </w:r>
            </w:ins>
          </w:p>
        </w:tc>
      </w:tr>
      <w:tr w:rsidR="008A4005" w14:paraId="287D1462" w14:textId="77777777" w:rsidTr="00335382">
        <w:trPr>
          <w:trHeight w:val="276"/>
          <w:ins w:id="707" w:author="Mara Cristina Lima" w:date="2020-09-18T18:03: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678C7" w14:textId="77777777" w:rsidR="008A4005" w:rsidRDefault="008A4005" w:rsidP="00335382">
            <w:pPr>
              <w:rPr>
                <w:ins w:id="708" w:author="Mara Cristina Lima" w:date="2020-09-18T18:03:00Z"/>
                <w:rFonts w:ascii="Calibri" w:hAnsi="Calibri" w:cs="Calibri"/>
                <w:b/>
                <w:bCs/>
                <w:color w:val="000000"/>
                <w:sz w:val="20"/>
                <w:szCs w:val="20"/>
              </w:rPr>
            </w:pPr>
            <w:ins w:id="709" w:author="Mara Cristina Lima" w:date="2020-09-18T18:03: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D9E1F2"/>
            <w:noWrap/>
            <w:vAlign w:val="center"/>
            <w:hideMark/>
          </w:tcPr>
          <w:p w14:paraId="7AE46ED6" w14:textId="77777777" w:rsidR="008A4005" w:rsidRDefault="008A4005" w:rsidP="00335382">
            <w:pPr>
              <w:jc w:val="center"/>
              <w:rPr>
                <w:ins w:id="710" w:author="Mara Cristina Lima" w:date="2020-09-18T18:03:00Z"/>
                <w:rFonts w:ascii="Calibri" w:hAnsi="Calibri" w:cs="Calibri"/>
                <w:b/>
                <w:bCs/>
                <w:color w:val="000000"/>
                <w:sz w:val="20"/>
                <w:szCs w:val="20"/>
              </w:rPr>
            </w:pPr>
            <w:ins w:id="711" w:author="Mara Cristina Lima" w:date="2020-09-18T18:03:00Z">
              <w:r>
                <w:rPr>
                  <w:rFonts w:ascii="Calibri" w:hAnsi="Calibri" w:cs="Calibri"/>
                  <w:b/>
                  <w:bCs/>
                  <w:color w:val="000000"/>
                  <w:sz w:val="20"/>
                  <w:szCs w:val="20"/>
                </w:rPr>
                <w:t xml:space="preserve">             76.379,37 </w:t>
              </w:r>
            </w:ins>
          </w:p>
        </w:tc>
      </w:tr>
    </w:tbl>
    <w:p w14:paraId="00B02785" w14:textId="77777777" w:rsidR="008A4005" w:rsidRPr="00CB3391" w:rsidRDefault="008A4005" w:rsidP="008A4005">
      <w:pPr>
        <w:rPr>
          <w:rFonts w:asciiTheme="minorHAnsi" w:hAnsiTheme="minorHAnsi" w:cstheme="minorHAnsi"/>
          <w:sz w:val="22"/>
          <w:szCs w:val="22"/>
        </w:rPr>
        <w:pPrChange w:id="712" w:author="Mara Cristina Lima" w:date="2020-09-18T18:03:00Z">
          <w:pPr>
            <w:widowControl w:val="0"/>
            <w:tabs>
              <w:tab w:val="left" w:pos="567"/>
            </w:tabs>
            <w:spacing w:line="320" w:lineRule="exact"/>
            <w:contextualSpacing/>
            <w:jc w:val="center"/>
          </w:pPr>
        </w:pPrChange>
      </w:pPr>
    </w:p>
    <w:sectPr w:rsidR="008A4005" w:rsidRPr="00CB3391" w:rsidSect="00A070CB">
      <w:headerReference w:type="default" r:id="rId10"/>
      <w:footerReference w:type="even" r:id="rId11"/>
      <w:footerReference w:type="default" r:id="rId12"/>
      <w:pgSz w:w="11907" w:h="16839" w:code="9"/>
      <w:pgMar w:top="170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9E4" w14:textId="77777777" w:rsidR="00A070CB" w:rsidRDefault="00A070CB" w:rsidP="004B2D61">
      <w:r>
        <w:separator/>
      </w:r>
    </w:p>
  </w:endnote>
  <w:endnote w:type="continuationSeparator" w:id="0">
    <w:p w14:paraId="2637307B" w14:textId="77777777" w:rsidR="00A070CB" w:rsidRDefault="00A070CB" w:rsidP="004B2D61">
      <w:r>
        <w:continuationSeparator/>
      </w:r>
    </w:p>
  </w:endnote>
  <w:endnote w:type="continuationNotice" w:id="1">
    <w:p w14:paraId="156D8019" w14:textId="77777777" w:rsidR="00A070CB" w:rsidRDefault="00A07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A070CB" w:rsidRDefault="00A070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A070CB" w:rsidRDefault="00A070CB">
    <w:pPr>
      <w:pStyle w:val="Rodap"/>
      <w:ind w:right="360"/>
    </w:pPr>
  </w:p>
  <w:p w14:paraId="30CFB62B" w14:textId="77777777" w:rsidR="00A070CB" w:rsidRDefault="00A070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0BD8" w14:textId="0CD454A4" w:rsidR="00A070CB" w:rsidRPr="00364B3B" w:rsidRDefault="00A070CB" w:rsidP="00364B3B">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Pr>
        <w:rFonts w:asciiTheme="minorHAnsi" w:hAnsiTheme="minorHAnsi"/>
        <w:noProof/>
        <w:sz w:val="16"/>
        <w:szCs w:val="16"/>
      </w:rPr>
      <w:t>18</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r>
      <w:rPr>
        <w:rFonts w:ascii="Arial" w:hAnsi="Arial" w:cs="Arial"/>
        <w:sz w:val="16"/>
        <w:szCs w:val="16"/>
      </w:rPr>
      <w:t>DOCS-1266530v28</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EC25" w14:textId="77777777" w:rsidR="00A070CB" w:rsidRDefault="00A070CB" w:rsidP="004B2D61">
      <w:r>
        <w:separator/>
      </w:r>
    </w:p>
  </w:footnote>
  <w:footnote w:type="continuationSeparator" w:id="0">
    <w:p w14:paraId="2F0C9E01" w14:textId="77777777" w:rsidR="00A070CB" w:rsidRDefault="00A070CB" w:rsidP="004B2D61">
      <w:r>
        <w:continuationSeparator/>
      </w:r>
    </w:p>
  </w:footnote>
  <w:footnote w:type="continuationNotice" w:id="1">
    <w:p w14:paraId="50ED826B" w14:textId="77777777" w:rsidR="00A070CB" w:rsidRDefault="00A070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37100136" w:rsidR="00A070CB" w:rsidRPr="0007387F" w:rsidRDefault="00A070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25"/>
  </w:num>
  <w:num w:numId="3">
    <w:abstractNumId w:val="3"/>
  </w:num>
  <w:num w:numId="4">
    <w:abstractNumId w:val="28"/>
  </w:num>
  <w:num w:numId="5">
    <w:abstractNumId w:val="6"/>
  </w:num>
  <w:num w:numId="6">
    <w:abstractNumId w:val="33"/>
  </w:num>
  <w:num w:numId="7">
    <w:abstractNumId w:val="17"/>
  </w:num>
  <w:num w:numId="8">
    <w:abstractNumId w:val="39"/>
  </w:num>
  <w:num w:numId="9">
    <w:abstractNumId w:val="14"/>
  </w:num>
  <w:num w:numId="10">
    <w:abstractNumId w:val="29"/>
  </w:num>
  <w:num w:numId="11">
    <w:abstractNumId w:val="31"/>
  </w:num>
  <w:num w:numId="12">
    <w:abstractNumId w:val="24"/>
  </w:num>
  <w:num w:numId="13">
    <w:abstractNumId w:val="11"/>
  </w:num>
  <w:num w:numId="14">
    <w:abstractNumId w:val="37"/>
  </w:num>
  <w:num w:numId="15">
    <w:abstractNumId w:val="7"/>
  </w:num>
  <w:num w:numId="16">
    <w:abstractNumId w:val="27"/>
  </w:num>
  <w:num w:numId="17">
    <w:abstractNumId w:val="4"/>
  </w:num>
  <w:num w:numId="18">
    <w:abstractNumId w:val="15"/>
  </w:num>
  <w:num w:numId="19">
    <w:abstractNumId w:val="9"/>
  </w:num>
  <w:num w:numId="20">
    <w:abstractNumId w:val="32"/>
  </w:num>
  <w:num w:numId="21">
    <w:abstractNumId w:val="5"/>
  </w:num>
  <w:num w:numId="22">
    <w:abstractNumId w:val="30"/>
  </w:num>
  <w:num w:numId="23">
    <w:abstractNumId w:val="23"/>
  </w:num>
  <w:num w:numId="24">
    <w:abstractNumId w:val="13"/>
  </w:num>
  <w:num w:numId="25">
    <w:abstractNumId w:val="20"/>
  </w:num>
  <w:num w:numId="26">
    <w:abstractNumId w:val="1"/>
  </w:num>
  <w:num w:numId="27">
    <w:abstractNumId w:val="21"/>
  </w:num>
  <w:num w:numId="28">
    <w:abstractNumId w:val="12"/>
  </w:num>
  <w:num w:numId="29">
    <w:abstractNumId w:val="19"/>
  </w:num>
  <w:num w:numId="30">
    <w:abstractNumId w:val="16"/>
  </w:num>
  <w:num w:numId="31">
    <w:abstractNumId w:val="8"/>
  </w:num>
  <w:num w:numId="32">
    <w:abstractNumId w:val="36"/>
  </w:num>
  <w:num w:numId="33">
    <w:abstractNumId w:val="10"/>
  </w:num>
  <w:num w:numId="34">
    <w:abstractNumId w:val="35"/>
  </w:num>
  <w:num w:numId="35">
    <w:abstractNumId w:val="18"/>
  </w:num>
  <w:num w:numId="36">
    <w:abstractNumId w:val="26"/>
  </w:num>
  <w:num w:numId="37">
    <w:abstractNumId w:val="34"/>
  </w:num>
  <w:num w:numId="38">
    <w:abstractNumId w:val="22"/>
  </w:num>
  <w:num w:numId="39">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proofState w:spelling="clean" w:grammar="clean"/>
  <w:revisionView w:markup="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3CBC"/>
    <w:rsid w:val="00043EAB"/>
    <w:rsid w:val="0004565E"/>
    <w:rsid w:val="00051E6E"/>
    <w:rsid w:val="000525CF"/>
    <w:rsid w:val="00097FA1"/>
    <w:rsid w:val="000C603A"/>
    <w:rsid w:val="000C79F1"/>
    <w:rsid w:val="000E6AE6"/>
    <w:rsid w:val="00122D2C"/>
    <w:rsid w:val="00134637"/>
    <w:rsid w:val="0014246C"/>
    <w:rsid w:val="00144AA9"/>
    <w:rsid w:val="0014764C"/>
    <w:rsid w:val="0017305E"/>
    <w:rsid w:val="00182B41"/>
    <w:rsid w:val="001A7372"/>
    <w:rsid w:val="001C39FE"/>
    <w:rsid w:val="001F162F"/>
    <w:rsid w:val="001F50CB"/>
    <w:rsid w:val="001F530D"/>
    <w:rsid w:val="00204A6D"/>
    <w:rsid w:val="00223C43"/>
    <w:rsid w:val="00223D16"/>
    <w:rsid w:val="002565C6"/>
    <w:rsid w:val="00277CB3"/>
    <w:rsid w:val="00291863"/>
    <w:rsid w:val="002B6F80"/>
    <w:rsid w:val="002C592F"/>
    <w:rsid w:val="002D23AA"/>
    <w:rsid w:val="002D444A"/>
    <w:rsid w:val="002E0E16"/>
    <w:rsid w:val="002E131E"/>
    <w:rsid w:val="002F20F3"/>
    <w:rsid w:val="002F5366"/>
    <w:rsid w:val="003100DC"/>
    <w:rsid w:val="0032069C"/>
    <w:rsid w:val="00334239"/>
    <w:rsid w:val="003543C6"/>
    <w:rsid w:val="00364B3B"/>
    <w:rsid w:val="00367C2C"/>
    <w:rsid w:val="003B39A6"/>
    <w:rsid w:val="003C0FD4"/>
    <w:rsid w:val="003D4D8F"/>
    <w:rsid w:val="003F34AD"/>
    <w:rsid w:val="004145E1"/>
    <w:rsid w:val="00415A42"/>
    <w:rsid w:val="0041696F"/>
    <w:rsid w:val="0042207A"/>
    <w:rsid w:val="00435121"/>
    <w:rsid w:val="00445450"/>
    <w:rsid w:val="0045260E"/>
    <w:rsid w:val="00452BDC"/>
    <w:rsid w:val="00460CA4"/>
    <w:rsid w:val="004762D0"/>
    <w:rsid w:val="00497B4D"/>
    <w:rsid w:val="004A508F"/>
    <w:rsid w:val="004A6BB7"/>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162A5"/>
    <w:rsid w:val="00725377"/>
    <w:rsid w:val="00742FB4"/>
    <w:rsid w:val="007515EF"/>
    <w:rsid w:val="00752BC3"/>
    <w:rsid w:val="00753FCB"/>
    <w:rsid w:val="0075419C"/>
    <w:rsid w:val="0075729A"/>
    <w:rsid w:val="0077071B"/>
    <w:rsid w:val="007742DE"/>
    <w:rsid w:val="007753AF"/>
    <w:rsid w:val="00787400"/>
    <w:rsid w:val="00795534"/>
    <w:rsid w:val="007D3B66"/>
    <w:rsid w:val="007E3D63"/>
    <w:rsid w:val="007F411D"/>
    <w:rsid w:val="00800565"/>
    <w:rsid w:val="008014D3"/>
    <w:rsid w:val="00826E29"/>
    <w:rsid w:val="00837A3B"/>
    <w:rsid w:val="008400F8"/>
    <w:rsid w:val="00842449"/>
    <w:rsid w:val="008570AD"/>
    <w:rsid w:val="00882856"/>
    <w:rsid w:val="00883D39"/>
    <w:rsid w:val="00885A02"/>
    <w:rsid w:val="008940B0"/>
    <w:rsid w:val="00894327"/>
    <w:rsid w:val="008A017A"/>
    <w:rsid w:val="008A4005"/>
    <w:rsid w:val="008B11DC"/>
    <w:rsid w:val="008B1D13"/>
    <w:rsid w:val="008B7AA0"/>
    <w:rsid w:val="008D074A"/>
    <w:rsid w:val="008D2754"/>
    <w:rsid w:val="008E2544"/>
    <w:rsid w:val="00921E0B"/>
    <w:rsid w:val="00935C34"/>
    <w:rsid w:val="009601EF"/>
    <w:rsid w:val="00984798"/>
    <w:rsid w:val="009867B5"/>
    <w:rsid w:val="009B0D3E"/>
    <w:rsid w:val="009C2AF4"/>
    <w:rsid w:val="009D2BF3"/>
    <w:rsid w:val="009E79BB"/>
    <w:rsid w:val="009F6FBD"/>
    <w:rsid w:val="00A03F2D"/>
    <w:rsid w:val="00A05D05"/>
    <w:rsid w:val="00A070CB"/>
    <w:rsid w:val="00A14134"/>
    <w:rsid w:val="00A165BA"/>
    <w:rsid w:val="00A16892"/>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22505"/>
    <w:rsid w:val="00B26EF8"/>
    <w:rsid w:val="00B36BD6"/>
    <w:rsid w:val="00B43401"/>
    <w:rsid w:val="00B47BB3"/>
    <w:rsid w:val="00B6238D"/>
    <w:rsid w:val="00B73F69"/>
    <w:rsid w:val="00B81239"/>
    <w:rsid w:val="00B94EB9"/>
    <w:rsid w:val="00BA1E73"/>
    <w:rsid w:val="00BA1EB7"/>
    <w:rsid w:val="00BA3C62"/>
    <w:rsid w:val="00BB2DC6"/>
    <w:rsid w:val="00BD37A9"/>
    <w:rsid w:val="00BD4434"/>
    <w:rsid w:val="00C04E38"/>
    <w:rsid w:val="00C13383"/>
    <w:rsid w:val="00C26EC7"/>
    <w:rsid w:val="00C433C2"/>
    <w:rsid w:val="00C8394B"/>
    <w:rsid w:val="00C94BD0"/>
    <w:rsid w:val="00CA3E97"/>
    <w:rsid w:val="00CB3391"/>
    <w:rsid w:val="00CB3514"/>
    <w:rsid w:val="00CB71CB"/>
    <w:rsid w:val="00CC0C52"/>
    <w:rsid w:val="00CD4D4C"/>
    <w:rsid w:val="00CE502D"/>
    <w:rsid w:val="00CE64DF"/>
    <w:rsid w:val="00CF1BE3"/>
    <w:rsid w:val="00D2796B"/>
    <w:rsid w:val="00D30C8C"/>
    <w:rsid w:val="00D33D01"/>
    <w:rsid w:val="00DA08D3"/>
    <w:rsid w:val="00DE6249"/>
    <w:rsid w:val="00DF7CF7"/>
    <w:rsid w:val="00E066AA"/>
    <w:rsid w:val="00E50924"/>
    <w:rsid w:val="00E57591"/>
    <w:rsid w:val="00E6621B"/>
    <w:rsid w:val="00E91581"/>
    <w:rsid w:val="00EA632F"/>
    <w:rsid w:val="00ED63E7"/>
    <w:rsid w:val="00F01CC2"/>
    <w:rsid w:val="00F10354"/>
    <w:rsid w:val="00F10E10"/>
    <w:rsid w:val="00F275B1"/>
    <w:rsid w:val="00F312A2"/>
    <w:rsid w:val="00F3355E"/>
    <w:rsid w:val="00F36107"/>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rruy@nminvest.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 D O C S ! 1 2 6 6 5 3 0 . 2 8 < / d o c u m e n t i d >  
     < s e n d e r i d > C A M I L L A . P A I V A < / s e n d e r i d >  
     < s e n d e r e m a i l > C A M I L L A . P A I V A @ M A D R O N A L A W . C O M . B R < / s e n d e r e m a i l >  
     < l a s t m o d i f i e d > 2 0 2 0 - 0 9 - 1 7 T 1 3 : 4 6 : 0 0 . 0 0 0 0 0 0 0 - 0 3 : 0 0 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F8F8-B04F-4AB0-8744-CA30C98BD041}">
  <ds:schemaRefs>
    <ds:schemaRef ds:uri="http://www.imanage.com/work/xmlschema"/>
  </ds:schemaRefs>
</ds:datastoreItem>
</file>

<file path=customXml/itemProps2.xml><?xml version="1.0" encoding="utf-8"?>
<ds:datastoreItem xmlns:ds="http://schemas.openxmlformats.org/officeDocument/2006/customXml" ds:itemID="{F3C4F853-9655-416E-A45C-26E9A5C4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9077</Words>
  <Characters>49022</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Mara Cristina Lima</cp:lastModifiedBy>
  <cp:revision>2</cp:revision>
  <cp:lastPrinted>2020-01-22T19:29:00Z</cp:lastPrinted>
  <dcterms:created xsi:type="dcterms:W3CDTF">2020-09-18T21:04:00Z</dcterms:created>
  <dcterms:modified xsi:type="dcterms:W3CDTF">2020-09-18T21:04:00Z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DOCS-1266530v28</vt:lpwstr>
  </property>
</Properties>
</file>