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6"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w:t>
      </w:r>
      <w:proofErr w:type="spellStart"/>
      <w:r w:rsidRPr="00CB3391">
        <w:rPr>
          <w:rFonts w:asciiTheme="minorHAnsi" w:hAnsiTheme="minorHAnsi" w:cstheme="minorHAnsi"/>
          <w:sz w:val="22"/>
          <w:szCs w:val="22"/>
        </w:rPr>
        <w:t>Ygartua</w:t>
      </w:r>
      <w:proofErr w:type="spellEnd"/>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6"/>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w:t>
      </w:r>
      <w:proofErr w:type="spellStart"/>
      <w:r w:rsidR="0001071E">
        <w:rPr>
          <w:rFonts w:asciiTheme="minorHAnsi" w:hAnsiTheme="minorHAnsi" w:cstheme="minorHAnsi"/>
          <w:color w:val="000000"/>
          <w:sz w:val="22"/>
          <w:szCs w:val="22"/>
        </w:rPr>
        <w:t>Flagship</w:t>
      </w:r>
      <w:proofErr w:type="spellEnd"/>
      <w:r w:rsidR="0001071E">
        <w:rPr>
          <w:rFonts w:asciiTheme="minorHAnsi" w:hAnsiTheme="minorHAnsi" w:cstheme="minorHAnsi"/>
          <w:color w:val="000000"/>
          <w:sz w:val="22"/>
          <w:szCs w:val="22"/>
        </w:rPr>
        <w:t>”</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7406BDA6"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del w:id="7" w:author="Camilla de Campos Escudero Paiva" w:date="2020-09-17T13:41:00Z">
        <w:r w:rsidR="0077071B" w:rsidRPr="00043CBC" w:rsidDel="009601EF">
          <w:rPr>
            <w:rFonts w:asciiTheme="minorHAnsi" w:hAnsiTheme="minorHAnsi" w:cstheme="minorHAnsi"/>
            <w:color w:val="000000"/>
            <w:sz w:val="22"/>
            <w:szCs w:val="22"/>
            <w:highlight w:val="yellow"/>
          </w:rPr>
          <w:delText>[=]</w:delText>
        </w:r>
        <w:r w:rsidRPr="00CB3391" w:rsidDel="009601EF">
          <w:rPr>
            <w:rFonts w:asciiTheme="minorHAnsi" w:hAnsiTheme="minorHAnsi" w:cstheme="minorHAnsi"/>
            <w:sz w:val="22"/>
            <w:szCs w:val="22"/>
          </w:rPr>
          <w:delText xml:space="preserve">, </w:delText>
        </w:r>
      </w:del>
      <w:ins w:id="8" w:author="Camilla de Campos Escudero Paiva" w:date="2020-09-17T13:41:00Z">
        <w:r w:rsidR="009601EF">
          <w:rPr>
            <w:rFonts w:asciiTheme="minorHAnsi" w:hAnsiTheme="minorHAnsi" w:cstheme="minorHAnsi"/>
            <w:color w:val="000000"/>
            <w:sz w:val="22"/>
            <w:szCs w:val="22"/>
          </w:rPr>
          <w:t>21 de setembro de 2020</w:t>
        </w:r>
        <w:r w:rsidR="009601EF"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Pr="00CB3391">
        <w:rPr>
          <w:rFonts w:asciiTheme="minorHAnsi" w:hAnsiTheme="minorHAnsi" w:cstheme="minorHAnsi"/>
          <w:sz w:val="22"/>
          <w:szCs w:val="22"/>
        </w:rPr>
        <w:t>.500.000,00 (trinta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26C02739"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 xml:space="preserve">Escritura Pública de Compra e Venda de Fração Ideal com Pagamento em Área </w:t>
      </w:r>
      <w:proofErr w:type="spellStart"/>
      <w:r>
        <w:rPr>
          <w:rFonts w:asciiTheme="minorHAnsi" w:eastAsia="MS Mincho" w:hAnsiTheme="minorHAnsi" w:cstheme="minorHAnsi"/>
          <w:bCs/>
          <w:i/>
          <w:sz w:val="22"/>
          <w:szCs w:val="22"/>
        </w:rPr>
        <w:t>Subrogada</w:t>
      </w:r>
      <w:proofErr w:type="spellEnd"/>
      <w:r>
        <w:rPr>
          <w:rFonts w:asciiTheme="minorHAnsi" w:eastAsia="MS Mincho" w:hAnsiTheme="minorHAnsi" w:cstheme="minorHAnsi"/>
          <w:bCs/>
          <w:i/>
          <w:sz w:val="22"/>
          <w:szCs w:val="22"/>
        </w:rPr>
        <w:t>”</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34FD4EB1"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r w:rsidR="00043EAB">
        <w:rPr>
          <w:rFonts w:asciiTheme="minorHAnsi" w:eastAsia="MS Mincho" w:hAnsiTheme="minorHAnsi" w:cstheme="minorHAnsi"/>
          <w:bCs/>
          <w:sz w:val="22"/>
          <w:szCs w:val="22"/>
        </w:rPr>
        <w:t xml:space="preserve">quanto </w:t>
      </w:r>
      <w:r w:rsidR="004145E1">
        <w:rPr>
          <w:rFonts w:asciiTheme="minorHAnsi" w:eastAsia="MS Mincho" w:hAnsiTheme="minorHAnsi" w:cstheme="minorHAnsi"/>
          <w:bCs/>
          <w:sz w:val="22"/>
          <w:szCs w:val="22"/>
        </w:rPr>
        <w:t xml:space="preserve">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40918DD2"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334239">
        <w:rPr>
          <w:rFonts w:asciiTheme="minorHAnsi" w:hAnsiTheme="minorHAnsi" w:cstheme="minorHAnsi"/>
          <w:sz w:val="22"/>
          <w:szCs w:val="22"/>
        </w:rPr>
        <w:t xml:space="preserve">é </w:t>
      </w:r>
      <w:r w:rsidR="002F5366">
        <w:rPr>
          <w:rFonts w:asciiTheme="minorHAnsi" w:hAnsiTheme="minorHAnsi" w:cstheme="minorHAnsi"/>
          <w:sz w:val="22"/>
          <w:szCs w:val="22"/>
        </w:rPr>
        <w:t xml:space="preserve">composto por 309 (trezentas e nove) unidades, </w:t>
      </w:r>
      <w:r w:rsidR="00334239">
        <w:rPr>
          <w:rFonts w:asciiTheme="minorHAnsi" w:hAnsiTheme="minorHAnsi" w:cstheme="minorHAnsi"/>
          <w:sz w:val="22"/>
          <w:szCs w:val="22"/>
        </w:rPr>
        <w:t xml:space="preserve">divididas </w:t>
      </w:r>
      <w:r w:rsidR="002F5366">
        <w:rPr>
          <w:rFonts w:asciiTheme="minorHAnsi" w:hAnsiTheme="minorHAnsi" w:cstheme="minorHAnsi"/>
          <w:sz w:val="22"/>
          <w:szCs w:val="22"/>
        </w:rPr>
        <w:t xml:space="preserve">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(ii) setor de lojas, com 10 (dez) lojas; e (</w:t>
      </w:r>
      <w:proofErr w:type="spellStart"/>
      <w:r w:rsidR="002F5366">
        <w:rPr>
          <w:rFonts w:asciiTheme="minorHAnsi" w:hAnsiTheme="minorHAnsi" w:cstheme="minorHAnsi"/>
          <w:sz w:val="22"/>
          <w:szCs w:val="22"/>
        </w:rPr>
        <w:t>iii</w:t>
      </w:r>
      <w:proofErr w:type="spellEnd"/>
      <w:r w:rsidR="002F5366">
        <w:rPr>
          <w:rFonts w:asciiTheme="minorHAnsi" w:hAnsiTheme="minorHAnsi" w:cstheme="minorHAnsi"/>
          <w:sz w:val="22"/>
          <w:szCs w:val="22"/>
        </w:rPr>
        <w:t xml:space="preserve">)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017547E" w:rsidR="002F5366" w:rsidRPr="006749C3" w:rsidRDefault="000C603A"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9" w:name="_Hlk31009218"/>
      <w:bookmarkStart w:id="10"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w:t>
      </w:r>
      <w:r>
        <w:rPr>
          <w:rFonts w:asciiTheme="minorHAnsi" w:hAnsiTheme="minorHAnsi" w:cstheme="minorHAnsi"/>
          <w:bCs/>
          <w:sz w:val="22"/>
          <w:szCs w:val="22"/>
        </w:rPr>
        <w:t>aulo, à Rua das Fiandeiras, 306, 9ºAndar, c</w:t>
      </w:r>
      <w:r w:rsidRPr="00B04B6C">
        <w:rPr>
          <w:rFonts w:asciiTheme="minorHAnsi" w:hAnsiTheme="minorHAnsi" w:cstheme="minorHAnsi"/>
          <w:bCs/>
          <w:sz w:val="22"/>
          <w:szCs w:val="22"/>
        </w:rPr>
        <w:t>onjunto 93/94, CEP 04545-001, Estado de São Paulo</w:t>
      </w:r>
      <w:bookmarkEnd w:id="9"/>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10"/>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2CEF8F1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6ED3769B"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v.a</w:t>
      </w:r>
      <w:proofErr w:type="spellEnd"/>
      <w:r w:rsidRPr="00CB3391">
        <w:rPr>
          <w:rFonts w:asciiTheme="minorHAnsi" w:hAnsiTheme="minorHAnsi" w:cstheme="minorHAnsi"/>
          <w:sz w:val="22"/>
          <w:szCs w:val="22"/>
        </w:rPr>
        <w:t>) Rotta Ely;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v.b</w:t>
      </w:r>
      <w:proofErr w:type="spellEnd"/>
      <w:r w:rsidRPr="00CB3391">
        <w:rPr>
          <w:rFonts w:asciiTheme="minorHAnsi" w:hAnsiTheme="minorHAnsi" w:cstheme="minorHAnsi"/>
          <w:sz w:val="22"/>
          <w:szCs w:val="22"/>
        </w:rPr>
        <w:t>) Tiago;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v.c</w:t>
      </w:r>
      <w:proofErr w:type="spellEnd"/>
      <w:r w:rsidRPr="00CB3391">
        <w:rPr>
          <w:rFonts w:asciiTheme="minorHAnsi" w:hAnsiTheme="minorHAnsi" w:cstheme="minorHAnsi"/>
          <w:sz w:val="22"/>
          <w:szCs w:val="22"/>
        </w:rPr>
        <w:t>) Pedro;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v.d</w:t>
      </w:r>
      <w:proofErr w:type="spellEnd"/>
      <w:r w:rsidRPr="00CB3391">
        <w:rPr>
          <w:rFonts w:asciiTheme="minorHAnsi" w:hAnsiTheme="minorHAnsi" w:cstheme="minorHAnsi"/>
          <w:sz w:val="22"/>
          <w:szCs w:val="22"/>
        </w:rPr>
        <w:t>) Maria Cristina; e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v.e</w:t>
      </w:r>
      <w:proofErr w:type="spellEnd"/>
      <w:r w:rsidRPr="00CB3391">
        <w:rPr>
          <w:rFonts w:asciiTheme="minorHAnsi" w:hAnsiTheme="minorHAnsi" w:cstheme="minorHAnsi"/>
          <w:sz w:val="22"/>
          <w:szCs w:val="22"/>
        </w:rPr>
        <w:t>)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D50E7AD"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6EDD3EE4"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11" w:name="_Toc510869657"/>
      <w:bookmarkStart w:id="12" w:name="_Toc529870640"/>
      <w:bookmarkStart w:id="13" w:name="_Toc532964150"/>
      <w:bookmarkStart w:id="14" w:name="_Toc41728597"/>
      <w:r w:rsidRPr="00CB3391">
        <w:rPr>
          <w:rFonts w:asciiTheme="minorHAnsi" w:hAnsiTheme="minorHAnsi" w:cstheme="minorHAnsi"/>
          <w:b/>
          <w:sz w:val="22"/>
          <w:szCs w:val="22"/>
        </w:rPr>
        <w:t>III – CLÁUSULAS</w:t>
      </w:r>
      <w:bookmarkEnd w:id="11"/>
      <w:bookmarkEnd w:id="12"/>
      <w:bookmarkEnd w:id="13"/>
      <w:bookmarkEnd w:id="14"/>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5" w:name="_Toc510869658"/>
      <w:bookmarkStart w:id="16" w:name="_Toc529870641"/>
      <w:bookmarkStart w:id="17" w:name="_Toc532964151"/>
      <w:bookmarkStart w:id="18"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15"/>
      <w:bookmarkEnd w:id="16"/>
      <w:bookmarkEnd w:id="17"/>
      <w:bookmarkEnd w:id="18"/>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CEA3B46" w14:textId="668C9B48" w:rsidR="004B2D61" w:rsidRDefault="004B2D61" w:rsidP="0077071B">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043EAB">
        <w:rPr>
          <w:rFonts w:asciiTheme="minorHAnsi" w:hAnsiTheme="minorHAnsi" w:cstheme="minorHAnsi"/>
          <w:sz w:val="22"/>
          <w:szCs w:val="22"/>
          <w:u w:val="single"/>
        </w:rPr>
        <w:t>Solvência</w:t>
      </w:r>
      <w:r w:rsidRPr="00043EAB">
        <w:rPr>
          <w:rFonts w:asciiTheme="minorHAnsi" w:hAnsiTheme="minorHAnsi" w:cstheme="minorHAnsi"/>
          <w:sz w:val="22"/>
          <w:szCs w:val="22"/>
        </w:rPr>
        <w:t>: A Cedente não</w:t>
      </w:r>
      <w:r w:rsidR="00F275B1" w:rsidRPr="00043EAB">
        <w:rPr>
          <w:rFonts w:asciiTheme="minorHAnsi" w:hAnsiTheme="minorHAnsi" w:cstheme="minorHAnsi"/>
          <w:sz w:val="22"/>
          <w:szCs w:val="22"/>
        </w:rPr>
        <w:t xml:space="preserve"> assume qualquer coobrigação, bem como não</w:t>
      </w:r>
      <w:r w:rsidRPr="00043EAB">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043EAB">
        <w:rPr>
          <w:rFonts w:asciiTheme="minorHAnsi" w:hAnsiTheme="minorHAnsi" w:cstheme="minorHAnsi"/>
          <w:sz w:val="22"/>
          <w:szCs w:val="22"/>
        </w:rPr>
        <w:t xml:space="preserve"> </w:t>
      </w:r>
    </w:p>
    <w:p w14:paraId="74C0A3DB" w14:textId="77777777" w:rsidR="0077071B" w:rsidRPr="00043EAB" w:rsidRDefault="0077071B" w:rsidP="00043CBC">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autorreguladora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(ii)</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 o presente Contrato; (</w:t>
      </w:r>
      <w:proofErr w:type="spellStart"/>
      <w:r w:rsidRPr="00CB3391">
        <w:rPr>
          <w:rFonts w:asciiTheme="minorHAnsi" w:hAnsiTheme="minorHAnsi" w:cstheme="minorHAnsi"/>
          <w:sz w:val="22"/>
          <w:szCs w:val="22"/>
        </w:rPr>
        <w:t>iv</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w:t>
      </w:r>
      <w:proofErr w:type="spellStart"/>
      <w:r w:rsidRPr="00CB3391">
        <w:rPr>
          <w:rFonts w:asciiTheme="minorHAnsi" w:hAnsiTheme="minorHAnsi" w:cstheme="minorHAnsi"/>
          <w:sz w:val="22"/>
          <w:szCs w:val="22"/>
        </w:rPr>
        <w:t>vii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9" w:name="_Toc510869659"/>
      <w:bookmarkStart w:id="20" w:name="_Toc529870642"/>
      <w:bookmarkStart w:id="21" w:name="_Toc532964152"/>
      <w:bookmarkStart w:id="22"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19"/>
      <w:bookmarkEnd w:id="20"/>
      <w:bookmarkEnd w:id="21"/>
      <w:bookmarkEnd w:id="22"/>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6ABACB82"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à</w:t>
      </w:r>
      <w:r w:rsidR="00043EAB">
        <w:rPr>
          <w:rFonts w:asciiTheme="minorHAnsi" w:hAnsiTheme="minorHAnsi" w:cstheme="minorHAnsi"/>
          <w:sz w:val="22"/>
          <w:szCs w:val="22"/>
        </w:rPr>
        <w:t xml:space="preserve"> Devedora, por conta e ordem da</w:t>
      </w:r>
      <w:r w:rsidR="00885A02">
        <w:rPr>
          <w:rFonts w:asciiTheme="minorHAnsi" w:hAnsiTheme="minorHAnsi" w:cstheme="minorHAnsi"/>
          <w:sz w:val="22"/>
          <w:szCs w:val="22"/>
        </w:rPr>
        <w:t xml:space="preserve"> Cedente</w:t>
      </w:r>
      <w:r w:rsidR="000C603A">
        <w:rPr>
          <w:rFonts w:asciiTheme="minorHAnsi" w:hAnsiTheme="minorHAnsi" w:cstheme="minorHAnsi"/>
          <w:sz w:val="22"/>
          <w:szCs w:val="22"/>
        </w:rPr>
        <w:t>,</w:t>
      </w:r>
      <w:r w:rsidR="00885A02">
        <w:rPr>
          <w:rFonts w:asciiTheme="minorHAnsi" w:hAnsiTheme="minorHAnsi" w:cstheme="minorHAnsi"/>
          <w:sz w:val="22"/>
          <w:szCs w:val="22"/>
        </w:rPr>
        <w:t xml:space="preserve"> </w:t>
      </w:r>
      <w:r w:rsidR="00223C43">
        <w:rPr>
          <w:rFonts w:asciiTheme="minorHAnsi" w:hAnsiTheme="minorHAnsi" w:cstheme="minorHAnsi"/>
          <w:sz w:val="22"/>
          <w:szCs w:val="22"/>
        </w:rPr>
        <w:t xml:space="preserve">observados os procedimentos previstos na CCB,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00E57591" w:rsidRPr="00CB3391">
        <w:rPr>
          <w:rFonts w:asciiTheme="minorHAnsi" w:hAnsiTheme="minorHAnsi" w:cstheme="minorHAnsi"/>
          <w:sz w:val="22"/>
          <w:szCs w:val="22"/>
        </w:rPr>
        <w:t>.500.000,00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3C92FE22"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MV,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095C3E34"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o desenvolvimento do Empreendimento Alvo</w:t>
      </w:r>
      <w:r w:rsidR="002E131E" w:rsidRPr="006749C3">
        <w:rPr>
          <w:rFonts w:asciiTheme="minorHAnsi" w:hAnsiTheme="minorHAnsi" w:cstheme="minorHAnsi"/>
          <w:color w:val="000000"/>
          <w:sz w:val="22"/>
          <w:szCs w:val="22"/>
        </w:rPr>
        <w:t xml:space="preserve">, </w:t>
      </w:r>
      <w:r w:rsidR="002E131E" w:rsidRPr="006749C3">
        <w:rPr>
          <w:rFonts w:asciiTheme="minorHAnsi" w:hAnsiTheme="minorHAnsi" w:cstheme="minorHAnsi"/>
          <w:sz w:val="22"/>
          <w:szCs w:val="22"/>
        </w:rPr>
        <w:t xml:space="preserve">conforme </w:t>
      </w:r>
      <w:r w:rsidR="002E131E">
        <w:rPr>
          <w:rFonts w:asciiTheme="minorHAnsi" w:hAnsiTheme="minorHAnsi" w:cstheme="minorHAnsi"/>
          <w:sz w:val="22"/>
          <w:szCs w:val="22"/>
        </w:rPr>
        <w:t>informações encaminhadas pela Devedora à MV, de acordo com o cronograma de obras previsto no Anexo V da CCB (“</w:t>
      </w:r>
      <w:r w:rsidR="002E131E" w:rsidRPr="006749C3">
        <w:rPr>
          <w:rFonts w:asciiTheme="minorHAnsi" w:hAnsiTheme="minorHAnsi" w:cstheme="minorHAnsi"/>
          <w:sz w:val="22"/>
          <w:szCs w:val="22"/>
          <w:u w:val="single"/>
        </w:rPr>
        <w:t>Cronograma de Obras</w:t>
      </w:r>
      <w:r w:rsidR="002E131E">
        <w:rPr>
          <w:rFonts w:asciiTheme="minorHAnsi" w:hAnsiTheme="minorHAnsi" w:cstheme="minorHAnsi"/>
          <w:sz w:val="22"/>
          <w:szCs w:val="22"/>
        </w:rPr>
        <w:t>” e “</w:t>
      </w:r>
      <w:r w:rsidR="002E131E" w:rsidRPr="006749C3">
        <w:rPr>
          <w:rFonts w:asciiTheme="minorHAnsi" w:hAnsiTheme="minorHAnsi" w:cstheme="minorHAnsi"/>
          <w:sz w:val="22"/>
          <w:szCs w:val="22"/>
          <w:u w:val="single"/>
        </w:rPr>
        <w:t>Relatório de Pagamento</w:t>
      </w:r>
      <w:r w:rsidR="002E131E">
        <w:rPr>
          <w:rFonts w:asciiTheme="minorHAnsi" w:hAnsiTheme="minorHAnsi" w:cstheme="minorHAnsi"/>
          <w:sz w:val="22"/>
          <w:szCs w:val="22"/>
        </w:rPr>
        <w:t>”, respectivamente)</w:t>
      </w:r>
      <w:r w:rsidR="002E131E" w:rsidRPr="006749C3">
        <w:rPr>
          <w:rFonts w:asciiTheme="minorHAnsi" w:hAnsiTheme="minorHAnsi" w:cstheme="minorHAnsi"/>
          <w:sz w:val="22"/>
          <w:szCs w:val="22"/>
        </w:rPr>
        <w:t>.</w:t>
      </w:r>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23" w:name="_DV_M62"/>
      <w:bookmarkStart w:id="24" w:name="_DV_M63"/>
      <w:bookmarkStart w:id="25" w:name="_DV_M64"/>
      <w:bookmarkStart w:id="26" w:name="_DV_M65"/>
      <w:bookmarkStart w:id="27" w:name="_DV_M66"/>
      <w:bookmarkStart w:id="28" w:name="_DV_M67"/>
      <w:bookmarkStart w:id="29" w:name="_DV_M68"/>
      <w:bookmarkStart w:id="30" w:name="_DV_M69"/>
      <w:bookmarkStart w:id="31" w:name="_DV_M70"/>
      <w:bookmarkStart w:id="32" w:name="_DV_M76"/>
      <w:bookmarkStart w:id="33" w:name="_DV_M77"/>
      <w:bookmarkStart w:id="34" w:name="_DV_M78"/>
      <w:bookmarkStart w:id="35" w:name="_DV_M79"/>
      <w:bookmarkEnd w:id="23"/>
      <w:bookmarkEnd w:id="24"/>
      <w:bookmarkEnd w:id="25"/>
      <w:bookmarkEnd w:id="26"/>
      <w:bookmarkEnd w:id="27"/>
      <w:bookmarkEnd w:id="28"/>
      <w:bookmarkEnd w:id="29"/>
      <w:bookmarkEnd w:id="30"/>
      <w:bookmarkEnd w:id="31"/>
      <w:bookmarkEnd w:id="32"/>
      <w:bookmarkEnd w:id="33"/>
      <w:bookmarkEnd w:id="34"/>
      <w:bookmarkEnd w:id="35"/>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36"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36"/>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23F3DE85"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w:t>
      </w:r>
      <w:r w:rsidR="00334239">
        <w:rPr>
          <w:rFonts w:asciiTheme="minorHAnsi" w:hAnsiTheme="minorHAnsi" w:cstheme="minorHAnsi"/>
          <w:sz w:val="22"/>
          <w:szCs w:val="22"/>
        </w:rPr>
        <w:t xml:space="preserve"> dos demais Documentos da Operação, bem como</w:t>
      </w:r>
      <w:r w:rsidRPr="006010D9">
        <w:rPr>
          <w:rFonts w:asciiTheme="minorHAnsi" w:hAnsiTheme="minorHAnsi" w:cstheme="minorHAnsi"/>
          <w:sz w:val="22"/>
          <w:szCs w:val="22"/>
        </w:rPr>
        <w:t xml:space="preserv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1B1E3137"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rFonts w:asciiTheme="minorHAnsi" w:hAnsiTheme="minorHAnsi" w:cstheme="minorHAnsi"/>
          <w:sz w:val="22"/>
          <w:szCs w:val="22"/>
        </w:rPr>
      </w:pPr>
      <w:r w:rsidRPr="005D78AB">
        <w:rPr>
          <w:rFonts w:asciiTheme="minorHAnsi" w:hAnsiTheme="minorHAnsi" w:cstheme="minorHAnsi"/>
          <w:sz w:val="22"/>
          <w:szCs w:val="22"/>
        </w:rPr>
        <w:t xml:space="preserve">Apresentação de relatório de </w:t>
      </w:r>
      <w:proofErr w:type="spellStart"/>
      <w:r w:rsidRPr="005D78AB">
        <w:rPr>
          <w:rFonts w:asciiTheme="minorHAnsi" w:hAnsiTheme="minorHAnsi" w:cstheme="minorHAnsi"/>
          <w:i/>
          <w:iCs/>
          <w:sz w:val="22"/>
          <w:szCs w:val="22"/>
        </w:rPr>
        <w:t>due</w:t>
      </w:r>
      <w:proofErr w:type="spellEnd"/>
      <w:r w:rsidRPr="005D78AB">
        <w:rPr>
          <w:rFonts w:asciiTheme="minorHAnsi" w:hAnsiTheme="minorHAnsi" w:cstheme="minorHAnsi"/>
          <w:i/>
          <w:iCs/>
          <w:sz w:val="22"/>
          <w:szCs w:val="22"/>
        </w:rPr>
        <w:t xml:space="preserve"> </w:t>
      </w:r>
      <w:proofErr w:type="spellStart"/>
      <w:r w:rsidRPr="005D78AB">
        <w:rPr>
          <w:rFonts w:asciiTheme="minorHAnsi" w:hAnsiTheme="minorHAnsi" w:cstheme="minorHAnsi"/>
          <w:i/>
          <w:iCs/>
          <w:sz w:val="22"/>
          <w:szCs w:val="22"/>
        </w:rPr>
        <w:t>diligence</w:t>
      </w:r>
      <w:proofErr w:type="spellEnd"/>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à Securitizadora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p>
    <w:p w14:paraId="0A20E337" w14:textId="77777777" w:rsidR="00291863" w:rsidRPr="006010D9" w:rsidRDefault="00291863" w:rsidP="005D78AB">
      <w:pPr>
        <w:pStyle w:val="PargrafodaLista"/>
        <w:spacing w:line="320" w:lineRule="exact"/>
        <w:ind w:left="567"/>
        <w:contextualSpacing/>
        <w:jc w:val="both"/>
      </w:pPr>
    </w:p>
    <w:p w14:paraId="2AB9726C" w14:textId="33F0C2B1"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w:t>
      </w:r>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20F364BE" w14:textId="7892B616" w:rsidR="00334239"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r w:rsidR="00334239">
        <w:rPr>
          <w:rFonts w:asciiTheme="minorHAnsi" w:hAnsiTheme="minorHAnsi" w:cstheme="minorHAnsi"/>
          <w:sz w:val="22"/>
          <w:szCs w:val="22"/>
        </w:rPr>
        <w:t>; e</w:t>
      </w:r>
    </w:p>
    <w:p w14:paraId="346C952E" w14:textId="77777777" w:rsidR="00334239" w:rsidRPr="00334239" w:rsidRDefault="00334239" w:rsidP="00334239">
      <w:pPr>
        <w:pStyle w:val="PargrafodaLista"/>
        <w:rPr>
          <w:rFonts w:asciiTheme="minorHAnsi" w:hAnsiTheme="minorHAnsi" w:cstheme="minorHAnsi"/>
          <w:sz w:val="22"/>
          <w:szCs w:val="22"/>
        </w:rPr>
      </w:pPr>
    </w:p>
    <w:p w14:paraId="4665F532" w14:textId="373C545C" w:rsidR="00291863" w:rsidRDefault="00334239"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Pr>
          <w:rFonts w:asciiTheme="minorHAnsi" w:hAnsiTheme="minorHAnsi" w:cstheme="minorHAnsi"/>
          <w:sz w:val="22"/>
          <w:szCs w:val="22"/>
        </w:rPr>
        <w:t xml:space="preserve"> 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del w:id="37" w:author="Camilla de Campos Escudero Paiva" w:date="2020-09-17T13:32:00Z">
        <w:r w:rsidRPr="008C3996" w:rsidDel="004A6BB7">
          <w:rPr>
            <w:rFonts w:asciiTheme="minorHAnsi" w:hAnsiTheme="minorHAnsi" w:cstheme="minorHAnsi"/>
            <w:sz w:val="22"/>
            <w:szCs w:val="22"/>
          </w:rPr>
          <w:delText>40</w:delText>
        </w:r>
      </w:del>
      <w:ins w:id="38" w:author="Camilla de Campos Escudero Paiva" w:date="2020-09-17T13:32:00Z">
        <w:r w:rsidR="004A6BB7">
          <w:rPr>
            <w:rFonts w:asciiTheme="minorHAnsi" w:hAnsiTheme="minorHAnsi" w:cstheme="minorHAnsi"/>
            <w:sz w:val="22"/>
            <w:szCs w:val="22"/>
          </w:rPr>
          <w:t>38</w:t>
        </w:r>
      </w:ins>
      <w:r w:rsidRPr="008C3996">
        <w:rPr>
          <w:rFonts w:asciiTheme="minorHAnsi" w:hAnsiTheme="minorHAnsi" w:cstheme="minorHAnsi"/>
          <w:sz w:val="22"/>
          <w:szCs w:val="22"/>
        </w:rPr>
        <w:t>% (</w:t>
      </w:r>
      <w:del w:id="39" w:author="Camilla de Campos Escudero Paiva" w:date="2020-09-17T13:32:00Z">
        <w:r w:rsidRPr="008C3996" w:rsidDel="004A6BB7">
          <w:rPr>
            <w:rFonts w:asciiTheme="minorHAnsi" w:hAnsiTheme="minorHAnsi" w:cstheme="minorHAnsi"/>
            <w:sz w:val="22"/>
            <w:szCs w:val="22"/>
          </w:rPr>
          <w:delText xml:space="preserve">quarenta </w:delText>
        </w:r>
      </w:del>
      <w:ins w:id="40" w:author="Camilla de Campos Escudero Paiva" w:date="2020-09-17T13:32:00Z">
        <w:r w:rsidR="004A6BB7">
          <w:rPr>
            <w:rFonts w:asciiTheme="minorHAnsi" w:hAnsiTheme="minorHAnsi" w:cstheme="minorHAnsi"/>
            <w:sz w:val="22"/>
            <w:szCs w:val="22"/>
          </w:rPr>
          <w:t>trinta e oito</w:t>
        </w:r>
        <w:r w:rsidR="004A6BB7" w:rsidRPr="008C3996">
          <w:rPr>
            <w:rFonts w:asciiTheme="minorHAnsi" w:hAnsiTheme="minorHAnsi" w:cstheme="minorHAnsi"/>
            <w:sz w:val="22"/>
            <w:szCs w:val="22"/>
          </w:rPr>
          <w:t xml:space="preserve"> </w:t>
        </w:r>
      </w:ins>
      <w:r w:rsidRPr="008C3996">
        <w:rPr>
          <w:rFonts w:asciiTheme="minorHAnsi" w:hAnsiTheme="minorHAnsi" w:cstheme="minorHAnsi"/>
          <w:sz w:val="22"/>
          <w:szCs w:val="22"/>
        </w:rPr>
        <w:t xml:space="preserve">por cento) das </w:t>
      </w:r>
      <w:r>
        <w:rPr>
          <w:rFonts w:asciiTheme="minorHAnsi" w:hAnsiTheme="minorHAnsi" w:cstheme="minorHAnsi"/>
          <w:sz w:val="22"/>
          <w:szCs w:val="22"/>
        </w:rPr>
        <w:t xml:space="preserve">Unidades, excetuadas as Unidades Permutadas,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sidR="00291863">
        <w:rPr>
          <w:rFonts w:asciiTheme="minorHAnsi" w:hAnsiTheme="minorHAnsi" w:cstheme="minorHAnsi"/>
          <w:sz w:val="22"/>
          <w:szCs w:val="22"/>
        </w:rPr>
        <w:t>.</w:t>
      </w:r>
      <w:r w:rsidR="00291863"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32CAF4B5" w:rsidR="0029186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xml:space="preserve">, conforme definidas no item </w:t>
      </w:r>
      <w:r w:rsidR="00894327">
        <w:rPr>
          <w:rFonts w:asciiTheme="minorHAnsi" w:hAnsiTheme="minorHAnsi" w:cstheme="minorHAnsi"/>
          <w:sz w:val="22"/>
          <w:szCs w:val="22"/>
        </w:rPr>
        <w:t>3.4</w:t>
      </w:r>
      <w:r w:rsidRPr="008A553A">
        <w:rPr>
          <w:rFonts w:asciiTheme="minorHAnsi" w:hAnsiTheme="minorHAnsi" w:cstheme="minorHAnsi"/>
          <w:sz w:val="22"/>
          <w:szCs w:val="22"/>
        </w:rPr>
        <w:t>, abaixo</w:t>
      </w:r>
      <w:r w:rsidR="004A508F">
        <w:rPr>
          <w:rFonts w:asciiTheme="minorHAnsi" w:hAnsiTheme="minorHAnsi" w:cstheme="minorHAnsi"/>
          <w:sz w:val="22"/>
          <w:szCs w:val="22"/>
        </w:rPr>
        <w:t>.</w:t>
      </w:r>
    </w:p>
    <w:p w14:paraId="37E6CC68" w14:textId="77777777" w:rsidR="004A508F" w:rsidRPr="006749C3" w:rsidRDefault="004A508F" w:rsidP="0077071B">
      <w:pPr>
        <w:pStyle w:val="PargrafodaLista"/>
        <w:tabs>
          <w:tab w:val="left" w:pos="1418"/>
        </w:tabs>
        <w:spacing w:line="320" w:lineRule="exact"/>
        <w:ind w:left="567"/>
        <w:contextualSpacing/>
        <w:jc w:val="both"/>
        <w:rPr>
          <w:rFonts w:asciiTheme="minorHAnsi" w:hAnsiTheme="minorHAnsi" w:cstheme="minorHAnsi"/>
          <w:sz w:val="22"/>
          <w:szCs w:val="22"/>
        </w:rPr>
      </w:pPr>
    </w:p>
    <w:p w14:paraId="010F1A59" w14:textId="0E1EA734" w:rsidR="000C603A" w:rsidRPr="005D78AB"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Pagamento do Valor de Aquisição</w:t>
      </w:r>
      <w:r w:rsidRPr="00043CBC">
        <w:rPr>
          <w:rFonts w:asciiTheme="minorHAnsi" w:hAnsiTheme="minorHAnsi" w:cstheme="minorHAnsi"/>
          <w:sz w:val="22"/>
          <w:szCs w:val="22"/>
        </w:rPr>
        <w:t>:</w:t>
      </w:r>
      <w:r>
        <w:rPr>
          <w:rFonts w:asciiTheme="minorHAnsi" w:hAnsiTheme="minorHAnsi" w:cstheme="minorHAnsi"/>
          <w:sz w:val="22"/>
          <w:szCs w:val="22"/>
        </w:rPr>
        <w:t xml:space="preserve"> </w:t>
      </w:r>
      <w:r w:rsidR="00460CA4">
        <w:rPr>
          <w:rFonts w:asciiTheme="minorHAnsi" w:hAnsiTheme="minorHAnsi" w:cstheme="minorHAnsi"/>
          <w:sz w:val="22"/>
          <w:szCs w:val="22"/>
        </w:rPr>
        <w:t>Pela aquisição dos Créditos Imobili</w:t>
      </w:r>
      <w:r w:rsidR="004A508F">
        <w:rPr>
          <w:rFonts w:asciiTheme="minorHAnsi" w:hAnsiTheme="minorHAnsi" w:cstheme="minorHAnsi"/>
          <w:sz w:val="22"/>
          <w:szCs w:val="22"/>
        </w:rPr>
        <w:t xml:space="preserve">ários, a Cessionária pagará à Devedora, por conta e ordem da Cedente, e a título de desembolso da Cédula, o Valor de Aquisição, na forma prevista nos itens 3.4 a 3.7 deste Contrato de Cessão. </w:t>
      </w:r>
    </w:p>
    <w:p w14:paraId="3665F906" w14:textId="77777777" w:rsidR="000C603A" w:rsidRPr="008A553A" w:rsidRDefault="000C603A" w:rsidP="006749C3">
      <w:pPr>
        <w:spacing w:line="320" w:lineRule="exact"/>
        <w:rPr>
          <w:rFonts w:asciiTheme="minorHAnsi" w:hAnsiTheme="minorHAnsi" w:cstheme="minorHAnsi"/>
          <w:sz w:val="22"/>
          <w:szCs w:val="22"/>
        </w:rPr>
      </w:pPr>
    </w:p>
    <w:p w14:paraId="3738D83C" w14:textId="661F99A1"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proofErr w:type="spellStart"/>
      <w:r w:rsidRPr="006749C3">
        <w:rPr>
          <w:rFonts w:asciiTheme="minorHAnsi" w:hAnsiTheme="minorHAnsi" w:cstheme="minorHAnsi"/>
          <w:i/>
          <w:sz w:val="22"/>
          <w:szCs w:val="22"/>
          <w:u w:val="single"/>
        </w:rPr>
        <w:t>Servicer</w:t>
      </w:r>
      <w:proofErr w:type="spellEnd"/>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008F5622"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334239">
        <w:rPr>
          <w:rFonts w:asciiTheme="minorHAnsi" w:hAnsiTheme="minorHAnsi" w:cstheme="minorHAnsi"/>
          <w:sz w:val="22"/>
          <w:szCs w:val="22"/>
        </w:rPr>
        <w:t>e</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013BE162" w:rsidR="00571763" w:rsidRPr="006010D9" w:rsidRDefault="00334239"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Comprovação de que o LTV (conforme definido abaixo) seja de, no máximo, 60% (sessenta por cento).</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1F3FF17E"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41" w:name="_Ref24464556"/>
      <w:bookmarkStart w:id="42"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o direito de requerer a apresentação das vias físicas originais.</w:t>
      </w:r>
      <w:bookmarkEnd w:id="41"/>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7D919FA3"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w:t>
      </w:r>
      <w:r w:rsidR="0077071B">
        <w:rPr>
          <w:rFonts w:asciiTheme="minorHAnsi" w:hAnsiTheme="minorHAnsi" w:cstheme="minorHAnsi"/>
          <w:sz w:val="22"/>
          <w:szCs w:val="22"/>
        </w:rPr>
        <w:t>5</w:t>
      </w:r>
      <w:r w:rsidRPr="006010D9">
        <w:rPr>
          <w:rFonts w:asciiTheme="minorHAnsi" w:hAnsiTheme="minorHAnsi" w:cstheme="minorHAnsi"/>
          <w:sz w:val="22"/>
          <w:szCs w:val="22"/>
        </w:rPr>
        <w:t xml:space="preserve">, por parte da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as vias originais devidamente registradas em até 5 (cinco) Dias Úteis contados da data de registro.</w:t>
      </w:r>
      <w:bookmarkEnd w:id="42"/>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24CF7D36"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w:t>
      </w:r>
      <w:r w:rsidR="00334239">
        <w:rPr>
          <w:rFonts w:asciiTheme="minorHAnsi" w:hAnsiTheme="minorHAnsi" w:cstheme="minorHAnsi"/>
          <w:sz w:val="22"/>
          <w:szCs w:val="22"/>
        </w:rPr>
        <w:t xml:space="preserve">da Integralização Inicial </w:t>
      </w:r>
      <w:r w:rsidRPr="004C189A">
        <w:rPr>
          <w:rFonts w:asciiTheme="minorHAnsi" w:hAnsiTheme="minorHAnsi" w:cstheme="minorHAnsi"/>
          <w:sz w:val="22"/>
          <w:szCs w:val="22"/>
        </w:rPr>
        <w:t xml:space="preserve">não seja verificada ou renunciada até </w:t>
      </w:r>
      <w:r w:rsidR="002D23AA">
        <w:rPr>
          <w:rFonts w:asciiTheme="minorHAnsi" w:hAnsiTheme="minorHAnsi" w:cstheme="minorHAnsi"/>
          <w:sz w:val="22"/>
          <w:szCs w:val="22"/>
        </w:rPr>
        <w:t xml:space="preserve">30 de </w:t>
      </w:r>
      <w:r w:rsidR="00334239">
        <w:rPr>
          <w:rFonts w:asciiTheme="minorHAnsi" w:hAnsiTheme="minorHAnsi" w:cstheme="minorHAnsi"/>
          <w:sz w:val="22"/>
          <w:szCs w:val="22"/>
        </w:rPr>
        <w:t>setembro</w:t>
      </w:r>
      <w:r w:rsidR="00334239" w:rsidRPr="004C189A">
        <w:rPr>
          <w:rFonts w:asciiTheme="minorHAnsi" w:hAnsiTheme="minorHAnsi" w:cstheme="minorHAnsi"/>
          <w:sz w:val="22"/>
          <w:szCs w:val="22"/>
        </w:rPr>
        <w:t xml:space="preserve"> </w:t>
      </w:r>
      <w:r w:rsidRPr="004C189A">
        <w:rPr>
          <w:rFonts w:asciiTheme="minorHAnsi" w:hAnsiTheme="minorHAnsi" w:cstheme="minorHAnsi"/>
          <w:sz w:val="22"/>
          <w:szCs w:val="22"/>
        </w:rPr>
        <w:t xml:space="preserve">de 2020, </w:t>
      </w:r>
      <w:r w:rsidR="00334239">
        <w:rPr>
          <w:rFonts w:asciiTheme="minorHAnsi" w:hAnsiTheme="minorHAnsi" w:cstheme="minorHAnsi"/>
          <w:sz w:val="22"/>
          <w:szCs w:val="22"/>
        </w:rPr>
        <w:t xml:space="preserve">o presente Contrato será rescindido e a CCB extinta, não sendo, portanto, exigível e tornando-se sem efeito entre as partes, sem prejuízo de a Devedora pagar ou reembolsar </w:t>
      </w:r>
      <w:r w:rsidR="00334239" w:rsidRPr="00DA17C2">
        <w:rPr>
          <w:rFonts w:asciiTheme="minorHAnsi" w:hAnsiTheme="minorHAnsi" w:cstheme="minorHAnsi"/>
          <w:sz w:val="22"/>
          <w:szCs w:val="22"/>
        </w:rPr>
        <w:t xml:space="preserve">a Securitizadora </w:t>
      </w:r>
      <w:r w:rsidR="00334239">
        <w:rPr>
          <w:rFonts w:asciiTheme="minorHAnsi" w:hAnsiTheme="minorHAnsi" w:cstheme="minorHAnsi"/>
          <w:sz w:val="22"/>
          <w:szCs w:val="22"/>
        </w:rPr>
        <w:t>das Despesas (conforme definido abaixo) incorridas até a referida data</w:t>
      </w:r>
      <w:r w:rsidRPr="004C189A">
        <w:rPr>
          <w:rFonts w:asciiTheme="minorHAnsi" w:hAnsiTheme="minorHAnsi" w:cstheme="minorHAnsi"/>
          <w:sz w:val="22"/>
          <w:szCs w:val="22"/>
        </w:rPr>
        <w:t>.</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03D7D268"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42FB4">
        <w:rPr>
          <w:rFonts w:asciiTheme="minorHAnsi" w:hAnsiTheme="minorHAnsi" w:cstheme="minorHAnsi"/>
          <w:sz w:val="22"/>
          <w:szCs w:val="22"/>
        </w:rPr>
        <w:t>,</w:t>
      </w:r>
      <w:r w:rsidR="007D3B66">
        <w:rPr>
          <w:rFonts w:asciiTheme="minorHAnsi" w:hAnsiTheme="minorHAnsi" w:cstheme="minorHAnsi"/>
          <w:sz w:val="22"/>
          <w:szCs w:val="22"/>
        </w:rPr>
        <w:t xml:space="preserve"> na qualidade de gerenciadora das obras do Empreendimento Alvo,</w:t>
      </w:r>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FFF25D0" w14:textId="77777777" w:rsidR="007D3B66" w:rsidRPr="008272BC" w:rsidRDefault="007D3B66" w:rsidP="007D3B66">
      <w:pPr>
        <w:pStyle w:val="PargrafodaLista"/>
        <w:widowControl w:val="0"/>
        <w:tabs>
          <w:tab w:val="left" w:pos="567"/>
        </w:tabs>
        <w:spacing w:line="320" w:lineRule="exact"/>
        <w:ind w:left="0"/>
        <w:jc w:val="both"/>
        <w:rPr>
          <w:rFonts w:asciiTheme="minorHAnsi" w:hAnsiTheme="minorHAnsi" w:cstheme="minorHAnsi"/>
          <w:sz w:val="22"/>
          <w:szCs w:val="22"/>
        </w:rPr>
      </w:pPr>
    </w:p>
    <w:p w14:paraId="2A5A9845" w14:textId="43D96E31" w:rsidR="007D3B66" w:rsidRPr="0085389F" w:rsidRDefault="007D3B66" w:rsidP="007D3B66">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Devedora</w:t>
      </w:r>
      <w:r w:rsidRPr="00C60639">
        <w:rPr>
          <w:rFonts w:asciiTheme="minorHAnsi" w:hAnsiTheme="minorHAnsi" w:cstheme="minorHAnsi"/>
          <w:sz w:val="22"/>
          <w:szCs w:val="22"/>
        </w:rPr>
        <w:t xml:space="preserve"> </w:t>
      </w:r>
      <w:r w:rsidR="0077071B" w:rsidRPr="00B04B6C">
        <w:rPr>
          <w:rFonts w:asciiTheme="minorHAnsi" w:hAnsiTheme="minorHAnsi" w:cstheme="minorHAnsi"/>
          <w:sz w:val="22"/>
          <w:szCs w:val="22"/>
        </w:rPr>
        <w:t xml:space="preserve">deverá encaminhar semanalmente </w:t>
      </w:r>
      <w:r w:rsidR="0077071B">
        <w:rPr>
          <w:rFonts w:asciiTheme="minorHAnsi" w:hAnsiTheme="minorHAnsi" w:cstheme="minorHAnsi"/>
          <w:sz w:val="22"/>
          <w:szCs w:val="22"/>
        </w:rPr>
        <w:t>à</w:t>
      </w:r>
      <w:r w:rsidR="0077071B" w:rsidRPr="00B04B6C">
        <w:rPr>
          <w:rFonts w:asciiTheme="minorHAnsi" w:hAnsiTheme="minorHAnsi" w:cstheme="minorHAnsi"/>
          <w:sz w:val="22"/>
          <w:szCs w:val="22"/>
        </w:rPr>
        <w:t xml:space="preserve"> MV, relat</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rio detalhado e c</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 xml:space="preserve">pia de todas as notas fiscais </w:t>
      </w:r>
      <w:r w:rsidR="0077071B"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77071B">
        <w:rPr>
          <w:rFonts w:asciiTheme="minorHAnsi" w:hAnsiTheme="minorHAnsi" w:cstheme="minorHAnsi"/>
          <w:sz w:val="22"/>
          <w:szCs w:val="22"/>
        </w:rPr>
        <w:t xml:space="preserve">; </w:t>
      </w:r>
      <w:r>
        <w:rPr>
          <w:rFonts w:asciiTheme="minorHAnsi" w:hAnsiTheme="minorHAnsi" w:cstheme="minorHAnsi"/>
          <w:sz w:val="22"/>
          <w:szCs w:val="22"/>
        </w:rPr>
        <w:t>e</w:t>
      </w:r>
    </w:p>
    <w:p w14:paraId="709064B5" w14:textId="77777777" w:rsidR="007D3B66" w:rsidRDefault="007D3B66" w:rsidP="007D3B6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225BB0C3" w14:textId="0753F016" w:rsidR="007D3B66" w:rsidRDefault="007D3B66"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2D23AA">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r w:rsidR="002D23AA">
        <w:rPr>
          <w:rFonts w:asciiTheme="minorHAnsi" w:hAnsiTheme="minorHAnsi" w:cstheme="minorHAnsi"/>
          <w:sz w:val="22"/>
          <w:szCs w:val="22"/>
        </w:rPr>
        <w:t>destinação dos recursos para as obras do Empreendimento Alvo</w:t>
      </w:r>
      <w:r w:rsidR="002D23AA" w:rsidRPr="00087803" w:rsidDel="002D23AA">
        <w:rPr>
          <w:rFonts w:asciiTheme="minorHAnsi" w:hAnsiTheme="minorHAnsi" w:cstheme="minorHAnsi"/>
          <w:sz w:val="22"/>
          <w:szCs w:val="22"/>
        </w:rPr>
        <w:t xml:space="preserve">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 e</w:t>
      </w:r>
    </w:p>
    <w:p w14:paraId="314B12EE" w14:textId="77777777" w:rsidR="007D3B66" w:rsidRPr="00043CBC" w:rsidRDefault="007D3B66" w:rsidP="00043CBC">
      <w:pPr>
        <w:pStyle w:val="PargrafodaLista"/>
        <w:rPr>
          <w:rFonts w:asciiTheme="minorHAnsi" w:hAnsiTheme="minorHAnsi" w:cstheme="minorHAnsi"/>
          <w:sz w:val="22"/>
          <w:szCs w:val="22"/>
        </w:rPr>
      </w:pPr>
    </w:p>
    <w:p w14:paraId="668F133F" w14:textId="37CAD6AE" w:rsidR="00A85715" w:rsidRPr="00043CBC" w:rsidRDefault="00A85715"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43CBC">
        <w:rPr>
          <w:rFonts w:asciiTheme="minorHAnsi" w:hAnsiTheme="minorHAnsi" w:cstheme="minorHAnsi"/>
          <w:sz w:val="22"/>
          <w:szCs w:val="22"/>
        </w:rPr>
        <w:t xml:space="preserve">A </w:t>
      </w:r>
      <w:r w:rsidR="007D3B66">
        <w:rPr>
          <w:rFonts w:asciiTheme="minorHAnsi" w:hAnsiTheme="minorHAnsi" w:cstheme="minorHAnsi"/>
          <w:sz w:val="22"/>
          <w:szCs w:val="22"/>
        </w:rPr>
        <w:t>Securitizadora</w:t>
      </w:r>
      <w:r w:rsidRPr="00043CBC">
        <w:rPr>
          <w:rFonts w:asciiTheme="minorHAnsi" w:hAnsiTheme="minorHAnsi" w:cstheme="minorHAnsi"/>
          <w:sz w:val="22"/>
          <w:szCs w:val="22"/>
        </w:rPr>
        <w:t xml:space="preserve"> deverá </w:t>
      </w:r>
      <w:r w:rsidR="00223C43">
        <w:rPr>
          <w:rFonts w:asciiTheme="minorHAnsi" w:hAnsiTheme="minorHAnsi" w:cstheme="minorHAnsi"/>
          <w:sz w:val="22"/>
          <w:szCs w:val="22"/>
        </w:rPr>
        <w:t>chamar os titulares dos CRI a integralizarem os CRI</w:t>
      </w:r>
      <w:ins w:id="43" w:author="Mara Cristina Lima" w:date="2020-09-16T17:51:00Z">
        <w:r w:rsidR="00CB3514">
          <w:rPr>
            <w:rFonts w:asciiTheme="minorHAnsi" w:hAnsiTheme="minorHAnsi" w:cstheme="minorHAnsi"/>
            <w:sz w:val="22"/>
            <w:szCs w:val="22"/>
          </w:rPr>
          <w:t xml:space="preserve">, </w:t>
        </w:r>
        <w:del w:id="44" w:author="Camilla de Campos Escudero Paiva" w:date="2020-09-17T13:45:00Z">
          <w:r w:rsidR="00CB3514" w:rsidDel="001F50CB">
            <w:rPr>
              <w:rFonts w:asciiTheme="minorHAnsi" w:hAnsiTheme="minorHAnsi" w:cstheme="minorHAnsi"/>
              <w:sz w:val="22"/>
              <w:szCs w:val="22"/>
            </w:rPr>
            <w:delText>numa</w:delText>
          </w:r>
        </w:del>
      </w:ins>
      <w:ins w:id="45" w:author="Camilla de Campos Escudero Paiva" w:date="2020-09-17T13:45:00Z">
        <w:r w:rsidR="001F50CB">
          <w:rPr>
            <w:rFonts w:asciiTheme="minorHAnsi" w:hAnsiTheme="minorHAnsi" w:cstheme="minorHAnsi"/>
            <w:sz w:val="22"/>
            <w:szCs w:val="22"/>
          </w:rPr>
          <w:t>em</w:t>
        </w:r>
      </w:ins>
      <w:ins w:id="46" w:author="Mara Cristina Lima" w:date="2020-09-16T17:51:00Z">
        <w:r w:rsidR="00CB3514">
          <w:rPr>
            <w:rFonts w:asciiTheme="minorHAnsi" w:hAnsiTheme="minorHAnsi" w:cstheme="minorHAnsi"/>
            <w:sz w:val="22"/>
            <w:szCs w:val="22"/>
          </w:rPr>
          <w:t xml:space="preserve"> periodicidade não inferior a 3 (três) meses</w:t>
        </w:r>
      </w:ins>
      <w:ins w:id="47" w:author="Camilla de Campos Escudero Paiva" w:date="2020-09-17T13:45:00Z">
        <w:r w:rsidR="001F50CB">
          <w:rPr>
            <w:rFonts w:asciiTheme="minorHAnsi" w:hAnsiTheme="minorHAnsi" w:cstheme="minorHAnsi"/>
            <w:sz w:val="22"/>
            <w:szCs w:val="22"/>
          </w:rPr>
          <w:t>,</w:t>
        </w:r>
      </w:ins>
      <w:r w:rsidR="00223C43">
        <w:rPr>
          <w:rFonts w:asciiTheme="minorHAnsi" w:hAnsiTheme="minorHAnsi" w:cstheme="minorHAnsi"/>
          <w:sz w:val="22"/>
          <w:szCs w:val="22"/>
        </w:rPr>
        <w:t xml:space="preserve"> por eles subscritos nos montantes demonstrados no Relatório de Pagamento, nos termos previstos no Termo de Securitização</w:t>
      </w:r>
      <w:r w:rsidRPr="00043CBC">
        <w:rPr>
          <w:rFonts w:asciiTheme="minorHAnsi" w:hAnsiTheme="minorHAnsi" w:cstheme="minorHAnsi"/>
          <w:sz w:val="22"/>
          <w:szCs w:val="22"/>
        </w:rPr>
        <w:t>.</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325A5E00" w:rsidR="00F01CC2" w:rsidRDefault="00AB169A"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AB169A">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4B04FE">
        <w:rPr>
          <w:rFonts w:asciiTheme="minorHAnsi" w:hAnsiTheme="minorHAnsi" w:cstheme="minorHAnsi"/>
          <w:color w:val="000000"/>
          <w:sz w:val="22"/>
          <w:szCs w:val="22"/>
        </w:rPr>
        <w:t>As Partes acordaram</w:t>
      </w:r>
      <w:r>
        <w:rPr>
          <w:rFonts w:asciiTheme="minorHAnsi" w:hAnsiTheme="minorHAnsi" w:cstheme="minorHAnsi"/>
          <w:color w:val="000000"/>
          <w:sz w:val="22"/>
          <w:szCs w:val="22"/>
        </w:rPr>
        <w:t xml:space="preserve"> os Custos Extras</w:t>
      </w:r>
      <w:r w:rsidRPr="004B04FE">
        <w:rPr>
          <w:rFonts w:asciiTheme="minorHAnsi" w:hAnsiTheme="minorHAnsi" w:cstheme="minorHAnsi"/>
          <w:color w:val="000000"/>
          <w:sz w:val="22"/>
          <w:szCs w:val="22"/>
        </w:rPr>
        <w:t xml:space="preserve"> poderão, o</w:t>
      </w:r>
      <w:r>
        <w:rPr>
          <w:rFonts w:asciiTheme="minorHAnsi" w:hAnsiTheme="minorHAnsi" w:cstheme="minorHAnsi"/>
          <w:color w:val="000000"/>
          <w:sz w:val="22"/>
          <w:szCs w:val="22"/>
        </w:rPr>
        <w:t>bedecida às regras abaixo, ser</w:t>
      </w:r>
      <w:r w:rsidRPr="004B04FE">
        <w:rPr>
          <w:rFonts w:asciiTheme="minorHAnsi" w:hAnsiTheme="minorHAnsi" w:cstheme="minorHAnsi"/>
          <w:color w:val="000000"/>
          <w:sz w:val="22"/>
          <w:szCs w:val="22"/>
        </w:rPr>
        <w:t xml:space="preserve"> custeados pelos recursos decorrentes dos Direitos Creditórios. Estes Custos Extras estão limitados ao montante de R$ 5.925.000,00 (cinco milhões, novecentos e vinte e cinco mil reais), devendo, entretanto, serem deduzidos deste montante os Custos Extras já incorridos pela </w:t>
      </w:r>
      <w:r>
        <w:rPr>
          <w:rFonts w:asciiTheme="minorHAnsi" w:hAnsiTheme="minorHAnsi" w:cstheme="minorHAnsi"/>
          <w:color w:val="000000"/>
          <w:sz w:val="22"/>
          <w:szCs w:val="22"/>
        </w:rPr>
        <w:t>Devedora até a data de assinatura da</w:t>
      </w:r>
      <w:r w:rsidRPr="004B04FE">
        <w:rPr>
          <w:rFonts w:asciiTheme="minorHAnsi" w:hAnsiTheme="minorHAnsi" w:cstheme="minorHAnsi"/>
          <w:color w:val="000000"/>
          <w:sz w:val="22"/>
          <w:szCs w:val="22"/>
        </w:rPr>
        <w:t xml:space="preserve"> Cédula</w:t>
      </w:r>
      <w:r>
        <w:rPr>
          <w:rFonts w:asciiTheme="minorHAnsi" w:hAnsiTheme="minorHAnsi" w:cstheme="minorHAnsi"/>
          <w:color w:val="000000"/>
          <w:sz w:val="22"/>
          <w:szCs w:val="22"/>
        </w:rPr>
        <w:t>.</w:t>
      </w:r>
      <w:r w:rsidR="008940B0" w:rsidRPr="008A553A">
        <w:rPr>
          <w:rFonts w:asciiTheme="minorHAnsi" w:hAnsiTheme="minorHAnsi" w:cstheme="minorHAnsi"/>
          <w:sz w:val="22"/>
          <w:szCs w:val="22"/>
        </w:rPr>
        <w:t xml:space="preserve"> A</w:t>
      </w:r>
      <w:r w:rsidR="008940B0">
        <w:rPr>
          <w:rFonts w:asciiTheme="minorHAnsi" w:hAnsiTheme="minorHAnsi" w:cstheme="minorHAnsi"/>
          <w:sz w:val="22"/>
          <w:szCs w:val="22"/>
        </w:rPr>
        <w:t xml:space="preserve"> Securitizadora,</w:t>
      </w:r>
      <w:r w:rsidR="008940B0" w:rsidRPr="001A2D6F">
        <w:rPr>
          <w:rFonts w:asciiTheme="minorHAnsi" w:hAnsiTheme="minorHAnsi" w:cstheme="minorHAnsi"/>
          <w:sz w:val="22"/>
          <w:szCs w:val="22"/>
        </w:rPr>
        <w:t xml:space="preserve"> </w:t>
      </w:r>
      <w:r w:rsidR="008940B0">
        <w:rPr>
          <w:rFonts w:asciiTheme="minorHAnsi" w:hAnsiTheme="minorHAnsi" w:cstheme="minorHAnsi"/>
          <w:sz w:val="22"/>
          <w:szCs w:val="22"/>
        </w:rPr>
        <w:t xml:space="preserve">utilizando-se dos recursos decorrente dos Direitos Creditórios e obedecida </w:t>
      </w:r>
      <w:r w:rsidR="008940B0" w:rsidRPr="00F312A2">
        <w:rPr>
          <w:rFonts w:asciiTheme="minorHAnsi" w:hAnsiTheme="minorHAnsi" w:cstheme="minorHAnsi"/>
          <w:sz w:val="22"/>
          <w:szCs w:val="22"/>
        </w:rPr>
        <w:t>a</w:t>
      </w:r>
      <w:r w:rsidR="008940B0"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008940B0" w:rsidRPr="006749C3">
        <w:rPr>
          <w:rFonts w:asciiTheme="minorHAnsi" w:hAnsiTheme="minorHAnsi" w:cstheme="minorHAnsi"/>
          <w:sz w:val="22"/>
          <w:szCs w:val="22"/>
        </w:rPr>
        <w:t>(“</w:t>
      </w:r>
      <w:r w:rsidR="008940B0" w:rsidRPr="00F312A2">
        <w:rPr>
          <w:rFonts w:asciiTheme="minorHAnsi" w:hAnsiTheme="minorHAnsi" w:cstheme="minorHAnsi"/>
          <w:sz w:val="22"/>
          <w:szCs w:val="22"/>
          <w:u w:val="single"/>
        </w:rPr>
        <w:t>Saldo da Carteira</w:t>
      </w:r>
      <w:r w:rsidR="008940B0" w:rsidRPr="006749C3">
        <w:rPr>
          <w:rFonts w:asciiTheme="minorHAnsi" w:hAnsiTheme="minorHAnsi" w:cstheme="minorHAnsi"/>
          <w:sz w:val="22"/>
          <w:szCs w:val="22"/>
        </w:rPr>
        <w:t>”),</w:t>
      </w:r>
      <w:r w:rsidR="008940B0">
        <w:rPr>
          <w:rFonts w:asciiTheme="minorHAnsi" w:hAnsiTheme="minorHAnsi" w:cstheme="minorHAnsi"/>
          <w:sz w:val="22"/>
          <w:szCs w:val="22"/>
        </w:rPr>
        <w:t xml:space="preserve"> precederá ao </w:t>
      </w:r>
      <w:r w:rsidR="008940B0"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sidR="008940B0">
        <w:rPr>
          <w:rFonts w:asciiTheme="minorHAnsi" w:hAnsiTheme="minorHAnsi" w:cstheme="minorHAnsi"/>
          <w:sz w:val="22"/>
          <w:szCs w:val="22"/>
        </w:rPr>
        <w:t xml:space="preserve"> </w:t>
      </w:r>
      <w:r w:rsidR="008940B0" w:rsidRPr="008A3B92">
        <w:rPr>
          <w:rFonts w:asciiTheme="minorHAnsi" w:hAnsiTheme="minorHAnsi" w:cstheme="minorHAnsi"/>
          <w:sz w:val="22"/>
          <w:szCs w:val="22"/>
        </w:rPr>
        <w:t xml:space="preserve">R$ </w:t>
      </w:r>
      <w:r w:rsidR="008940B0"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r w:rsidR="008940B0" w:rsidRPr="00B53846">
        <w:rPr>
          <w:rFonts w:asciiTheme="minorHAnsi" w:hAnsiTheme="minorHAnsi" w:cstheme="minorHAnsi"/>
          <w:color w:val="000000"/>
          <w:sz w:val="22"/>
          <w:szCs w:val="22"/>
        </w:rPr>
        <w:t>reais</w:t>
      </w:r>
      <w:r w:rsidR="00742FB4">
        <w:rPr>
          <w:rFonts w:asciiTheme="minorHAnsi" w:hAnsiTheme="minorHAnsi" w:cstheme="minorHAnsi"/>
          <w:color w:val="000000"/>
          <w:sz w:val="22"/>
          <w:szCs w:val="22"/>
        </w:rPr>
        <w:t>)</w:t>
      </w:r>
      <w:r w:rsidR="008940B0" w:rsidRPr="00EE6169">
        <w:rPr>
          <w:rFonts w:asciiTheme="minorHAnsi" w:hAnsiTheme="minorHAnsi" w:cstheme="minorHAnsi"/>
          <w:sz w:val="22"/>
          <w:szCs w:val="22"/>
        </w:rPr>
        <w:t>,</w:t>
      </w:r>
      <w:r w:rsidR="008940B0" w:rsidRPr="00033B64">
        <w:rPr>
          <w:rFonts w:asciiTheme="minorHAnsi" w:hAnsiTheme="minorHAnsi" w:cstheme="minorHAnsi"/>
          <w:sz w:val="22"/>
          <w:szCs w:val="22"/>
        </w:rPr>
        <w:t xml:space="preserve"> d</w:t>
      </w:r>
      <w:r w:rsidR="008940B0"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7B8B8736"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xml:space="preserve">). </w:t>
      </w:r>
      <w:r w:rsidR="00B26EF8">
        <w:rPr>
          <w:rFonts w:asciiTheme="minorHAnsi" w:hAnsiTheme="minorHAnsi" w:cstheme="minorHAnsi"/>
          <w:sz w:val="22"/>
          <w:szCs w:val="22"/>
        </w:rPr>
        <w:t>Exemplificativamente</w:t>
      </w:r>
      <w:r w:rsidR="008940B0">
        <w:rPr>
          <w:rFonts w:asciiTheme="minorHAnsi" w:hAnsiTheme="minorHAnsi" w:cstheme="minorHAnsi"/>
          <w:sz w:val="22"/>
          <w:szCs w:val="22"/>
        </w:rPr>
        <w:t>, caso o resultado do LTV seja de 5</w:t>
      </w:r>
      <w:r w:rsidR="00B26EF8">
        <w:rPr>
          <w:rFonts w:asciiTheme="minorHAnsi" w:hAnsiTheme="minorHAnsi" w:cstheme="minorHAnsi"/>
          <w:sz w:val="22"/>
          <w:szCs w:val="22"/>
        </w:rPr>
        <w:t>9</w:t>
      </w:r>
      <w:r w:rsidR="008940B0">
        <w:rPr>
          <w:rFonts w:asciiTheme="minorHAnsi" w:hAnsiTheme="minorHAnsi" w:cstheme="minorHAnsi"/>
          <w:sz w:val="22"/>
          <w:szCs w:val="22"/>
        </w:rPr>
        <w:t xml:space="preserve">% (cinquenta </w:t>
      </w:r>
      <w:r w:rsidR="00B26EF8">
        <w:rPr>
          <w:rFonts w:asciiTheme="minorHAnsi" w:hAnsiTheme="minorHAnsi" w:cstheme="minorHAnsi"/>
          <w:sz w:val="22"/>
          <w:szCs w:val="22"/>
        </w:rPr>
        <w:t xml:space="preserve">e nove </w:t>
      </w:r>
      <w:r w:rsidR="008940B0">
        <w:rPr>
          <w:rFonts w:asciiTheme="minorHAnsi" w:hAnsiTheme="minorHAnsi" w:cstheme="minorHAnsi"/>
          <w:sz w:val="22"/>
          <w:szCs w:val="22"/>
        </w:rPr>
        <w:t>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 xml:space="preserve">os valores do Saldo da Carteira. Por outro lado, caso o LTV seja de </w:t>
      </w:r>
      <w:del w:id="48" w:author="Mara Cristina Lima" w:date="2020-09-16T17:51:00Z">
        <w:r w:rsidR="008940B0">
          <w:rPr>
            <w:rFonts w:asciiTheme="minorHAnsi" w:hAnsiTheme="minorHAnsi" w:cstheme="minorHAnsi"/>
            <w:sz w:val="22"/>
            <w:szCs w:val="22"/>
          </w:rPr>
          <w:delText>60,1</w:delText>
        </w:r>
      </w:del>
      <w:ins w:id="49" w:author="Mara Cristina Lima" w:date="2020-09-16T17:51:00Z">
        <w:r w:rsidR="00CB3514">
          <w:rPr>
            <w:rFonts w:asciiTheme="minorHAnsi" w:hAnsiTheme="minorHAnsi" w:cstheme="minorHAnsi"/>
            <w:sz w:val="22"/>
            <w:szCs w:val="22"/>
          </w:rPr>
          <w:t>61</w:t>
        </w:r>
      </w:ins>
      <w:r w:rsidR="008940B0">
        <w:rPr>
          <w:rFonts w:asciiTheme="minorHAnsi" w:hAnsiTheme="minorHAnsi" w:cstheme="minorHAnsi"/>
          <w:sz w:val="22"/>
          <w:szCs w:val="22"/>
        </w:rPr>
        <w:t>%</w:t>
      </w:r>
      <w:r>
        <w:rPr>
          <w:rFonts w:asciiTheme="minorHAnsi" w:hAnsiTheme="minorHAnsi" w:cstheme="minorHAnsi"/>
          <w:sz w:val="22"/>
          <w:szCs w:val="22"/>
        </w:rPr>
        <w:t xml:space="preserve"> (sessenta </w:t>
      </w:r>
      <w:del w:id="50" w:author="Mara Cristina Lima" w:date="2020-09-16T17:51:00Z">
        <w:r>
          <w:rPr>
            <w:rFonts w:asciiTheme="minorHAnsi" w:hAnsiTheme="minorHAnsi" w:cstheme="minorHAnsi"/>
            <w:sz w:val="22"/>
            <w:szCs w:val="22"/>
          </w:rPr>
          <w:delText xml:space="preserve">inteiros </w:delText>
        </w:r>
      </w:del>
      <w:r>
        <w:rPr>
          <w:rFonts w:asciiTheme="minorHAnsi" w:hAnsiTheme="minorHAnsi" w:cstheme="minorHAnsi"/>
          <w:sz w:val="22"/>
          <w:szCs w:val="22"/>
        </w:rPr>
        <w:t>e um</w:t>
      </w:r>
      <w:del w:id="51" w:author="Mara Cristina Lima" w:date="2020-09-16T17:51:00Z">
        <w:r>
          <w:rPr>
            <w:rFonts w:asciiTheme="minorHAnsi" w:hAnsiTheme="minorHAnsi" w:cstheme="minorHAnsi"/>
            <w:sz w:val="22"/>
            <w:szCs w:val="22"/>
          </w:rPr>
          <w:delText xml:space="preserve"> décimo</w:delText>
        </w:r>
      </w:del>
      <w:r>
        <w:rPr>
          <w:rFonts w:asciiTheme="minorHAnsi" w:hAnsiTheme="minorHAnsi" w:cstheme="minorHAnsi"/>
          <w:sz w:val="22"/>
          <w:szCs w:val="22"/>
        </w:rPr>
        <w:t xml:space="preserve">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580E97F7" w:rsidR="008940B0" w:rsidRDefault="008940B0" w:rsidP="006749C3">
      <w:pPr>
        <w:spacing w:line="320" w:lineRule="exact"/>
      </w:pPr>
    </w:p>
    <w:p w14:paraId="78956153" w14:textId="77777777" w:rsidR="00334239" w:rsidRPr="00D35256" w:rsidRDefault="00334239" w:rsidP="00334239">
      <w:pPr>
        <w:tabs>
          <w:tab w:val="left" w:pos="851"/>
        </w:tabs>
        <w:autoSpaceDE w:val="0"/>
        <w:autoSpaceDN w:val="0"/>
        <w:adjustRightInd w:val="0"/>
        <w:ind w:left="1418"/>
        <w:contextualSpacing/>
        <w:jc w:val="center"/>
        <w:rPr>
          <w:rFonts w:asciiTheme="minorHAnsi" w:hAnsiTheme="minorHAnsi" w:cstheme="minorHAnsi"/>
          <w:sz w:val="20"/>
          <w:szCs w:val="22"/>
        </w:rPr>
      </w:pPr>
      <m:oMathPara>
        <m:oMathParaPr>
          <m:jc m:val="center"/>
        </m:oMathParaPr>
        <m:oMath>
          <m:r>
            <w:rPr>
              <w:rFonts w:ascii="Cambria Math" w:hAnsi="Cambria Math" w:cstheme="minorHAnsi"/>
              <w:sz w:val="22"/>
              <w:szCs w:val="22"/>
            </w:rPr>
            <m:t>LTV=</m:t>
          </m:r>
          <m:f>
            <m:fPr>
              <m:ctrlPr>
                <w:rPr>
                  <w:rFonts w:ascii="Cambria Math" w:hAnsi="Cambria Math" w:cstheme="minorHAnsi"/>
                  <w:i/>
                  <w:sz w:val="22"/>
                  <w:szCs w:val="22"/>
                </w:rPr>
              </m:ctrlPr>
            </m:fPr>
            <m:num>
              <m:r>
                <w:rPr>
                  <w:rFonts w:ascii="Cambria Math" w:hAnsi="Cambria Math" w:cstheme="minorHAnsi"/>
                  <w:sz w:val="22"/>
                  <w:szCs w:val="22"/>
                </w:rPr>
                <m:t>Valor Integralizado do CRI+Obra a incorrer-Caixa Fundo de Obra</m:t>
              </m:r>
            </m:num>
            <m:den>
              <m:eqArr>
                <m:eqArrPr>
                  <m:ctrlPr>
                    <w:rPr>
                      <w:rFonts w:ascii="Cambria Math" w:hAnsi="Cambria Math" w:cstheme="minorHAnsi"/>
                      <w:i/>
                      <w:sz w:val="22"/>
                      <w:szCs w:val="22"/>
                    </w:rPr>
                  </m:ctrlPr>
                </m:eqArrPr>
                <m:e>
                  <m:r>
                    <w:rPr>
                      <w:rFonts w:ascii="Cambria Math" w:hAnsi="Cambria Math" w:cstheme="minorHAnsi"/>
                      <w:sz w:val="22"/>
                      <w:szCs w:val="22"/>
                    </w:rPr>
                    <m:t xml:space="preserve">VGV a receber do Vendido+VGV do Estoque </m:t>
                  </m:r>
                  <m:d>
                    <m:dPr>
                      <m:ctrlPr>
                        <w:rPr>
                          <w:rFonts w:ascii="Cambria Math" w:hAnsi="Cambria Math" w:cstheme="minorHAnsi"/>
                          <w:i/>
                          <w:sz w:val="22"/>
                          <w:szCs w:val="22"/>
                        </w:rPr>
                      </m:ctrlPr>
                    </m:dPr>
                    <m:e>
                      <m:r>
                        <w:rPr>
                          <w:rFonts w:ascii="Cambria Math" w:hAnsi="Cambria Math" w:cstheme="minorHAnsi"/>
                          <w:sz w:val="22"/>
                          <w:szCs w:val="22"/>
                        </w:rPr>
                        <m:t>-</m:t>
                      </m:r>
                    </m:e>
                  </m:d>
                  <m:r>
                    <w:rPr>
                      <w:rFonts w:ascii="Cambria Math" w:hAnsi="Cambria Math" w:cstheme="minorHAnsi"/>
                      <w:sz w:val="22"/>
                      <w:szCs w:val="22"/>
                    </w:rPr>
                    <m:t>RET</m:t>
                  </m:r>
                </m:e>
                <m:e>
                  <m:ctrlPr>
                    <w:rPr>
                      <w:rFonts w:ascii="Cambria Math" w:eastAsia="Cambria Math" w:hAnsi="Cambria Math" w:cstheme="minorHAnsi"/>
                      <w:i/>
                      <w:sz w:val="22"/>
                      <w:szCs w:val="22"/>
                    </w:rPr>
                  </m:ctrlPr>
                </m:e>
                <m:e/>
              </m:eqArr>
            </m:den>
          </m:f>
          <m:r>
            <m:rPr>
              <m:sty m:val="p"/>
            </m:rPr>
            <w:rPr>
              <w:rFonts w:ascii="Cambria Math" w:hAnsi="Cambria Math" w:cstheme="minorHAnsi"/>
              <w:color w:val="222222"/>
              <w:sz w:val="22"/>
              <w:szCs w:val="22"/>
              <w:shd w:val="clear" w:color="auto" w:fill="FFFFFF"/>
            </w:rPr>
            <m:t>&lt;60%</m:t>
          </m:r>
        </m:oMath>
      </m:oMathPara>
    </w:p>
    <w:p w14:paraId="7B6B6AE8" w14:textId="77777777" w:rsidR="008940B0" w:rsidRPr="00667864" w:rsidRDefault="008940B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2417DFBC" w:rsidR="008940B0" w:rsidRPr="00667864" w:rsidRDefault="00334239">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Valor Integralizado do </w:t>
      </w:r>
      <w:r w:rsidR="008940B0">
        <w:rPr>
          <w:rFonts w:asciiTheme="minorHAnsi" w:hAnsiTheme="minorHAnsi"/>
          <w:sz w:val="22"/>
          <w:szCs w:val="22"/>
        </w:rPr>
        <w:t xml:space="preserve">CRI = Montante </w:t>
      </w:r>
      <w:r>
        <w:rPr>
          <w:rFonts w:asciiTheme="minorHAnsi" w:hAnsiTheme="minorHAnsi"/>
          <w:sz w:val="22"/>
          <w:szCs w:val="22"/>
        </w:rPr>
        <w:t>dos CRI integralizados</w:t>
      </w:r>
      <w:r w:rsidR="008940B0">
        <w:rPr>
          <w:rFonts w:asciiTheme="minorHAnsi" w:hAnsiTheme="minorHAnsi"/>
          <w:sz w:val="22"/>
          <w:szCs w:val="22"/>
        </w:rPr>
        <w:t xml:space="preserve"> na data do cálculo.</w:t>
      </w:r>
      <w:r w:rsidR="00B26EF8">
        <w:rPr>
          <w:rFonts w:asciiTheme="minorHAnsi" w:hAnsiTheme="minorHAnsi"/>
          <w:sz w:val="22"/>
          <w:szCs w:val="22"/>
        </w:rPr>
        <w:t xml:space="preserve"> </w:t>
      </w:r>
    </w:p>
    <w:p w14:paraId="688133A0"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FA66AA0" w14:textId="4AC213EB"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w:t>
      </w:r>
      <w:r w:rsidR="00894327">
        <w:rPr>
          <w:rFonts w:asciiTheme="minorHAnsi" w:hAnsiTheme="minorHAnsi"/>
          <w:sz w:val="22"/>
          <w:szCs w:val="22"/>
        </w:rPr>
        <w:t xml:space="preserve"> relativo ao saldo financeiro da obra a incorrer,</w:t>
      </w:r>
      <w:r>
        <w:rPr>
          <w:rFonts w:asciiTheme="minorHAnsi" w:hAnsiTheme="minorHAnsi"/>
          <w:sz w:val="22"/>
          <w:szCs w:val="22"/>
        </w:rPr>
        <w:t xml:space="preserve"> a ser indicado no Relatório de Pagamento;</w:t>
      </w:r>
    </w:p>
    <w:p w14:paraId="6E554C5F" w14:textId="600792EE"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C70361A"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17D83B0B"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5D5DE64B"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213873">
        <w:rPr>
          <w:rFonts w:asciiTheme="minorHAnsi" w:hAnsiTheme="minorHAnsi"/>
          <w:sz w:val="22"/>
        </w:rPr>
        <w:t>Servicer</w:t>
      </w:r>
      <w:proofErr w:type="spellEnd"/>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6140941E"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w:t>
      </w:r>
      <w:r w:rsidR="00334239">
        <w:rPr>
          <w:rFonts w:asciiTheme="minorHAnsi" w:hAnsiTheme="minorHAnsi"/>
          <w:sz w:val="22"/>
          <w:szCs w:val="22"/>
        </w:rPr>
        <w:t>conforme modelo de cálculo discutido previamente com a Devedora, considerando as 15 (quinze)</w:t>
      </w:r>
      <w:r w:rsidRPr="00667864">
        <w:rPr>
          <w:rFonts w:asciiTheme="minorHAnsi" w:hAnsiTheme="minorHAnsi"/>
          <w:sz w:val="22"/>
          <w:szCs w:val="22"/>
        </w:rPr>
        <w:t xml:space="preserve">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F01CC2" w:rsidRPr="006749C3">
        <w:rPr>
          <w:rFonts w:asciiTheme="minorHAnsi" w:hAnsiTheme="minorHAnsi"/>
          <w:i/>
          <w:sz w:val="22"/>
          <w:szCs w:val="22"/>
        </w:rPr>
        <w:t>S</w:t>
      </w:r>
      <w:r w:rsidRPr="006749C3">
        <w:rPr>
          <w:rFonts w:asciiTheme="minorHAnsi" w:hAnsiTheme="minorHAnsi"/>
          <w:i/>
          <w:sz w:val="22"/>
          <w:szCs w:val="22"/>
        </w:rPr>
        <w:t>ervicer</w:t>
      </w:r>
      <w:proofErr w:type="spellEnd"/>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r w:rsidR="00334239">
        <w:rPr>
          <w:rFonts w:asciiTheme="minorHAnsi" w:hAnsiTheme="minorHAnsi"/>
          <w:sz w:val="22"/>
          <w:szCs w:val="22"/>
        </w:rPr>
        <w:t xml:space="preserve"> e</w:t>
      </w:r>
    </w:p>
    <w:p w14:paraId="781702E6" w14:textId="4DF831F2"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8DF2559"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3489E386" w14:textId="77777777" w:rsidR="00AB169A" w:rsidRDefault="00AB169A" w:rsidP="00043CBC">
      <w:pPr>
        <w:tabs>
          <w:tab w:val="left" w:pos="1134"/>
        </w:tabs>
        <w:autoSpaceDE w:val="0"/>
        <w:autoSpaceDN w:val="0"/>
        <w:adjustRightInd w:val="0"/>
        <w:spacing w:line="320" w:lineRule="exact"/>
        <w:contextualSpacing/>
        <w:jc w:val="both"/>
        <w:rPr>
          <w:rFonts w:asciiTheme="minorHAnsi" w:hAnsiTheme="minorHAnsi"/>
          <w:sz w:val="22"/>
          <w:szCs w:val="22"/>
        </w:rPr>
      </w:pPr>
    </w:p>
    <w:p w14:paraId="38FF486A" w14:textId="2680D7B9" w:rsidR="00AB169A" w:rsidRPr="00043CBC" w:rsidRDefault="00AB169A" w:rsidP="00043CBC">
      <w:pPr>
        <w:pStyle w:val="PargrafodaLista"/>
        <w:widowControl w:val="0"/>
        <w:numPr>
          <w:ilvl w:val="2"/>
          <w:numId w:val="6"/>
        </w:numPr>
        <w:spacing w:line="320" w:lineRule="exact"/>
        <w:ind w:left="567" w:firstLine="0"/>
        <w:contextualSpacing/>
        <w:jc w:val="both"/>
        <w:rPr>
          <w:rFonts w:asciiTheme="minorHAnsi" w:hAnsiTheme="minorHAnsi" w:cstheme="minorHAnsi"/>
          <w:sz w:val="22"/>
          <w:szCs w:val="22"/>
        </w:rPr>
      </w:pPr>
      <w:r w:rsidRPr="00AB169A">
        <w:rPr>
          <w:rFonts w:asciiTheme="minorHAnsi" w:hAnsiTheme="minorHAnsi" w:cstheme="minorHAnsi"/>
          <w:sz w:val="22"/>
          <w:szCs w:val="22"/>
        </w:rPr>
        <w:t xml:space="preserve">A </w:t>
      </w:r>
      <w:r>
        <w:rPr>
          <w:rFonts w:asciiTheme="minorHAnsi" w:hAnsiTheme="minorHAnsi" w:cstheme="minorHAnsi"/>
          <w:sz w:val="22"/>
          <w:szCs w:val="22"/>
        </w:rPr>
        <w:t>Devedora</w:t>
      </w:r>
      <w:r w:rsidRPr="00043CBC">
        <w:rPr>
          <w:rFonts w:asciiTheme="minorHAnsi" w:hAnsiTheme="minorHAnsi" w:cstheme="minorHAnsi"/>
          <w:sz w:val="22"/>
          <w:szCs w:val="22"/>
        </w:rPr>
        <w:t xml:space="preserve"> encaminhará mensalmente à Securitizadora um relatório atestando a comprovação da destinação dos Custos Extras.</w:t>
      </w:r>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F546223" w:rsidR="004B2D61" w:rsidRPr="00CB3391" w:rsidRDefault="004B2D61" w:rsidP="00043CBC">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bookmarkStart w:id="52" w:name="_Toc510869660"/>
      <w:bookmarkStart w:id="53" w:name="_Toc529870643"/>
      <w:bookmarkStart w:id="54" w:name="_Toc532964153"/>
      <w:bookmarkStart w:id="55"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52"/>
      <w:bookmarkEnd w:id="53"/>
      <w:bookmarkEnd w:id="54"/>
      <w:bookmarkEnd w:id="55"/>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00567856"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56"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r w:rsidR="006141F9">
        <w:rPr>
          <w:rFonts w:asciiTheme="minorHAnsi" w:hAnsiTheme="minorHAnsi" w:cstheme="minorHAnsi"/>
          <w:sz w:val="22"/>
          <w:szCs w:val="22"/>
        </w:rPr>
        <w:t>ou por quem esta indicar</w:t>
      </w:r>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24F1579C"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r w:rsidR="00882856">
        <w:rPr>
          <w:rFonts w:asciiTheme="minorHAnsi" w:hAnsiTheme="minorHAnsi" w:cstheme="minorHAnsi"/>
          <w:sz w:val="22"/>
          <w:szCs w:val="22"/>
        </w:rPr>
        <w:t>2.6</w:t>
      </w:r>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18262D6C"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65FB8024" w14:textId="77777777" w:rsidR="0042207A" w:rsidRPr="00CB3391" w:rsidRDefault="0042207A" w:rsidP="006749C3">
      <w:pPr>
        <w:spacing w:line="320" w:lineRule="exact"/>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Pagamento dos Custos Extras se o LTV for alcançado; </w:t>
      </w:r>
    </w:p>
    <w:p w14:paraId="3484F6B4" w14:textId="77777777" w:rsidR="00F312A2" w:rsidRPr="004C189A" w:rsidRDefault="00F312A2" w:rsidP="006749C3">
      <w:pPr>
        <w:pStyle w:val="PargrafodaLista"/>
        <w:spacing w:line="320" w:lineRule="exact"/>
        <w:rPr>
          <w:rFonts w:asciiTheme="minorHAnsi" w:hAnsiTheme="minorHAnsi" w:cstheme="minorHAnsi"/>
          <w:sz w:val="22"/>
          <w:szCs w:val="22"/>
        </w:rPr>
      </w:pPr>
    </w:p>
    <w:p w14:paraId="2B429619" w14:textId="312C5E9B"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do custo de obra, de acordo com Relatório de Pagamento; e</w:t>
      </w:r>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56"/>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6140A68"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6685C6AB" w:rsidR="00CA3E97" w:rsidRPr="00043CBC"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Cédula conta com as seguintes garantias: (i) a Cessão Fiduciária; (ii) a Alienação Fiduciária Unidades;</w:t>
      </w:r>
      <w:del w:id="57" w:author="Camilla de Campos Escudero Paiva" w:date="2020-09-17T13:31:00Z">
        <w:r w:rsidRPr="00CB3391" w:rsidDel="004A6BB7">
          <w:rPr>
            <w:rFonts w:asciiTheme="minorHAnsi" w:hAnsiTheme="minorHAnsi" w:cstheme="minorHAnsi"/>
            <w:sz w:val="22"/>
            <w:szCs w:val="22"/>
          </w:rPr>
          <w:delText xml:space="preserve"> </w:delText>
        </w:r>
        <w:r w:rsidR="0001071E" w:rsidDel="004A6BB7">
          <w:rPr>
            <w:rFonts w:asciiTheme="minorHAnsi" w:hAnsiTheme="minorHAnsi" w:cstheme="minorHAnsi"/>
            <w:sz w:val="22"/>
            <w:szCs w:val="22"/>
          </w:rPr>
          <w:delText>e</w:delText>
        </w:r>
      </w:del>
      <w:r w:rsidR="0001071E">
        <w:rPr>
          <w:rFonts w:asciiTheme="minorHAnsi" w:hAnsiTheme="minorHAnsi" w:cstheme="minorHAnsi"/>
          <w:sz w:val="22"/>
          <w:szCs w:val="22"/>
        </w:rPr>
        <w:t xml:space="preserv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w:t>
      </w:r>
      <w:proofErr w:type="spellStart"/>
      <w:r w:rsidR="00E91581">
        <w:rPr>
          <w:rFonts w:asciiTheme="minorHAnsi" w:hAnsiTheme="minorHAnsi" w:cstheme="minorHAnsi"/>
          <w:sz w:val="22"/>
          <w:szCs w:val="22"/>
        </w:rPr>
        <w:t>i</w:t>
      </w:r>
      <w:r w:rsidR="00752BC3" w:rsidRPr="00C2079E">
        <w:rPr>
          <w:rFonts w:asciiTheme="minorHAnsi" w:hAnsiTheme="minorHAnsi" w:cstheme="minorHAnsi"/>
          <w:sz w:val="22"/>
          <w:szCs w:val="22"/>
        </w:rPr>
        <w:t>v</w:t>
      </w:r>
      <w:proofErr w:type="spellEnd"/>
      <w:r w:rsidR="00752BC3" w:rsidRPr="00C2079E">
        <w:rPr>
          <w:rFonts w:asciiTheme="minorHAnsi" w:hAnsiTheme="minorHAnsi" w:cstheme="minorHAnsi"/>
          <w:sz w:val="22"/>
          <w:szCs w:val="22"/>
        </w:rPr>
        <w:t>)</w:t>
      </w:r>
      <w:del w:id="58" w:author="Camilla de Campos Escudero Paiva" w:date="2020-09-17T13:32:00Z">
        <w:r w:rsidR="00752BC3" w:rsidRPr="00043CBC" w:rsidDel="004A6BB7">
          <w:rPr>
            <w:rFonts w:asciiTheme="minorHAnsi" w:hAnsiTheme="minorHAnsi" w:cstheme="minorHAnsi"/>
            <w:sz w:val="22"/>
            <w:szCs w:val="22"/>
          </w:rPr>
          <w:delText>;</w:delText>
        </w:r>
      </w:del>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3B870B67" w14:textId="5627B11C" w:rsidR="0041696F" w:rsidRPr="00B22505" w:rsidRDefault="0041696F" w:rsidP="006E1D68">
      <w:pPr>
        <w:widowControl w:val="0"/>
        <w:tabs>
          <w:tab w:val="left" w:pos="567"/>
        </w:tabs>
        <w:spacing w:line="320" w:lineRule="exact"/>
        <w:contextualSpacing/>
        <w:jc w:val="both"/>
        <w:rPr>
          <w:rFonts w:asciiTheme="minorHAnsi" w:hAnsiTheme="minorHAnsi"/>
          <w:sz w:val="22"/>
          <w:u w:val="single"/>
        </w:rPr>
      </w:pPr>
    </w:p>
    <w:p w14:paraId="4BC25424" w14:textId="77777777" w:rsidR="00CB3514" w:rsidRPr="00CB3391" w:rsidRDefault="00CB3514"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922C22A" w:rsidR="002565C6" w:rsidRDefault="002565C6">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457FC456" w14:textId="77777777" w:rsidR="00CB3514" w:rsidRDefault="00CB3514">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r w:rsidRPr="00CB3391">
        <w:rPr>
          <w:rFonts w:asciiTheme="minorHAnsi" w:hAnsiTheme="minorHAnsi" w:cstheme="minorHAnsi"/>
          <w:sz w:val="22"/>
          <w:szCs w:val="22"/>
        </w:rPr>
        <w:t>ii</w:t>
      </w:r>
      <w:r w:rsidR="004B2D61" w:rsidRPr="00CB3391">
        <w:rPr>
          <w:rFonts w:asciiTheme="minorHAnsi" w:hAnsiTheme="minorHAnsi" w:cstheme="minorHAnsi"/>
          <w:sz w:val="22"/>
          <w:szCs w:val="22"/>
        </w:rPr>
        <w:t>) não violam qualquer lei, regulamento, decisão judicial, administrativa ou arbitral, aos quais esteja vinculada; (</w:t>
      </w:r>
      <w:proofErr w:type="spellStart"/>
      <w:r w:rsidRPr="00CB3391">
        <w:rPr>
          <w:rFonts w:asciiTheme="minorHAnsi" w:hAnsiTheme="minorHAnsi" w:cstheme="minorHAnsi"/>
          <w:sz w:val="22"/>
          <w:szCs w:val="22"/>
        </w:rPr>
        <w:t>iii</w:t>
      </w:r>
      <w:proofErr w:type="spellEnd"/>
      <w:r w:rsidR="004B2D61" w:rsidRPr="00CB3391">
        <w:rPr>
          <w:rFonts w:asciiTheme="minorHAnsi" w:hAnsiTheme="minorHAnsi" w:cstheme="minorHAnsi"/>
          <w:sz w:val="22"/>
          <w:szCs w:val="22"/>
        </w:rPr>
        <w:t>) não exigem qualquer outro consentimento, ação ou autorização de qualquer natureza; (</w:t>
      </w:r>
      <w:proofErr w:type="spellStart"/>
      <w:r w:rsidRPr="00CB3391">
        <w:rPr>
          <w:rFonts w:asciiTheme="minorHAnsi" w:hAnsiTheme="minorHAnsi" w:cstheme="minorHAnsi"/>
          <w:sz w:val="22"/>
          <w:szCs w:val="22"/>
        </w:rPr>
        <w:t>iv</w:t>
      </w:r>
      <w:proofErr w:type="spellEnd"/>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w:t>
      </w:r>
      <w:proofErr w:type="gramStart"/>
      <w:r w:rsidR="004B2D61" w:rsidRPr="00CB3391">
        <w:rPr>
          <w:rFonts w:asciiTheme="minorHAnsi" w:hAnsiTheme="minorHAnsi" w:cstheme="minorHAnsi"/>
          <w:sz w:val="22"/>
          <w:szCs w:val="22"/>
        </w:rPr>
        <w:t>mandatos</w:t>
      </w:r>
      <w:proofErr w:type="gramEnd"/>
      <w:r w:rsidR="004B2D61" w:rsidRPr="00CB3391">
        <w:rPr>
          <w:rFonts w:asciiTheme="minorHAnsi" w:hAnsiTheme="minorHAnsi" w:cstheme="minorHAnsi"/>
          <w:sz w:val="22"/>
          <w:szCs w:val="22"/>
        </w:rPr>
        <w:t xml:space="preserve">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(ii)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519BF37A"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59" w:name="_Toc529870645"/>
      <w:bookmarkStart w:id="60" w:name="_Toc532964155"/>
      <w:bookmarkStart w:id="61" w:name="_Toc41728602"/>
      <w:r w:rsidRPr="00CB3391">
        <w:rPr>
          <w:rFonts w:asciiTheme="minorHAnsi" w:hAnsiTheme="minorHAnsi" w:cstheme="minorHAnsi"/>
          <w:b/>
          <w:sz w:val="22"/>
          <w:szCs w:val="22"/>
        </w:rPr>
        <w:t xml:space="preserve">CLÁUSULA </w:t>
      </w:r>
      <w:bookmarkStart w:id="62" w:name="_Toc510869662"/>
      <w:bookmarkEnd w:id="59"/>
      <w:bookmarkEnd w:id="60"/>
      <w:bookmarkEnd w:id="61"/>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63" w:name="_Toc529870646"/>
      <w:bookmarkStart w:id="64" w:name="_Toc532964156"/>
      <w:bookmarkStart w:id="65" w:name="_Toc41728603"/>
      <w:r w:rsidRPr="00CB3391">
        <w:rPr>
          <w:rFonts w:asciiTheme="minorHAnsi" w:hAnsiTheme="minorHAnsi" w:cstheme="minorHAnsi"/>
          <w:b/>
          <w:sz w:val="22"/>
          <w:szCs w:val="22"/>
        </w:rPr>
        <w:t xml:space="preserve"> </w:t>
      </w:r>
      <w:bookmarkEnd w:id="62"/>
      <w:bookmarkEnd w:id="63"/>
      <w:bookmarkEnd w:id="64"/>
      <w:r w:rsidRPr="00CB3391">
        <w:rPr>
          <w:rFonts w:asciiTheme="minorHAnsi" w:hAnsiTheme="minorHAnsi" w:cstheme="minorHAnsi"/>
          <w:b/>
          <w:sz w:val="22"/>
          <w:szCs w:val="22"/>
        </w:rPr>
        <w:t>ADMINISTRAÇÃO DOS CRÉDITOS</w:t>
      </w:r>
      <w:bookmarkEnd w:id="65"/>
      <w:r w:rsidRPr="00CB3391">
        <w:rPr>
          <w:rFonts w:asciiTheme="minorHAnsi" w:hAnsiTheme="minorHAnsi" w:cstheme="minorHAnsi"/>
          <w:b/>
          <w:sz w:val="22"/>
          <w:szCs w:val="22"/>
        </w:rPr>
        <w:t xml:space="preserve"> IMOBILIÁRIOS</w:t>
      </w:r>
    </w:p>
    <w:p w14:paraId="66D88029" w14:textId="77777777" w:rsidR="00CB3514" w:rsidRPr="00B22505" w:rsidRDefault="00CB3514" w:rsidP="001F50CB">
      <w:pPr>
        <w:pStyle w:val="PargrafodaLista"/>
        <w:widowControl w:val="0"/>
        <w:tabs>
          <w:tab w:val="left" w:pos="567"/>
        </w:tabs>
        <w:spacing w:line="320" w:lineRule="exact"/>
        <w:ind w:left="0"/>
        <w:contextualSpacing/>
        <w:jc w:val="both"/>
        <w:outlineLvl w:val="1"/>
        <w:rPr>
          <w:rFonts w:asciiTheme="minorHAnsi" w:hAnsiTheme="minorHAnsi"/>
          <w:b/>
          <w:sz w:val="22"/>
        </w:rPr>
      </w:pP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1AD9FCB" w14:textId="1AB993DE" w:rsidR="000E6AE6" w:rsidRDefault="004B2D61" w:rsidP="00277CB3">
      <w:pPr>
        <w:pStyle w:val="PargrafodaLista"/>
        <w:widowControl w:val="0"/>
        <w:tabs>
          <w:tab w:val="left" w:pos="567"/>
        </w:tabs>
        <w:spacing w:line="320" w:lineRule="exact"/>
        <w:ind w:left="0"/>
        <w:contextualSpacing/>
        <w:jc w:val="both"/>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5C6A5F7F" w14:textId="77777777" w:rsidR="00CB3514" w:rsidRPr="00B22505" w:rsidRDefault="00CB3514" w:rsidP="001F50CB">
      <w:pPr>
        <w:pStyle w:val="PargrafodaLista"/>
        <w:widowControl w:val="0"/>
        <w:tabs>
          <w:tab w:val="left" w:pos="567"/>
        </w:tabs>
        <w:spacing w:line="320" w:lineRule="exact"/>
        <w:ind w:left="0"/>
        <w:contextualSpacing/>
        <w:jc w:val="both"/>
        <w:rPr>
          <w:rFonts w:asciiTheme="minorHAnsi" w:hAnsiTheme="minorHAnsi"/>
          <w:b/>
          <w:sz w:val="22"/>
        </w:rPr>
      </w:pP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DE7FA6"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66" w:name="_Toc510869663"/>
      <w:bookmarkStart w:id="67" w:name="_Toc529870647"/>
      <w:bookmarkStart w:id="68" w:name="_Toc532964157"/>
      <w:bookmarkStart w:id="69" w:name="_Toc28001108"/>
      <w:bookmarkStart w:id="70"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71" w:name="_Toc510869664"/>
      <w:bookmarkStart w:id="72" w:name="_Toc529870648"/>
      <w:bookmarkStart w:id="73" w:name="_Toc532964158"/>
      <w:bookmarkStart w:id="74" w:name="_Toc41728606"/>
      <w:bookmarkEnd w:id="66"/>
      <w:bookmarkEnd w:id="67"/>
      <w:bookmarkEnd w:id="68"/>
      <w:bookmarkEnd w:id="69"/>
      <w:bookmarkEnd w:id="70"/>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71"/>
      <w:bookmarkEnd w:id="72"/>
      <w:bookmarkEnd w:id="73"/>
      <w:bookmarkEnd w:id="74"/>
    </w:p>
    <w:p w14:paraId="2DD3EE74" w14:textId="77777777" w:rsidR="00CB3514" w:rsidRPr="00B22505" w:rsidRDefault="00CB3514" w:rsidP="001F50CB">
      <w:pPr>
        <w:pStyle w:val="PargrafodaLista"/>
        <w:widowControl w:val="0"/>
        <w:tabs>
          <w:tab w:val="left" w:pos="567"/>
        </w:tabs>
        <w:spacing w:line="320" w:lineRule="exact"/>
        <w:ind w:left="0"/>
        <w:contextualSpacing/>
        <w:jc w:val="both"/>
        <w:outlineLvl w:val="1"/>
        <w:rPr>
          <w:rFonts w:asciiTheme="minorHAnsi" w:hAnsiTheme="minorHAnsi"/>
          <w:b/>
          <w:sz w:val="22"/>
        </w:rPr>
      </w:pPr>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75"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75"/>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 xml:space="preserve">Avenida Cristóvão Colombo nº 2.955, </w:t>
      </w:r>
      <w:proofErr w:type="gramStart"/>
      <w:r w:rsidRPr="00CB3391">
        <w:rPr>
          <w:rFonts w:asciiTheme="minorHAnsi" w:hAnsiTheme="minorHAnsi" w:cstheme="minorHAnsi"/>
          <w:sz w:val="22"/>
          <w:szCs w:val="22"/>
        </w:rPr>
        <w:t>Conjunto</w:t>
      </w:r>
      <w:proofErr w:type="gramEnd"/>
      <w:r w:rsidRPr="00CB3391">
        <w:rPr>
          <w:rFonts w:asciiTheme="minorHAnsi" w:hAnsiTheme="minorHAnsi" w:cstheme="minorHAnsi"/>
          <w:sz w:val="22"/>
          <w:szCs w:val="22"/>
        </w:rPr>
        <w:t xml:space="preserve">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At.: Sr. Luis Felipe C. Carchedi</w:t>
      </w:r>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32CF2717"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 xml:space="preserve">CASA DE PEDRA SECURITIZADORA DE </w:t>
      </w:r>
      <w:del w:id="76" w:author="Mara Cristina Lima" w:date="2020-09-16T17:51:00Z">
        <w:r w:rsidRPr="00CB3391">
          <w:rPr>
            <w:rFonts w:asciiTheme="minorHAnsi" w:hAnsiTheme="minorHAnsi" w:cstheme="minorHAnsi"/>
            <w:b/>
            <w:sz w:val="22"/>
            <w:szCs w:val="22"/>
          </w:rPr>
          <w:delText>CRÉDITOS</w:delText>
        </w:r>
      </w:del>
      <w:ins w:id="77" w:author="Mara Cristina Lima" w:date="2020-09-16T17:51:00Z">
        <w:r w:rsidRPr="00CB3391">
          <w:rPr>
            <w:rFonts w:asciiTheme="minorHAnsi" w:hAnsiTheme="minorHAnsi" w:cstheme="minorHAnsi"/>
            <w:b/>
            <w:sz w:val="22"/>
            <w:szCs w:val="22"/>
          </w:rPr>
          <w:t>CRÉDITO</w:t>
        </w:r>
      </w:ins>
      <w:r w:rsidRPr="00CB3391">
        <w:rPr>
          <w:rFonts w:asciiTheme="minorHAnsi" w:hAnsiTheme="minorHAnsi" w:cstheme="minorHAnsi"/>
          <w:b/>
          <w:sz w:val="22"/>
          <w:szCs w:val="22"/>
        </w:rPr>
        <w:t xml:space="preserve">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10"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08481E"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Avenida Borges de Medeiros, nº 2800</w:t>
      </w:r>
    </w:p>
    <w:p w14:paraId="19C36E9C"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797703A0"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190EAB">
        <w:rPr>
          <w:rFonts w:asciiTheme="minorHAnsi" w:eastAsia="MS Mincho" w:hAnsiTheme="minorHAnsi" w:cstheme="minorHAnsi"/>
          <w:sz w:val="22"/>
          <w:szCs w:val="22"/>
          <w:lang w:eastAsia="ja-JP"/>
        </w:rPr>
        <w:t>Sr. Pedro Ely</w:t>
      </w:r>
    </w:p>
    <w:p w14:paraId="65D310BA"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CF2E0A6" w14:textId="77777777" w:rsidR="00826E29" w:rsidRDefault="00B26EF8">
      <w:pPr>
        <w:widowControl w:val="0"/>
        <w:tabs>
          <w:tab w:val="left" w:pos="567"/>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74E1B80" w14:textId="0CA13A84" w:rsidR="004B2D61" w:rsidRPr="00CB3391" w:rsidRDefault="00B26EF8">
      <w:pPr>
        <w:widowControl w:val="0"/>
        <w:tabs>
          <w:tab w:val="left" w:pos="567"/>
        </w:tabs>
        <w:spacing w:line="320" w:lineRule="exact"/>
        <w:ind w:left="567"/>
        <w:contextualSpacing/>
        <w:jc w:val="both"/>
        <w:rPr>
          <w:rFonts w:asciiTheme="minorHAnsi" w:hAnsiTheme="minorHAnsi" w:cstheme="minorHAnsi"/>
          <w:sz w:val="22"/>
          <w:szCs w:val="22"/>
        </w:rPr>
      </w:pPr>
      <w:r w:rsidRPr="00CB3391" w:rsidDel="00B26EF8">
        <w:rPr>
          <w:rFonts w:asciiTheme="minorHAnsi" w:eastAsia="Arial Unicode MS" w:hAnsiTheme="minorHAnsi" w:cstheme="minorHAnsi"/>
          <w:bCs/>
          <w:color w:val="000000"/>
          <w:sz w:val="22"/>
          <w:szCs w:val="22"/>
          <w:highlight w:val="yellow"/>
        </w:rPr>
        <w:t xml:space="preserve"> </w:t>
      </w:r>
    </w:p>
    <w:p w14:paraId="12C46F8E" w14:textId="7468AA1B" w:rsidR="006D5CE2" w:rsidRPr="00CB3391" w:rsidRDefault="004B2D61" w:rsidP="00043CBC">
      <w:pPr>
        <w:widowControl w:val="0"/>
        <w:tabs>
          <w:tab w:val="left" w:pos="567"/>
        </w:tabs>
        <w:spacing w:line="320" w:lineRule="exact"/>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56C7CA74" w14:textId="77777777" w:rsidR="001A7372" w:rsidRDefault="001A7372" w:rsidP="001A7372">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t>ROTTA ELY CONSTRUÇÕES E INCORPORAÇÕES LTDA.</w:t>
      </w:r>
    </w:p>
    <w:p w14:paraId="49AEAE9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4D6D9B25" w14:textId="4710D43E"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CEP </w:t>
      </w:r>
      <w:r>
        <w:rPr>
          <w:rFonts w:ascii="Calibri" w:eastAsia="MS Mincho" w:hAnsi="Calibri"/>
          <w:sz w:val="22"/>
          <w:szCs w:val="22"/>
          <w:lang w:eastAsia="ja-JP"/>
        </w:rPr>
        <w:t>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00E5B9AE"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At.: Pedro Ely</w:t>
      </w:r>
    </w:p>
    <w:p w14:paraId="0810F685"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 xml:space="preserve">Tel.: (51) 3018-1700 </w:t>
      </w:r>
    </w:p>
    <w:p w14:paraId="45E1C7C6" w14:textId="292B84F7" w:rsidR="00C26EC7" w:rsidRPr="0077071B" w:rsidRDefault="001A7372">
      <w:pPr>
        <w:widowControl w:val="0"/>
        <w:tabs>
          <w:tab w:val="left" w:pos="567"/>
        </w:tabs>
        <w:spacing w:line="320" w:lineRule="exact"/>
        <w:ind w:left="567"/>
        <w:contextualSpacing/>
        <w:jc w:val="both"/>
        <w:rPr>
          <w:rFonts w:asciiTheme="minorHAnsi" w:hAnsiTheme="minorHAnsi" w:cstheme="minorHAnsi"/>
          <w:sz w:val="22"/>
          <w:szCs w:val="22"/>
          <w:lang w:val="en-US"/>
        </w:rPr>
      </w:pPr>
      <w:r w:rsidRPr="00223C43">
        <w:rPr>
          <w:rFonts w:ascii="Calibri" w:hAnsi="Calibri"/>
          <w:color w:val="000000"/>
          <w:sz w:val="22"/>
          <w:lang w:val="en-US"/>
        </w:rPr>
        <w:t xml:space="preserve">E-mail: </w:t>
      </w:r>
      <w:r w:rsidRPr="00223C43">
        <w:rPr>
          <w:rFonts w:ascii="Calibri" w:hAnsi="Calibri"/>
          <w:sz w:val="22"/>
          <w:lang w:val="en-US"/>
        </w:rPr>
        <w:t>pedro@rottaely.com.br</w:t>
      </w:r>
    </w:p>
    <w:p w14:paraId="01B9D09F" w14:textId="77777777" w:rsidR="00C26EC7" w:rsidRPr="0077071B"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val="en-US" w:eastAsia="ja-JP"/>
        </w:rPr>
      </w:pPr>
    </w:p>
    <w:p w14:paraId="4B64C995"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74962421"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Rua Dr. Florêncio </w:t>
      </w:r>
      <w:proofErr w:type="spellStart"/>
      <w:r>
        <w:rPr>
          <w:rFonts w:ascii="Calibri" w:eastAsia="MS Mincho" w:hAnsi="Calibri"/>
          <w:sz w:val="22"/>
          <w:szCs w:val="22"/>
          <w:lang w:eastAsia="ja-JP"/>
        </w:rPr>
        <w:t>Ygartua</w:t>
      </w:r>
      <w:proofErr w:type="spellEnd"/>
      <w:r>
        <w:rPr>
          <w:rFonts w:ascii="Calibri" w:eastAsia="MS Mincho" w:hAnsi="Calibri"/>
          <w:sz w:val="22"/>
          <w:szCs w:val="22"/>
          <w:lang w:eastAsia="ja-JP"/>
        </w:rPr>
        <w:t>, nº 60, apartamento 405, Bairro Moinhos de Vento</w:t>
      </w:r>
    </w:p>
    <w:p w14:paraId="3EF4FF5F"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p>
    <w:p w14:paraId="57F5C33D"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0A4FF24D"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6879B8E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20B7B60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42CF469E"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p>
    <w:p w14:paraId="24D502F4"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77EFD4C2" w14:textId="46C202E6" w:rsidR="001A7372" w:rsidRPr="0077071B" w:rsidRDefault="001A7372" w:rsidP="0077071B">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175850F"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347E4580"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B3D0A0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p>
    <w:p w14:paraId="1FB78AA9" w14:textId="1FD7028D"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p>
    <w:p w14:paraId="5F4F4BA3" w14:textId="1689B0A5"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 xml:space="preserve">E-mail: </w:t>
      </w:r>
      <w:r w:rsidR="00334239">
        <w:rPr>
          <w:rFonts w:ascii="Calibri" w:hAnsi="Calibri" w:cs="Arial"/>
          <w:color w:val="000000"/>
          <w:sz w:val="22"/>
          <w:szCs w:val="22"/>
        </w:rPr>
        <w:t>ricaely10@gmail.com</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9EB7A87"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39C882D5"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5C4FED89"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p>
    <w:p w14:paraId="0158778A" w14:textId="3B4A601D" w:rsidR="001A7372" w:rsidRDefault="001A7372" w:rsidP="001A7372">
      <w:pPr>
        <w:widowControl w:val="0"/>
        <w:tabs>
          <w:tab w:val="left" w:pos="3645"/>
        </w:tabs>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r>
        <w:rPr>
          <w:rFonts w:ascii="Calibri" w:hAnsi="Calibri"/>
          <w:sz w:val="22"/>
          <w:szCs w:val="22"/>
        </w:rPr>
        <w:tab/>
      </w:r>
    </w:p>
    <w:p w14:paraId="48152C28" w14:textId="77777777" w:rsidR="00334239" w:rsidRDefault="001A7372" w:rsidP="00334239">
      <w:pPr>
        <w:widowControl w:val="0"/>
        <w:spacing w:line="320" w:lineRule="exact"/>
        <w:ind w:left="567"/>
        <w:jc w:val="both"/>
        <w:rPr>
          <w:rFonts w:ascii="Calibri" w:hAnsi="Calibri" w:cs="Arial"/>
          <w:color w:val="000000"/>
          <w:sz w:val="22"/>
          <w:szCs w:val="22"/>
        </w:rPr>
      </w:pPr>
      <w:r>
        <w:rPr>
          <w:rFonts w:ascii="Calibri" w:hAnsi="Calibri" w:cs="Arial"/>
          <w:color w:val="000000"/>
          <w:sz w:val="22"/>
          <w:szCs w:val="22"/>
        </w:rPr>
        <w:t xml:space="preserve">E-mail: </w:t>
      </w:r>
    </w:p>
    <w:p w14:paraId="53E97C60" w14:textId="77777777" w:rsidR="00334239" w:rsidRPr="00DF6041" w:rsidRDefault="00334239" w:rsidP="00334239">
      <w:pPr>
        <w:widowControl w:val="0"/>
        <w:spacing w:line="320" w:lineRule="exact"/>
        <w:ind w:left="567"/>
        <w:jc w:val="both"/>
        <w:rPr>
          <w:rFonts w:ascii="Calibri" w:hAnsi="Calibri"/>
          <w:sz w:val="22"/>
        </w:rPr>
      </w:pPr>
      <w:r>
        <w:rPr>
          <w:rFonts w:ascii="Calibri" w:hAnsi="Calibri" w:cs="Arial"/>
          <w:color w:val="000000"/>
          <w:sz w:val="22"/>
          <w:szCs w:val="22"/>
        </w:rPr>
        <w:t>cristinarottaely@gmail.com</w:t>
      </w:r>
    </w:p>
    <w:p w14:paraId="39EEA9A6" w14:textId="2F561EE3" w:rsidR="001A7372" w:rsidRDefault="001A7372" w:rsidP="001A7372">
      <w:pPr>
        <w:widowControl w:val="0"/>
        <w:spacing w:line="320" w:lineRule="exact"/>
        <w:ind w:left="567"/>
        <w:jc w:val="both"/>
        <w:rPr>
          <w:rFonts w:ascii="Calibri" w:hAnsi="Calibri" w:cs="Arial"/>
          <w:sz w:val="22"/>
          <w:szCs w:val="22"/>
        </w:rPr>
      </w:pP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1E0E10AB"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334239">
        <w:rPr>
          <w:rFonts w:asciiTheme="minorHAnsi" w:hAnsiTheme="minorHAnsi" w:cstheme="minorHAnsi"/>
          <w:iCs/>
          <w:sz w:val="22"/>
          <w:szCs w:val="22"/>
        </w:rPr>
        <w: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43DB2338"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r w:rsidR="00E91581">
        <w:rPr>
          <w:rFonts w:asciiTheme="minorHAnsi" w:hAnsiTheme="minorHAnsi" w:cstheme="minorHAnsi"/>
          <w:sz w:val="22"/>
          <w:szCs w:val="22"/>
        </w:rPr>
        <w:t xml:space="preserve"> ou pagas pela Cessionária às expensas da Devedora</w:t>
      </w:r>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 xml:space="preserve">(ii)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05FF1768"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r w:rsidR="00E91581">
        <w:rPr>
          <w:rFonts w:asciiTheme="minorHAnsi" w:hAnsiTheme="minorHAnsi" w:cstheme="minorHAnsi"/>
          <w:sz w:val="22"/>
          <w:szCs w:val="22"/>
        </w:rPr>
        <w:t>Devedora</w:t>
      </w:r>
      <w:r w:rsidR="00E91581" w:rsidRPr="00CB3391">
        <w:rPr>
          <w:rFonts w:asciiTheme="minorHAnsi" w:hAnsiTheme="minorHAnsi" w:cstheme="minorHAnsi"/>
          <w:sz w:val="22"/>
          <w:szCs w:val="22"/>
        </w:rPr>
        <w:t xml:space="preserve"> </w:t>
      </w:r>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49BCC68"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78" w:name="_Toc510869666"/>
      <w:bookmarkStart w:id="79" w:name="_Toc529870650"/>
      <w:bookmarkStart w:id="80"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7FDA7F2" w14:textId="77777777" w:rsidR="00CB3514" w:rsidRPr="00B22505" w:rsidRDefault="00CB3514" w:rsidP="001F50CB">
      <w:pPr>
        <w:pStyle w:val="PargrafodaLista"/>
        <w:widowControl w:val="0"/>
        <w:tabs>
          <w:tab w:val="left" w:pos="567"/>
        </w:tabs>
        <w:spacing w:line="320" w:lineRule="exact"/>
        <w:ind w:left="0"/>
        <w:contextualSpacing/>
        <w:jc w:val="both"/>
        <w:outlineLvl w:val="1"/>
        <w:rPr>
          <w:rFonts w:asciiTheme="minorHAnsi" w:hAnsiTheme="minorHAnsi"/>
          <w:b/>
          <w:sz w:val="22"/>
        </w:rPr>
      </w:pP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78"/>
    <w:bookmarkEnd w:id="79"/>
    <w:bookmarkEnd w:id="80"/>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9D66E6C"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r w:rsidR="00E91581">
        <w:rPr>
          <w:rFonts w:asciiTheme="minorHAnsi" w:hAnsiTheme="minorHAnsi" w:cstheme="minorHAnsi"/>
          <w:sz w:val="22"/>
          <w:szCs w:val="22"/>
        </w:rPr>
        <w:t>6</w:t>
      </w:r>
      <w:r w:rsidR="00E91581" w:rsidRPr="00CB3391">
        <w:rPr>
          <w:rFonts w:asciiTheme="minorHAnsi" w:hAnsiTheme="minorHAnsi" w:cstheme="minorHAnsi"/>
          <w:sz w:val="22"/>
          <w:szCs w:val="22"/>
        </w:rPr>
        <w:t xml:space="preserve"> (</w:t>
      </w:r>
      <w:r w:rsidR="00E91581">
        <w:rPr>
          <w:rFonts w:asciiTheme="minorHAnsi" w:hAnsiTheme="minorHAnsi" w:cstheme="minorHAnsi"/>
          <w:sz w:val="22"/>
          <w:szCs w:val="22"/>
        </w:rPr>
        <w:t>seis</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28BF5BFA"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del w:id="81" w:author="Camilla de Campos Escudero Paiva" w:date="2020-09-17T13:41:00Z">
        <w:r w:rsidR="0077071B" w:rsidRPr="00043CBC" w:rsidDel="009601EF">
          <w:rPr>
            <w:rFonts w:asciiTheme="minorHAnsi" w:hAnsiTheme="minorHAnsi" w:cstheme="minorHAnsi"/>
            <w:color w:val="000000"/>
            <w:sz w:val="22"/>
            <w:szCs w:val="22"/>
            <w:highlight w:val="yellow"/>
          </w:rPr>
          <w:delText>[=]</w:delText>
        </w:r>
        <w:r w:rsidRPr="00CB3391" w:rsidDel="009601EF">
          <w:rPr>
            <w:rFonts w:asciiTheme="minorHAnsi" w:hAnsiTheme="minorHAnsi" w:cstheme="minorHAnsi"/>
            <w:color w:val="000000"/>
            <w:sz w:val="22"/>
            <w:szCs w:val="22"/>
          </w:rPr>
          <w:delText xml:space="preserve"> </w:delText>
        </w:r>
      </w:del>
      <w:ins w:id="82" w:author="Camilla de Campos Escudero Paiva" w:date="2020-09-17T13:41:00Z">
        <w:r w:rsidR="009601EF">
          <w:rPr>
            <w:rFonts w:asciiTheme="minorHAnsi" w:hAnsiTheme="minorHAnsi" w:cstheme="minorHAnsi"/>
            <w:color w:val="000000"/>
            <w:sz w:val="22"/>
            <w:szCs w:val="22"/>
          </w:rPr>
          <w:t>21</w:t>
        </w:r>
        <w:r w:rsidR="009601EF" w:rsidRPr="00CB3391">
          <w:rPr>
            <w:rFonts w:asciiTheme="minorHAnsi" w:hAnsiTheme="minorHAnsi" w:cstheme="minorHAnsi"/>
            <w:color w:val="000000"/>
            <w:sz w:val="22"/>
            <w:szCs w:val="22"/>
          </w:rPr>
          <w:t xml:space="preserve"> </w:t>
        </w:r>
      </w:ins>
      <w:r w:rsidRPr="00CB3391">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setembro</w:t>
      </w:r>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rsidP="00E91581">
      <w:pPr>
        <w:widowControl w:val="0"/>
        <w:tabs>
          <w:tab w:val="left" w:pos="567"/>
        </w:tabs>
        <w:spacing w:line="320" w:lineRule="exact"/>
        <w:ind w:left="567" w:right="441"/>
        <w:contextualSpacing/>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3FBA69EB"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83" w:author="Camilla de Campos Escudero Paiva" w:date="2020-09-17T13:41:00Z">
        <w:r w:rsidR="0077071B" w:rsidRPr="00190EAB" w:rsidDel="009601EF">
          <w:rPr>
            <w:rFonts w:asciiTheme="minorHAnsi" w:hAnsiTheme="minorHAnsi" w:cstheme="minorHAnsi"/>
            <w:color w:val="000000"/>
            <w:sz w:val="22"/>
            <w:szCs w:val="22"/>
            <w:highlight w:val="yellow"/>
          </w:rPr>
          <w:delText>[=]</w:delText>
        </w:r>
        <w:r w:rsidR="007D3B66" w:rsidDel="009601EF">
          <w:rPr>
            <w:rFonts w:asciiTheme="minorHAnsi" w:hAnsiTheme="minorHAnsi" w:cstheme="minorHAnsi"/>
            <w:color w:val="000000"/>
            <w:sz w:val="22"/>
            <w:szCs w:val="22"/>
          </w:rPr>
          <w:delText xml:space="preserve"> </w:delText>
        </w:r>
      </w:del>
      <w:ins w:id="84" w:author="Camilla de Campos Escudero Paiva" w:date="2020-09-17T13:41:00Z">
        <w:r w:rsidR="009601EF">
          <w:rPr>
            <w:rFonts w:asciiTheme="minorHAnsi" w:hAnsiTheme="minorHAnsi" w:cstheme="minorHAnsi"/>
            <w:color w:val="000000"/>
            <w:sz w:val="22"/>
            <w:szCs w:val="22"/>
          </w:rPr>
          <w:t>21</w:t>
        </w:r>
        <w:r w:rsidR="009601EF">
          <w:rPr>
            <w:rFonts w:asciiTheme="minorHAnsi" w:hAnsiTheme="minorHAnsi" w:cstheme="minorHAnsi"/>
            <w:color w:val="000000"/>
            <w:sz w:val="22"/>
            <w:szCs w:val="22"/>
          </w:rPr>
          <w:t xml:space="preserve"> </w:t>
        </w:r>
      </w:ins>
      <w:r w:rsidR="007D3B66">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setembro</w:t>
      </w:r>
      <w:r w:rsidR="00334239" w:rsidRPr="00CB3391">
        <w:rPr>
          <w:rFonts w:asciiTheme="minorHAnsi" w:hAnsiTheme="minorHAnsi" w:cstheme="minorHAnsi"/>
          <w:sz w:val="22"/>
          <w:szCs w:val="22"/>
        </w:rPr>
        <w:t xml:space="preserve"> </w:t>
      </w:r>
      <w:ins w:id="85" w:author="Camilla de Campos Escudero Paiva" w:date="2020-09-17T13:41:00Z">
        <w:r w:rsidR="009601EF">
          <w:rPr>
            <w:rFonts w:asciiTheme="minorHAnsi" w:hAnsiTheme="minorHAnsi" w:cstheme="minorHAnsi"/>
            <w:sz w:val="22"/>
            <w:szCs w:val="22"/>
          </w:rPr>
          <w:t xml:space="preserve">de 2020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4B8ADA8C"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D3B66">
        <w:rPr>
          <w:rFonts w:asciiTheme="minorHAnsi" w:hAnsiTheme="minorHAnsi" w:cstheme="minorHAnsi"/>
          <w:sz w:val="22"/>
          <w:szCs w:val="22"/>
        </w:rPr>
        <w:t xml:space="preserve"> </w:t>
      </w:r>
      <w:del w:id="86" w:author="Camilla de Campos Escudero Paiva" w:date="2020-09-17T13:41:00Z">
        <w:r w:rsidR="0077071B" w:rsidRPr="00190EAB" w:rsidDel="009601EF">
          <w:rPr>
            <w:rFonts w:asciiTheme="minorHAnsi" w:hAnsiTheme="minorHAnsi" w:cstheme="minorHAnsi"/>
            <w:color w:val="000000"/>
            <w:sz w:val="22"/>
            <w:szCs w:val="22"/>
            <w:highlight w:val="yellow"/>
          </w:rPr>
          <w:delText>[=]</w:delText>
        </w:r>
        <w:r w:rsidR="007D3B66" w:rsidDel="009601EF">
          <w:rPr>
            <w:rFonts w:asciiTheme="minorHAnsi" w:hAnsiTheme="minorHAnsi" w:cstheme="minorHAnsi"/>
            <w:sz w:val="22"/>
            <w:szCs w:val="22"/>
          </w:rPr>
          <w:delText xml:space="preserve"> </w:delText>
        </w:r>
      </w:del>
      <w:ins w:id="87" w:author="Camilla de Campos Escudero Paiva" w:date="2020-09-17T13:41:00Z">
        <w:r w:rsidR="009601EF">
          <w:rPr>
            <w:rFonts w:asciiTheme="minorHAnsi" w:hAnsiTheme="minorHAnsi" w:cstheme="minorHAnsi"/>
            <w:color w:val="000000"/>
            <w:sz w:val="22"/>
            <w:szCs w:val="22"/>
          </w:rPr>
          <w:t>21</w:t>
        </w:r>
        <w:r w:rsidR="009601EF">
          <w:rPr>
            <w:rFonts w:asciiTheme="minorHAnsi" w:hAnsiTheme="minorHAnsi" w:cstheme="minorHAnsi"/>
            <w:sz w:val="22"/>
            <w:szCs w:val="22"/>
          </w:rPr>
          <w:t xml:space="preserve"> </w:t>
        </w:r>
      </w:ins>
      <w:r w:rsidR="007D3B66">
        <w:rPr>
          <w:rFonts w:asciiTheme="minorHAnsi" w:hAnsiTheme="minorHAnsi" w:cstheme="minorHAnsi"/>
          <w:sz w:val="22"/>
          <w:szCs w:val="22"/>
        </w:rPr>
        <w:t xml:space="preserve">de </w:t>
      </w:r>
      <w:r w:rsidR="00334239">
        <w:rPr>
          <w:rFonts w:asciiTheme="minorHAnsi" w:hAnsiTheme="minorHAnsi" w:cstheme="minorHAnsi"/>
          <w:sz w:val="22"/>
          <w:szCs w:val="22"/>
        </w:rPr>
        <w:t>setembro</w:t>
      </w:r>
      <w:r w:rsidR="00334239" w:rsidRPr="00CB3391">
        <w:rPr>
          <w:rFonts w:asciiTheme="minorHAnsi" w:hAnsiTheme="minorHAnsi" w:cstheme="minorHAnsi"/>
          <w:sz w:val="22"/>
          <w:szCs w:val="22"/>
        </w:rPr>
        <w:t xml:space="preserve"> </w:t>
      </w:r>
      <w:ins w:id="88" w:author="Camilla de Campos Escudero Paiva" w:date="2020-09-17T13:41:00Z">
        <w:r w:rsidR="009601EF">
          <w:rPr>
            <w:rFonts w:asciiTheme="minorHAnsi" w:hAnsiTheme="minorHAnsi" w:cstheme="minorHAnsi"/>
            <w:sz w:val="22"/>
            <w:szCs w:val="22"/>
          </w:rPr>
          <w:t xml:space="preserve">de 2020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2507824A" w:rsidR="00C26EC7"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2C1E2913" w14:textId="1C1A8FBA" w:rsidR="00CB3514" w:rsidRDefault="00CB3514">
      <w:pPr>
        <w:widowControl w:val="0"/>
        <w:tabs>
          <w:tab w:val="left" w:pos="567"/>
        </w:tabs>
        <w:spacing w:line="320" w:lineRule="exact"/>
        <w:contextualSpacing/>
        <w:jc w:val="both"/>
        <w:rPr>
          <w:rFonts w:asciiTheme="minorHAnsi" w:hAnsiTheme="minorHAnsi" w:cstheme="minorHAnsi"/>
          <w:sz w:val="22"/>
          <w:szCs w:val="22"/>
        </w:rPr>
      </w:pPr>
    </w:p>
    <w:p w14:paraId="42089389" w14:textId="77777777" w:rsidR="00CB3514" w:rsidRPr="00CB3391" w:rsidRDefault="00CB3514">
      <w:pPr>
        <w:widowControl w:val="0"/>
        <w:tabs>
          <w:tab w:val="left" w:pos="567"/>
        </w:tabs>
        <w:spacing w:line="320" w:lineRule="exact"/>
        <w:contextualSpacing/>
        <w:jc w:val="both"/>
        <w:rPr>
          <w:rFonts w:asciiTheme="minorHAnsi" w:hAnsiTheme="minorHAnsi" w:cstheme="minorHAnsi"/>
          <w:sz w:val="22"/>
          <w:szCs w:val="22"/>
        </w:rPr>
      </w:pPr>
    </w:p>
    <w:p w14:paraId="576C5A09" w14:textId="77777777" w:rsidR="00CB3514" w:rsidRPr="00CB3391" w:rsidRDefault="00CB3514" w:rsidP="00CB3514">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428"/>
        <w:gridCol w:w="1726"/>
      </w:tblGrid>
      <w:tr w:rsidR="00B22505" w:rsidRPr="00CB3391" w14:paraId="691DEAD7" w14:textId="77777777" w:rsidTr="00A65DD7">
        <w:trPr>
          <w:gridAfter w:val="1"/>
          <w:wAfter w:w="3969" w:type="dxa"/>
          <w:jc w:val="center"/>
        </w:trPr>
        <w:tc>
          <w:tcPr>
            <w:tcW w:w="3969" w:type="dxa"/>
            <w:tcBorders>
              <w:top w:val="single" w:sz="4" w:space="0" w:color="auto"/>
            </w:tcBorders>
            <w:hideMark/>
          </w:tcPr>
          <w:p w14:paraId="449A5A8A" w14:textId="77777777" w:rsidR="00B22505" w:rsidRPr="00CB3391" w:rsidRDefault="00B22505"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70904116" w14:textId="77777777" w:rsidR="00B22505" w:rsidRPr="00CB3391" w:rsidRDefault="00B22505"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p>
        </w:tc>
      </w:tr>
      <w:tr w:rsidR="00B22505" w:rsidRPr="00CB3391" w14:paraId="05F1367A" w14:textId="77777777" w:rsidTr="00FD7EF0">
        <w:trPr>
          <w:gridAfter w:val="1"/>
          <w:wAfter w:w="3969" w:type="dxa"/>
          <w:jc w:val="center"/>
        </w:trPr>
        <w:tc>
          <w:tcPr>
            <w:tcW w:w="3969" w:type="dxa"/>
            <w:hideMark/>
          </w:tcPr>
          <w:p w14:paraId="0161AA8E" w14:textId="77777777" w:rsidR="00B22505" w:rsidRPr="00CB3391" w:rsidRDefault="00B22505"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1AD8B054" w14:textId="77777777" w:rsidR="00B22505" w:rsidRPr="00CB3391" w:rsidRDefault="00B22505" w:rsidP="00CB3514">
            <w:pPr>
              <w:pStyle w:val="Recuodecorpodetexto"/>
              <w:widowControl w:val="0"/>
              <w:spacing w:after="0" w:line="320" w:lineRule="exact"/>
              <w:ind w:left="0" w:right="-8"/>
              <w:contextualSpacing/>
              <w:jc w:val="both"/>
              <w:rPr>
                <w:rFonts w:asciiTheme="minorHAnsi" w:hAnsiTheme="minorHAnsi" w:cstheme="minorHAnsi"/>
                <w:bCs/>
                <w:sz w:val="22"/>
                <w:szCs w:val="22"/>
              </w:rPr>
            </w:pPr>
          </w:p>
        </w:tc>
      </w:tr>
      <w:tr w:rsidR="00C26EC7" w:rsidRPr="00CB3391" w14:paraId="13962BE3" w14:textId="77777777" w:rsidTr="00B22505">
        <w:trPr>
          <w:trHeight w:val="874"/>
          <w:jc w:val="center"/>
        </w:trPr>
        <w:tc>
          <w:tcPr>
            <w:tcW w:w="8505" w:type="dxa"/>
            <w:gridSpan w:val="3"/>
            <w:vAlign w:val="center"/>
            <w:hideMark/>
          </w:tcPr>
          <w:p w14:paraId="51BFE946" w14:textId="77777777" w:rsidR="00CB3514" w:rsidRDefault="00CB3514" w:rsidP="006E1D68">
            <w:pPr>
              <w:tabs>
                <w:tab w:val="left" w:pos="567"/>
              </w:tabs>
              <w:spacing w:line="320" w:lineRule="exact"/>
              <w:contextualSpacing/>
              <w:jc w:val="center"/>
              <w:rPr>
                <w:ins w:id="89" w:author="Mara Cristina Lima" w:date="2020-09-16T17:51:00Z"/>
                <w:rFonts w:asciiTheme="minorHAnsi" w:hAnsiTheme="minorHAnsi" w:cstheme="minorHAnsi"/>
                <w:b/>
                <w:sz w:val="22"/>
                <w:szCs w:val="22"/>
              </w:rPr>
            </w:pPr>
          </w:p>
          <w:p w14:paraId="14EA205E" w14:textId="54658C50"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 xml:space="preserve">CASA DE PEDRA SECURITIZADORA DE </w:t>
            </w:r>
            <w:del w:id="90" w:author="Mara Cristina Lima" w:date="2020-09-16T17:51:00Z">
              <w:r w:rsidRPr="00CB3391">
                <w:rPr>
                  <w:rFonts w:asciiTheme="minorHAnsi" w:hAnsiTheme="minorHAnsi" w:cstheme="minorHAnsi"/>
                  <w:b/>
                  <w:sz w:val="22"/>
                  <w:szCs w:val="22"/>
                </w:rPr>
                <w:delText>CRÉDITOS</w:delText>
              </w:r>
            </w:del>
            <w:ins w:id="91" w:author="Mara Cristina Lima" w:date="2020-09-16T17:51:00Z">
              <w:r w:rsidRPr="00CB3391">
                <w:rPr>
                  <w:rFonts w:asciiTheme="minorHAnsi" w:hAnsiTheme="minorHAnsi" w:cstheme="minorHAnsi"/>
                  <w:b/>
                  <w:sz w:val="22"/>
                  <w:szCs w:val="22"/>
                </w:rPr>
                <w:t>CRÉDITO</w:t>
              </w:r>
            </w:ins>
            <w:r w:rsidRPr="00CB3391">
              <w:rPr>
                <w:rFonts w:asciiTheme="minorHAnsi" w:hAnsiTheme="minorHAnsi" w:cstheme="minorHAnsi"/>
                <w:b/>
                <w:sz w:val="22"/>
                <w:szCs w:val="22"/>
              </w:rPr>
              <w:t xml:space="preserve">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42E9FB35"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92" w:author="Camilla de Campos Escudero Paiva" w:date="2020-09-17T13:41:00Z">
        <w:r w:rsidR="0077071B" w:rsidRPr="00190EAB" w:rsidDel="009601EF">
          <w:rPr>
            <w:rFonts w:asciiTheme="minorHAnsi" w:hAnsiTheme="minorHAnsi" w:cstheme="minorHAnsi"/>
            <w:color w:val="000000"/>
            <w:sz w:val="22"/>
            <w:szCs w:val="22"/>
            <w:highlight w:val="yellow"/>
          </w:rPr>
          <w:delText>[=]</w:delText>
        </w:r>
        <w:r w:rsidR="007D3B66" w:rsidDel="009601EF">
          <w:rPr>
            <w:rFonts w:asciiTheme="minorHAnsi" w:hAnsiTheme="minorHAnsi" w:cstheme="minorHAnsi"/>
            <w:color w:val="000000"/>
            <w:sz w:val="22"/>
            <w:szCs w:val="22"/>
          </w:rPr>
          <w:delText xml:space="preserve"> </w:delText>
        </w:r>
      </w:del>
      <w:ins w:id="93" w:author="Camilla de Campos Escudero Paiva" w:date="2020-09-17T13:41:00Z">
        <w:r w:rsidR="009601EF">
          <w:rPr>
            <w:rFonts w:asciiTheme="minorHAnsi" w:hAnsiTheme="minorHAnsi" w:cstheme="minorHAnsi"/>
            <w:color w:val="000000"/>
            <w:sz w:val="22"/>
            <w:szCs w:val="22"/>
          </w:rPr>
          <w:t>21</w:t>
        </w:r>
        <w:r w:rsidR="009601EF">
          <w:rPr>
            <w:rFonts w:asciiTheme="minorHAnsi" w:hAnsiTheme="minorHAnsi" w:cstheme="minorHAnsi"/>
            <w:color w:val="000000"/>
            <w:sz w:val="22"/>
            <w:szCs w:val="22"/>
          </w:rPr>
          <w:t xml:space="preserve"> </w:t>
        </w:r>
      </w:ins>
      <w:r w:rsidR="007D3B66">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 xml:space="preserve">setembro </w:t>
      </w:r>
      <w:ins w:id="94" w:author="Camilla de Campos Escudero Paiva" w:date="2020-09-17T13:41:00Z">
        <w:r w:rsidR="009601EF">
          <w:rPr>
            <w:rFonts w:asciiTheme="minorHAnsi" w:hAnsiTheme="minorHAnsi" w:cstheme="minorHAnsi"/>
            <w:color w:val="000000"/>
            <w:sz w:val="22"/>
            <w:szCs w:val="22"/>
          </w:rPr>
          <w:t xml:space="preserve">de 2020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594211C8"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95" w:author="Camilla de Campos Escudero Paiva" w:date="2020-09-17T13:41:00Z">
        <w:r w:rsidR="0077071B" w:rsidRPr="00190EAB" w:rsidDel="009601EF">
          <w:rPr>
            <w:rFonts w:asciiTheme="minorHAnsi" w:hAnsiTheme="minorHAnsi" w:cstheme="minorHAnsi"/>
            <w:color w:val="000000"/>
            <w:sz w:val="22"/>
            <w:szCs w:val="22"/>
            <w:highlight w:val="yellow"/>
          </w:rPr>
          <w:delText>[=]</w:delText>
        </w:r>
        <w:r w:rsidR="007D3B66" w:rsidDel="009601EF">
          <w:rPr>
            <w:rFonts w:asciiTheme="minorHAnsi" w:hAnsiTheme="minorHAnsi" w:cstheme="minorHAnsi"/>
            <w:color w:val="000000"/>
            <w:sz w:val="22"/>
            <w:szCs w:val="22"/>
          </w:rPr>
          <w:delText xml:space="preserve"> </w:delText>
        </w:r>
      </w:del>
      <w:ins w:id="96" w:author="Camilla de Campos Escudero Paiva" w:date="2020-09-17T13:41:00Z">
        <w:r w:rsidR="009601EF">
          <w:rPr>
            <w:rFonts w:asciiTheme="minorHAnsi" w:hAnsiTheme="minorHAnsi" w:cstheme="minorHAnsi"/>
            <w:color w:val="000000"/>
            <w:sz w:val="22"/>
            <w:szCs w:val="22"/>
          </w:rPr>
          <w:t>21</w:t>
        </w:r>
        <w:r w:rsidR="009601EF">
          <w:rPr>
            <w:rFonts w:asciiTheme="minorHAnsi" w:hAnsiTheme="minorHAnsi" w:cstheme="minorHAnsi"/>
            <w:color w:val="000000"/>
            <w:sz w:val="22"/>
            <w:szCs w:val="22"/>
          </w:rPr>
          <w:t xml:space="preserve"> </w:t>
        </w:r>
      </w:ins>
      <w:r w:rsidR="007D3B66">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 xml:space="preserve">setembro </w:t>
      </w:r>
      <w:ins w:id="97" w:author="Camilla de Campos Escudero Paiva" w:date="2020-09-17T13:41:00Z">
        <w:r w:rsidR="009601EF">
          <w:rPr>
            <w:rFonts w:asciiTheme="minorHAnsi" w:hAnsiTheme="minorHAnsi" w:cstheme="minorHAnsi"/>
            <w:color w:val="000000"/>
            <w:sz w:val="22"/>
            <w:szCs w:val="22"/>
          </w:rPr>
          <w:t xml:space="preserve">de 2020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69C601E0"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7071B">
        <w:rPr>
          <w:rFonts w:asciiTheme="minorHAnsi" w:hAnsiTheme="minorHAnsi" w:cstheme="minorHAnsi"/>
          <w:sz w:val="22"/>
          <w:szCs w:val="22"/>
        </w:rPr>
        <w:t xml:space="preserve"> </w:t>
      </w:r>
      <w:del w:id="98" w:author="Camilla de Campos Escudero Paiva" w:date="2020-09-17T13:41:00Z">
        <w:r w:rsidR="0077071B" w:rsidRPr="00190EAB" w:rsidDel="009601EF">
          <w:rPr>
            <w:rFonts w:asciiTheme="minorHAnsi" w:hAnsiTheme="minorHAnsi" w:cstheme="minorHAnsi"/>
            <w:color w:val="000000"/>
            <w:sz w:val="22"/>
            <w:szCs w:val="22"/>
            <w:highlight w:val="yellow"/>
          </w:rPr>
          <w:delText>[=]</w:delText>
        </w:r>
      </w:del>
      <w:ins w:id="99" w:author="Camilla de Campos Escudero Paiva" w:date="2020-09-17T13:41:00Z">
        <w:r w:rsidR="009601EF">
          <w:rPr>
            <w:rFonts w:asciiTheme="minorHAnsi" w:hAnsiTheme="minorHAnsi" w:cstheme="minorHAnsi"/>
            <w:color w:val="000000"/>
            <w:sz w:val="22"/>
            <w:szCs w:val="22"/>
          </w:rPr>
          <w:t xml:space="preserve">21 </w:t>
        </w:r>
      </w:ins>
      <w:r w:rsidR="007D3B66">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setembro</w:t>
      </w:r>
      <w:ins w:id="100" w:author="Camilla de Campos Escudero Paiva" w:date="2020-09-17T13:41:00Z">
        <w:r w:rsidR="009601EF">
          <w:rPr>
            <w:rFonts w:asciiTheme="minorHAnsi" w:hAnsiTheme="minorHAnsi" w:cstheme="minorHAnsi"/>
            <w:color w:val="000000"/>
            <w:sz w:val="22"/>
            <w:szCs w:val="22"/>
          </w:rPr>
          <w:t xml:space="preserve"> de 2020</w:t>
        </w:r>
      </w:ins>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4A64FB38" w:rsidR="00B94EB9"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1F06768D" w14:textId="55FEC594"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29EEAE1C" w14:textId="449A3EDD"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6C6A8431" w14:textId="4D5E38D2"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2B6B538" w14:textId="77777777" w:rsidR="00CB3514" w:rsidRPr="00CB3391"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40A1BFA4" w:rsidR="004B2D61" w:rsidRDefault="004B2D61">
      <w:pPr>
        <w:widowControl w:val="0"/>
        <w:tabs>
          <w:tab w:val="left" w:pos="567"/>
        </w:tabs>
        <w:spacing w:line="320" w:lineRule="exact"/>
        <w:contextualSpacing/>
        <w:jc w:val="center"/>
        <w:rPr>
          <w:rFonts w:asciiTheme="minorHAnsi" w:hAnsiTheme="minorHAnsi" w:cstheme="minorHAnsi"/>
          <w:sz w:val="22"/>
          <w:szCs w:val="22"/>
        </w:rPr>
      </w:pPr>
    </w:p>
    <w:tbl>
      <w:tblPr>
        <w:tblW w:w="8996" w:type="dxa"/>
        <w:jc w:val="center"/>
        <w:tblCellMar>
          <w:left w:w="70" w:type="dxa"/>
          <w:right w:w="70" w:type="dxa"/>
        </w:tblCellMar>
        <w:tblLook w:val="04A0" w:firstRow="1" w:lastRow="0" w:firstColumn="1" w:lastColumn="0" w:noHBand="0" w:noVBand="1"/>
      </w:tblPr>
      <w:tblGrid>
        <w:gridCol w:w="3835"/>
        <w:gridCol w:w="855"/>
        <w:gridCol w:w="845"/>
        <w:gridCol w:w="1056"/>
        <w:gridCol w:w="414"/>
        <w:gridCol w:w="414"/>
        <w:gridCol w:w="1577"/>
        <w:tblGridChange w:id="101">
          <w:tblGrid>
            <w:gridCol w:w="3835"/>
            <w:gridCol w:w="855"/>
            <w:gridCol w:w="845"/>
            <w:gridCol w:w="1056"/>
            <w:gridCol w:w="414"/>
            <w:gridCol w:w="414"/>
            <w:gridCol w:w="1577"/>
          </w:tblGrid>
        </w:tblGridChange>
      </w:tblGrid>
      <w:tr w:rsidR="00097FA1" w14:paraId="15AA8F5A" w14:textId="77777777" w:rsidTr="00097FA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D50484A" w14:textId="77777777" w:rsidR="00334239" w:rsidRPr="00CB3514" w:rsidRDefault="00334239" w:rsidP="00CB3514">
            <w:pPr>
              <w:jc w:val="center"/>
              <w:rPr>
                <w:rFonts w:ascii="Calibri" w:hAnsi="Calibri"/>
                <w:b/>
                <w:color w:val="000000"/>
                <w:sz w:val="20"/>
              </w:rPr>
            </w:pPr>
            <w:bookmarkStart w:id="102" w:name="RANGE!B7:G8"/>
            <w:r w:rsidRPr="00CB3514">
              <w:rPr>
                <w:rFonts w:ascii="Calibri" w:hAnsi="Calibri"/>
                <w:b/>
                <w:color w:val="000000"/>
                <w:sz w:val="20"/>
              </w:rPr>
              <w:t>Emissão</w:t>
            </w:r>
            <w:bookmarkEnd w:id="102"/>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BF20D08"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Agente</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FEAD70F"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Base</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F490456" w14:textId="77777777" w:rsidR="00334239" w:rsidRPr="00CB3514" w:rsidRDefault="00334239" w:rsidP="00CB3514">
            <w:pPr>
              <w:jc w:val="center"/>
              <w:rPr>
                <w:rFonts w:ascii="Calibri" w:hAnsi="Calibri"/>
                <w:b/>
                <w:color w:val="000000"/>
                <w:sz w:val="20"/>
              </w:rPr>
            </w:pPr>
            <w:proofErr w:type="spellStart"/>
            <w:r w:rsidRPr="00CB3514">
              <w:rPr>
                <w:rFonts w:ascii="Calibri" w:hAnsi="Calibri"/>
                <w:b/>
                <w:color w:val="000000"/>
                <w:sz w:val="20"/>
              </w:rPr>
              <w:t>Vlr</w:t>
            </w:r>
            <w:proofErr w:type="spellEnd"/>
            <w:r w:rsidRPr="00CB3514">
              <w:rPr>
                <w:rFonts w:ascii="Calibri" w:hAnsi="Calibri"/>
                <w:b/>
                <w:color w:val="000000"/>
                <w:sz w:val="20"/>
              </w:rPr>
              <w:t xml:space="preserve"> Liquido</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6F381F52"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Imposto</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71682F3"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Valor Total</w:t>
            </w:r>
          </w:p>
        </w:tc>
      </w:tr>
      <w:tr w:rsidR="00097FA1" w14:paraId="1185D017" w14:textId="77777777" w:rsidTr="00097FA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4B4A38D3"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Securitizadora</w:t>
            </w:r>
            <w:r w:rsidRPr="00CB3514">
              <w:rPr>
                <w:rFonts w:ascii="Calibri" w:hAnsi="Calibri"/>
                <w:b/>
                <w:color w:val="000000"/>
                <w:sz w:val="20"/>
              </w:rPr>
              <w:br/>
              <w:t>(emissão e distribuição)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972DB47"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CPSec</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65330D3"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084D637"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150.000,00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031A9B01"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12,15%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2EB9307C"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170.745,59 </w:t>
            </w:r>
          </w:p>
        </w:tc>
      </w:tr>
      <w:tr w:rsidR="00097FA1" w14:paraId="2709970F" w14:textId="77777777" w:rsidTr="00097FA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558CAEAD"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Emissor da CCB</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115FA68"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CHP</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3341198"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F93B555"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38.125,00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0A051CC"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9,65%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16EE9BB"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42.197,01 </w:t>
            </w:r>
          </w:p>
        </w:tc>
      </w:tr>
      <w:tr w:rsidR="00097FA1" w14:paraId="21A1FCE3" w14:textId="77777777" w:rsidTr="00097FA1">
        <w:trPr>
          <w:trHeight w:val="276"/>
          <w:jc w:val="center"/>
        </w:trPr>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35F4D20C" w14:textId="77777777" w:rsidR="00334239" w:rsidRPr="00CB3514" w:rsidRDefault="00334239" w:rsidP="00334239">
            <w:pPr>
              <w:jc w:val="center"/>
              <w:rPr>
                <w:rFonts w:ascii="Calibri" w:hAnsi="Calibri"/>
                <w:b/>
                <w:color w:val="000000"/>
                <w:sz w:val="20"/>
              </w:rPr>
            </w:pPr>
            <w:proofErr w:type="spellStart"/>
            <w:r w:rsidRPr="00CB3514">
              <w:rPr>
                <w:rFonts w:ascii="Calibri" w:hAnsi="Calibri"/>
                <w:b/>
                <w:color w:val="000000"/>
                <w:sz w:val="20"/>
              </w:rPr>
              <w:t>Servicer</w:t>
            </w:r>
            <w:proofErr w:type="spellEnd"/>
            <w:r w:rsidRPr="00CB3514">
              <w:rPr>
                <w:rFonts w:ascii="Calibri" w:hAnsi="Calibri"/>
                <w:b/>
                <w:color w:val="000000"/>
                <w:sz w:val="20"/>
              </w:rPr>
              <w:t xml:space="preserve"> - Auditoria/Implementação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C2AE7A9"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Arke</w:t>
            </w:r>
          </w:p>
        </w:tc>
        <w:tc>
          <w:tcPr>
            <w:tcW w:w="0" w:type="auto"/>
            <w:tcBorders>
              <w:top w:val="single" w:sz="4" w:space="0" w:color="auto"/>
              <w:left w:val="nil"/>
              <w:bottom w:val="single" w:sz="4" w:space="0" w:color="auto"/>
              <w:right w:val="single" w:sz="4" w:space="0" w:color="D9D9D9"/>
            </w:tcBorders>
            <w:shd w:val="clear" w:color="auto" w:fill="auto"/>
            <w:noWrap/>
            <w:vAlign w:val="center"/>
            <w:hideMark/>
          </w:tcPr>
          <w:p w14:paraId="6505F4F1"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Variável </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092A462"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1.870,00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04B90D7C"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0,00%</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4A470545"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4.000,00 </w:t>
            </w:r>
          </w:p>
        </w:tc>
      </w:tr>
      <w:tr w:rsidR="00097FA1" w14:paraId="1502FBCB" w14:textId="77777777" w:rsidTr="00097FA1">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F5B9E"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Registro e Deposito da CCI - CPSec e Pavarini</w:t>
            </w:r>
          </w:p>
        </w:tc>
        <w:tc>
          <w:tcPr>
            <w:tcW w:w="0" w:type="auto"/>
            <w:tcBorders>
              <w:top w:val="single" w:sz="4" w:space="0" w:color="auto"/>
              <w:left w:val="single" w:sz="4" w:space="0" w:color="auto"/>
              <w:right w:val="single" w:sz="4" w:space="0" w:color="auto"/>
            </w:tcBorders>
            <w:shd w:val="clear" w:color="auto" w:fill="auto"/>
            <w:noWrap/>
            <w:vAlign w:val="center"/>
            <w:hideMark/>
          </w:tcPr>
          <w:p w14:paraId="711A9D5A" w14:textId="11C38887" w:rsidR="00334239" w:rsidRPr="00CB3514" w:rsidRDefault="00334239" w:rsidP="00B22505">
            <w:pPr>
              <w:rPr>
                <w:rFonts w:ascii="Calibri" w:hAnsi="Calibri"/>
                <w:b/>
                <w:color w:val="000000"/>
                <w:sz w:val="20"/>
              </w:rPr>
            </w:pPr>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2513878C"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0,0030%</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943D774"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915,00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3AAD75ED"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0,00%</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2B91D772"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915,00 </w:t>
            </w:r>
          </w:p>
        </w:tc>
      </w:tr>
      <w:tr w:rsidR="00097FA1" w14:paraId="7608CCA7" w14:textId="77777777" w:rsidTr="00097FA1">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6A3F"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 xml:space="preserve">Registro CRI </w:t>
            </w:r>
          </w:p>
        </w:tc>
        <w:tc>
          <w:tcPr>
            <w:tcW w:w="0" w:type="auto"/>
            <w:tcBorders>
              <w:left w:val="single" w:sz="4" w:space="0" w:color="auto"/>
              <w:right w:val="single" w:sz="4" w:space="0" w:color="auto"/>
            </w:tcBorders>
            <w:shd w:val="clear" w:color="auto" w:fill="auto"/>
            <w:noWrap/>
            <w:vAlign w:val="center"/>
            <w:hideMark/>
          </w:tcPr>
          <w:p w14:paraId="5C32C202" w14:textId="3AF132E7" w:rsidR="00334239" w:rsidRPr="00CB3514" w:rsidRDefault="00F36107" w:rsidP="00334239">
            <w:pPr>
              <w:jc w:val="center"/>
              <w:rPr>
                <w:rFonts w:ascii="Calibri" w:hAnsi="Calibri"/>
                <w:b/>
                <w:color w:val="000000"/>
                <w:sz w:val="20"/>
              </w:rPr>
            </w:pPr>
            <w:r w:rsidRPr="002F0D4C">
              <w:rPr>
                <w:rFonts w:ascii="Calibri" w:hAnsi="Calibri"/>
                <w:b/>
                <w:color w:val="000000"/>
                <w:sz w:val="20"/>
              </w:rPr>
              <w:t>B3</w:t>
            </w:r>
          </w:p>
        </w:tc>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249BFBD"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Anterior</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24D768D"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0C9BE3C"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0,00%</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0693FACA"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15.230,68 </w:t>
            </w:r>
          </w:p>
        </w:tc>
      </w:tr>
      <w:tr w:rsidR="00097FA1" w14:paraId="0A25D192" w14:textId="77777777" w:rsidTr="00097FA1">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0287D"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Liquidação Financeira</w:t>
            </w:r>
          </w:p>
        </w:tc>
        <w:tc>
          <w:tcPr>
            <w:tcW w:w="0" w:type="auto"/>
            <w:tcBorders>
              <w:left w:val="single" w:sz="4" w:space="0" w:color="auto"/>
              <w:bottom w:val="single" w:sz="4" w:space="0" w:color="auto"/>
              <w:right w:val="single" w:sz="4" w:space="0" w:color="auto"/>
            </w:tcBorders>
            <w:shd w:val="clear" w:color="auto" w:fill="auto"/>
            <w:noWrap/>
            <w:vAlign w:val="center"/>
            <w:hideMark/>
          </w:tcPr>
          <w:p w14:paraId="7D3E2D21" w14:textId="77777777" w:rsidR="00334239" w:rsidRPr="00CB3514" w:rsidRDefault="00334239" w:rsidP="00334239">
            <w:pPr>
              <w:jc w:val="center"/>
              <w:rPr>
                <w:rFonts w:ascii="Calibri" w:hAnsi="Calibri"/>
                <w:b/>
                <w:color w:val="000000"/>
                <w:sz w:val="20"/>
              </w:rPr>
            </w:pPr>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55565681"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0,0010%</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C417518"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50,00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635F894"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0,00%</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7F8E1E1A"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50,00 </w:t>
            </w:r>
          </w:p>
        </w:tc>
      </w:tr>
      <w:tr w:rsidR="00097FA1" w14:paraId="652E4988" w14:textId="77777777" w:rsidTr="00097FA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67E586E8"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Agente Fiduciário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B756D50"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Pavarini</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2EF79A5"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81A71DB"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22.000,00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98E99E6"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9,65%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6EB3075C"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24.349,75 </w:t>
            </w:r>
          </w:p>
        </w:tc>
      </w:tr>
      <w:tr w:rsidR="00097FA1" w14:paraId="7C2B9644" w14:textId="77777777" w:rsidTr="00097FA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3BC7E303"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Implementação e registro CCI</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E5CC68C"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Pavarini</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839EE9B"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18392FD"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6.100,00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5FAAD637"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9,65%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37E8E1CF"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6.751,52 </w:t>
            </w:r>
          </w:p>
        </w:tc>
      </w:tr>
      <w:tr w:rsidR="00097FA1" w14:paraId="40A399D1" w14:textId="77777777" w:rsidTr="00097FA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F30A744"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Custodia da CCI - 1º anual</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88D9937"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Pavarini</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B3BD80D"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1DC5B56"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3.000,00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DA8F2BF"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9,65%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457550A5"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3.320,42 </w:t>
            </w:r>
          </w:p>
        </w:tc>
      </w:tr>
      <w:tr w:rsidR="00097FA1" w14:paraId="13C27E0B" w14:textId="77777777" w:rsidTr="00097FA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5F50B287"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Custo ANBIMA - Distribuição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5DDC973"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ANBIMA</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886038B"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84298E7"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1.230,07</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5DF0B29A"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0,00%</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7600B23B"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1.440,00 </w:t>
            </w:r>
          </w:p>
        </w:tc>
      </w:tr>
      <w:tr w:rsidR="00097FA1" w14:paraId="538A70C5" w14:textId="77777777" w:rsidTr="00097FA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76A222C"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Taxa Adm do CRI - 1º Pagamento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2DADB1F9"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CPSec</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B917BF0"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Fixo</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74CA844"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5.000,00</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2DFF8C4"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12,15%</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15575CA9"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5.691,52 </w:t>
            </w:r>
          </w:p>
        </w:tc>
      </w:tr>
      <w:tr w:rsidR="00097FA1" w14:paraId="4FECE3ED" w14:textId="77777777" w:rsidTr="00097FA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01152A4F" w14:textId="77777777" w:rsidR="00334239" w:rsidRPr="00CB3514" w:rsidRDefault="00334239" w:rsidP="00334239">
            <w:pPr>
              <w:jc w:val="center"/>
              <w:rPr>
                <w:rFonts w:ascii="Calibri" w:hAnsi="Calibri"/>
                <w:b/>
                <w:color w:val="000000"/>
                <w:sz w:val="20"/>
              </w:rPr>
            </w:pPr>
            <w:r w:rsidRPr="00CB3514">
              <w:rPr>
                <w:rFonts w:ascii="Calibri" w:hAnsi="Calibri"/>
                <w:b/>
                <w:color w:val="000000"/>
                <w:sz w:val="20"/>
              </w:rPr>
              <w:t>Adiantamento realizado do Custo Flat</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2404CC07"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713EC47"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w:t>
            </w:r>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25C4CEE"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w:t>
            </w:r>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9FFFC43"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w:t>
            </w:r>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C7D59DA" w14:textId="77777777" w:rsidR="00334239" w:rsidRPr="00CB3514" w:rsidRDefault="00334239" w:rsidP="00CB3514">
            <w:pPr>
              <w:jc w:val="center"/>
              <w:rPr>
                <w:rFonts w:ascii="Calibri" w:hAnsi="Calibri"/>
                <w:b/>
                <w:color w:val="000000"/>
                <w:sz w:val="20"/>
              </w:rPr>
            </w:pPr>
            <w:r w:rsidRPr="00CB3514">
              <w:rPr>
                <w:rFonts w:ascii="Calibri" w:hAnsi="Calibri"/>
                <w:b/>
                <w:color w:val="000000"/>
                <w:sz w:val="20"/>
              </w:rPr>
              <w:t xml:space="preserve">-          200.000,00 </w:t>
            </w:r>
          </w:p>
        </w:tc>
      </w:tr>
      <w:tr w:rsidR="00334239" w14:paraId="44E8E08B" w14:textId="77777777" w:rsidTr="00334239">
        <w:tblPrEx>
          <w:jc w:val="left"/>
        </w:tblPrEx>
        <w:trPr>
          <w:trHeight w:val="276"/>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4DF0CBDF" w14:textId="77777777" w:rsidR="00334239" w:rsidRDefault="00334239" w:rsidP="00CB3514">
            <w:pPr>
              <w:rPr>
                <w:rFonts w:ascii="Calibri" w:hAnsi="Calibri" w:cs="Calibri"/>
                <w:b/>
                <w:bCs/>
                <w:color w:val="000000"/>
                <w:sz w:val="20"/>
                <w:szCs w:val="20"/>
              </w:rPr>
            </w:pPr>
            <w:r>
              <w:rPr>
                <w:rFonts w:ascii="Calibri" w:hAnsi="Calibri" w:cs="Calibri"/>
                <w:b/>
                <w:bCs/>
                <w:color w:val="000000"/>
                <w:sz w:val="20"/>
                <w:szCs w:val="20"/>
              </w:rPr>
              <w:t>TOTAL CUSTOS FLAT a realizar</w:t>
            </w:r>
          </w:p>
        </w:tc>
        <w:tc>
          <w:tcPr>
            <w:tcW w:w="0" w:type="auto"/>
            <w:gridSpan w:val="2"/>
            <w:tcBorders>
              <w:top w:val="nil"/>
              <w:left w:val="nil"/>
              <w:bottom w:val="single" w:sz="4" w:space="0" w:color="auto"/>
              <w:right w:val="single" w:sz="4" w:space="0" w:color="auto"/>
            </w:tcBorders>
            <w:shd w:val="clear" w:color="000000" w:fill="D9E1F2"/>
            <w:noWrap/>
            <w:vAlign w:val="center"/>
            <w:hideMark/>
          </w:tcPr>
          <w:p w14:paraId="29C9FC82" w14:textId="77777777" w:rsidR="00334239" w:rsidRDefault="00334239" w:rsidP="00CB3514">
            <w:pPr>
              <w:jc w:val="center"/>
              <w:rPr>
                <w:rFonts w:ascii="Calibri" w:hAnsi="Calibri" w:cs="Calibri"/>
                <w:b/>
                <w:bCs/>
                <w:color w:val="000000"/>
                <w:sz w:val="20"/>
                <w:szCs w:val="20"/>
              </w:rPr>
            </w:pPr>
            <w:r>
              <w:rPr>
                <w:rFonts w:ascii="Calibri" w:hAnsi="Calibri" w:cs="Calibri"/>
                <w:b/>
                <w:bCs/>
                <w:color w:val="000000"/>
                <w:sz w:val="20"/>
                <w:szCs w:val="20"/>
              </w:rPr>
              <w:t xml:space="preserve">             74.691,49 </w:t>
            </w:r>
          </w:p>
        </w:tc>
      </w:tr>
    </w:tbl>
    <w:p w14:paraId="77CDE549" w14:textId="2BD44864" w:rsidR="00F84428" w:rsidRPr="00CB3391" w:rsidRDefault="00F84428">
      <w:pPr>
        <w:widowControl w:val="0"/>
        <w:tabs>
          <w:tab w:val="left" w:pos="567"/>
        </w:tabs>
        <w:spacing w:line="320" w:lineRule="exact"/>
        <w:contextualSpacing/>
        <w:jc w:val="center"/>
        <w:rPr>
          <w:rFonts w:asciiTheme="minorHAnsi" w:hAnsiTheme="minorHAnsi" w:cstheme="minorHAnsi"/>
          <w:sz w:val="22"/>
          <w:szCs w:val="22"/>
        </w:rPr>
      </w:pPr>
    </w:p>
    <w:sectPr w:rsidR="00F84428" w:rsidRPr="00CB3391" w:rsidSect="00787400">
      <w:headerReference w:type="even" r:id="rId11"/>
      <w:headerReference w:type="default" r:id="rId12"/>
      <w:footerReference w:type="even" r:id="rId13"/>
      <w:footerReference w:type="default" r:id="rId14"/>
      <w:headerReference w:type="first" r:id="rId15"/>
      <w:footerReference w:type="first" r:id="rId16"/>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9E4" w14:textId="77777777" w:rsidR="00097FA1" w:rsidRDefault="00097FA1" w:rsidP="004B2D61">
      <w:r>
        <w:separator/>
      </w:r>
    </w:p>
  </w:endnote>
  <w:endnote w:type="continuationSeparator" w:id="0">
    <w:p w14:paraId="2637307B" w14:textId="77777777" w:rsidR="00097FA1" w:rsidRDefault="00097FA1" w:rsidP="004B2D61">
      <w:r>
        <w:continuationSeparator/>
      </w:r>
    </w:p>
  </w:endnote>
  <w:endnote w:type="continuationNotice" w:id="1">
    <w:p w14:paraId="156D8019" w14:textId="77777777" w:rsidR="00097FA1" w:rsidRDefault="0009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097FA1" w:rsidRDefault="00097F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097FA1" w:rsidRDefault="00097FA1">
    <w:pPr>
      <w:pStyle w:val="Rodap"/>
      <w:ind w:right="360"/>
    </w:pPr>
  </w:p>
  <w:p w14:paraId="30CFB62B" w14:textId="77777777" w:rsidR="00097FA1" w:rsidRDefault="00097F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0BD8" w14:textId="0CD454A4" w:rsidR="00097FA1" w:rsidRPr="00364B3B" w:rsidRDefault="00097FA1" w:rsidP="00364B3B">
    <w:pPr>
      <w:rPr>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Pr>
        <w:rFonts w:asciiTheme="minorHAnsi" w:hAnsiTheme="minorHAnsi"/>
        <w:noProof/>
        <w:sz w:val="16"/>
        <w:szCs w:val="16"/>
      </w:rPr>
      <w:t>18</w:t>
    </w:r>
    <w:r w:rsidRPr="00787400">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r w:rsidR="007162A5">
      <w:rPr>
        <w:rFonts w:ascii="Arial" w:hAnsi="Arial" w:cs="Arial"/>
        <w:sz w:val="16"/>
        <w:szCs w:val="16"/>
      </w:rPr>
      <w:t>DOCS-1266530v28</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F0AE" w14:textId="77777777" w:rsidR="007162A5" w:rsidRDefault="007162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EC25" w14:textId="77777777" w:rsidR="00097FA1" w:rsidRDefault="00097FA1" w:rsidP="004B2D61">
      <w:r>
        <w:separator/>
      </w:r>
    </w:p>
  </w:footnote>
  <w:footnote w:type="continuationSeparator" w:id="0">
    <w:p w14:paraId="2F0C9E01" w14:textId="77777777" w:rsidR="00097FA1" w:rsidRDefault="00097FA1" w:rsidP="004B2D61">
      <w:r>
        <w:continuationSeparator/>
      </w:r>
    </w:p>
  </w:footnote>
  <w:footnote w:type="continuationNotice" w:id="1">
    <w:p w14:paraId="50ED826B" w14:textId="77777777" w:rsidR="00097FA1" w:rsidRDefault="0009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13138" w14:textId="77777777" w:rsidR="007162A5" w:rsidRDefault="007162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88D5D" w14:textId="77777777" w:rsidR="00097FA1" w:rsidRPr="00667864" w:rsidRDefault="00097FA1"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A83F4FC" w14:textId="554F61A3" w:rsidR="00097FA1" w:rsidRPr="0007387F" w:rsidRDefault="00B22505" w:rsidP="00D2796B">
    <w:pPr>
      <w:autoSpaceDE w:val="0"/>
      <w:autoSpaceDN w:val="0"/>
      <w:adjustRightInd w:val="0"/>
      <w:jc w:val="right"/>
      <w:rPr>
        <w:rFonts w:asciiTheme="minorHAnsi" w:hAnsiTheme="minorHAnsi"/>
        <w:i/>
        <w:sz w:val="20"/>
        <w:szCs w:val="20"/>
      </w:rPr>
    </w:pPr>
    <w:r>
      <w:rPr>
        <w:rFonts w:asciiTheme="minorHAnsi" w:hAnsiTheme="minorHAnsi"/>
        <w:i/>
        <w:sz w:val="20"/>
        <w:szCs w:val="20"/>
      </w:rPr>
      <w:t>17</w:t>
    </w:r>
    <w:r w:rsidR="00097FA1">
      <w:rPr>
        <w:rFonts w:asciiTheme="minorHAnsi" w:hAnsiTheme="minorHAnsi"/>
        <w:i/>
        <w:sz w:val="20"/>
        <w:szCs w:val="20"/>
      </w:rPr>
      <w:t>.09</w:t>
    </w:r>
    <w:r w:rsidR="00097FA1" w:rsidRPr="00667864">
      <w:rPr>
        <w:rFonts w:asciiTheme="minorHAnsi" w:hAnsiTheme="minorHAnsi"/>
        <w:i/>
        <w:sz w:val="20"/>
        <w:szCs w:val="20"/>
      </w:rPr>
      <w:t>.20</w:t>
    </w:r>
    <w:r w:rsidR="00097FA1">
      <w:rPr>
        <w:rFonts w:asciiTheme="minorHAnsi" w:hAnsiTheme="minorHAnsi"/>
        <w:i/>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AE2A" w14:textId="77777777" w:rsidR="007162A5" w:rsidRDefault="007162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3"/>
  </w:num>
  <w:num w:numId="3">
    <w:abstractNumId w:val="2"/>
  </w:num>
  <w:num w:numId="4">
    <w:abstractNumId w:val="26"/>
  </w:num>
  <w:num w:numId="5">
    <w:abstractNumId w:val="5"/>
  </w:num>
  <w:num w:numId="6">
    <w:abstractNumId w:val="31"/>
  </w:num>
  <w:num w:numId="7">
    <w:abstractNumId w:val="16"/>
  </w:num>
  <w:num w:numId="8">
    <w:abstractNumId w:val="37"/>
  </w:num>
  <w:num w:numId="9">
    <w:abstractNumId w:val="13"/>
  </w:num>
  <w:num w:numId="10">
    <w:abstractNumId w:val="27"/>
  </w:num>
  <w:num w:numId="11">
    <w:abstractNumId w:val="29"/>
  </w:num>
  <w:num w:numId="12">
    <w:abstractNumId w:val="22"/>
  </w:num>
  <w:num w:numId="13">
    <w:abstractNumId w:val="10"/>
  </w:num>
  <w:num w:numId="14">
    <w:abstractNumId w:val="35"/>
  </w:num>
  <w:num w:numId="15">
    <w:abstractNumId w:val="6"/>
  </w:num>
  <w:num w:numId="16">
    <w:abstractNumId w:val="25"/>
  </w:num>
  <w:num w:numId="17">
    <w:abstractNumId w:val="3"/>
  </w:num>
  <w:num w:numId="18">
    <w:abstractNumId w:val="14"/>
  </w:num>
  <w:num w:numId="19">
    <w:abstractNumId w:val="8"/>
  </w:num>
  <w:num w:numId="20">
    <w:abstractNumId w:val="30"/>
  </w:num>
  <w:num w:numId="21">
    <w:abstractNumId w:val="4"/>
  </w:num>
  <w:num w:numId="22">
    <w:abstractNumId w:val="28"/>
  </w:num>
  <w:num w:numId="23">
    <w:abstractNumId w:val="21"/>
  </w:num>
  <w:num w:numId="24">
    <w:abstractNumId w:val="12"/>
  </w:num>
  <w:num w:numId="25">
    <w:abstractNumId w:val="19"/>
  </w:num>
  <w:num w:numId="26">
    <w:abstractNumId w:val="1"/>
  </w:num>
  <w:num w:numId="27">
    <w:abstractNumId w:val="20"/>
  </w:num>
  <w:num w:numId="28">
    <w:abstractNumId w:val="11"/>
  </w:num>
  <w:num w:numId="29">
    <w:abstractNumId w:val="18"/>
  </w:num>
  <w:num w:numId="30">
    <w:abstractNumId w:val="15"/>
  </w:num>
  <w:num w:numId="31">
    <w:abstractNumId w:val="7"/>
  </w:num>
  <w:num w:numId="32">
    <w:abstractNumId w:val="34"/>
  </w:num>
  <w:num w:numId="33">
    <w:abstractNumId w:val="9"/>
  </w:num>
  <w:num w:numId="34">
    <w:abstractNumId w:val="33"/>
  </w:num>
  <w:num w:numId="35">
    <w:abstractNumId w:val="17"/>
  </w:num>
  <w:num w:numId="36">
    <w:abstractNumId w:val="24"/>
  </w:num>
  <w:num w:numId="37">
    <w:abstractNumId w:val="3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3CBC"/>
    <w:rsid w:val="00043EAB"/>
    <w:rsid w:val="0004565E"/>
    <w:rsid w:val="00051E6E"/>
    <w:rsid w:val="000525CF"/>
    <w:rsid w:val="00097FA1"/>
    <w:rsid w:val="000C603A"/>
    <w:rsid w:val="000C79F1"/>
    <w:rsid w:val="000E6AE6"/>
    <w:rsid w:val="00122D2C"/>
    <w:rsid w:val="00134637"/>
    <w:rsid w:val="0014246C"/>
    <w:rsid w:val="00144AA9"/>
    <w:rsid w:val="0014764C"/>
    <w:rsid w:val="0017305E"/>
    <w:rsid w:val="00182B41"/>
    <w:rsid w:val="001A7372"/>
    <w:rsid w:val="001C39FE"/>
    <w:rsid w:val="001F162F"/>
    <w:rsid w:val="001F50CB"/>
    <w:rsid w:val="001F530D"/>
    <w:rsid w:val="00204A6D"/>
    <w:rsid w:val="00223C43"/>
    <w:rsid w:val="00223D16"/>
    <w:rsid w:val="002565C6"/>
    <w:rsid w:val="00277CB3"/>
    <w:rsid w:val="00291863"/>
    <w:rsid w:val="002B6F80"/>
    <w:rsid w:val="002C592F"/>
    <w:rsid w:val="002D23AA"/>
    <w:rsid w:val="002D444A"/>
    <w:rsid w:val="002E0E16"/>
    <w:rsid w:val="002E131E"/>
    <w:rsid w:val="002F20F3"/>
    <w:rsid w:val="002F5366"/>
    <w:rsid w:val="003100DC"/>
    <w:rsid w:val="0032069C"/>
    <w:rsid w:val="00334239"/>
    <w:rsid w:val="003543C6"/>
    <w:rsid w:val="00364B3B"/>
    <w:rsid w:val="00367C2C"/>
    <w:rsid w:val="003B39A6"/>
    <w:rsid w:val="003C0FD4"/>
    <w:rsid w:val="003D4D8F"/>
    <w:rsid w:val="003F34AD"/>
    <w:rsid w:val="004145E1"/>
    <w:rsid w:val="00415A42"/>
    <w:rsid w:val="0041696F"/>
    <w:rsid w:val="0042207A"/>
    <w:rsid w:val="00435121"/>
    <w:rsid w:val="00445450"/>
    <w:rsid w:val="0045260E"/>
    <w:rsid w:val="00452BDC"/>
    <w:rsid w:val="00460CA4"/>
    <w:rsid w:val="004762D0"/>
    <w:rsid w:val="00497B4D"/>
    <w:rsid w:val="004A508F"/>
    <w:rsid w:val="004A6BB7"/>
    <w:rsid w:val="004B2D61"/>
    <w:rsid w:val="004B4C82"/>
    <w:rsid w:val="004C1204"/>
    <w:rsid w:val="004E1A94"/>
    <w:rsid w:val="00525669"/>
    <w:rsid w:val="00537E68"/>
    <w:rsid w:val="00541BE6"/>
    <w:rsid w:val="00557852"/>
    <w:rsid w:val="00571763"/>
    <w:rsid w:val="00582FE8"/>
    <w:rsid w:val="00590219"/>
    <w:rsid w:val="005924B6"/>
    <w:rsid w:val="005A3EAD"/>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162A5"/>
    <w:rsid w:val="00725377"/>
    <w:rsid w:val="00742FB4"/>
    <w:rsid w:val="007515EF"/>
    <w:rsid w:val="00752BC3"/>
    <w:rsid w:val="00753FCB"/>
    <w:rsid w:val="0075419C"/>
    <w:rsid w:val="0075729A"/>
    <w:rsid w:val="0077071B"/>
    <w:rsid w:val="007742DE"/>
    <w:rsid w:val="007753AF"/>
    <w:rsid w:val="00787400"/>
    <w:rsid w:val="00795534"/>
    <w:rsid w:val="007D3B66"/>
    <w:rsid w:val="007E3D63"/>
    <w:rsid w:val="007F411D"/>
    <w:rsid w:val="00800565"/>
    <w:rsid w:val="008014D3"/>
    <w:rsid w:val="00826E29"/>
    <w:rsid w:val="00837A3B"/>
    <w:rsid w:val="008400F8"/>
    <w:rsid w:val="00842449"/>
    <w:rsid w:val="008570AD"/>
    <w:rsid w:val="00882856"/>
    <w:rsid w:val="00883D39"/>
    <w:rsid w:val="00885A02"/>
    <w:rsid w:val="008940B0"/>
    <w:rsid w:val="00894327"/>
    <w:rsid w:val="008A017A"/>
    <w:rsid w:val="008B11DC"/>
    <w:rsid w:val="008B1D13"/>
    <w:rsid w:val="008B7AA0"/>
    <w:rsid w:val="008D074A"/>
    <w:rsid w:val="008D2754"/>
    <w:rsid w:val="008E2544"/>
    <w:rsid w:val="00921E0B"/>
    <w:rsid w:val="00935C34"/>
    <w:rsid w:val="009601EF"/>
    <w:rsid w:val="00984798"/>
    <w:rsid w:val="009867B5"/>
    <w:rsid w:val="009B0D3E"/>
    <w:rsid w:val="009C2AF4"/>
    <w:rsid w:val="009D2BF3"/>
    <w:rsid w:val="009E79BB"/>
    <w:rsid w:val="009F6FBD"/>
    <w:rsid w:val="00A03F2D"/>
    <w:rsid w:val="00A05D05"/>
    <w:rsid w:val="00A14134"/>
    <w:rsid w:val="00A165BA"/>
    <w:rsid w:val="00A16892"/>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22505"/>
    <w:rsid w:val="00B26EF8"/>
    <w:rsid w:val="00B36BD6"/>
    <w:rsid w:val="00B43401"/>
    <w:rsid w:val="00B47BB3"/>
    <w:rsid w:val="00B6238D"/>
    <w:rsid w:val="00B73F69"/>
    <w:rsid w:val="00B81239"/>
    <w:rsid w:val="00B94EB9"/>
    <w:rsid w:val="00BA1E73"/>
    <w:rsid w:val="00BA1EB7"/>
    <w:rsid w:val="00BA3C62"/>
    <w:rsid w:val="00BB2DC6"/>
    <w:rsid w:val="00BD4434"/>
    <w:rsid w:val="00C04E38"/>
    <w:rsid w:val="00C13383"/>
    <w:rsid w:val="00C26EC7"/>
    <w:rsid w:val="00C433C2"/>
    <w:rsid w:val="00C8394B"/>
    <w:rsid w:val="00C94BD0"/>
    <w:rsid w:val="00CA3E97"/>
    <w:rsid w:val="00CB3391"/>
    <w:rsid w:val="00CB3514"/>
    <w:rsid w:val="00CB71CB"/>
    <w:rsid w:val="00CC0C52"/>
    <w:rsid w:val="00CD4D4C"/>
    <w:rsid w:val="00CE502D"/>
    <w:rsid w:val="00CE64DF"/>
    <w:rsid w:val="00CF1BE3"/>
    <w:rsid w:val="00D2796B"/>
    <w:rsid w:val="00D30C8C"/>
    <w:rsid w:val="00D33D01"/>
    <w:rsid w:val="00DA08D3"/>
    <w:rsid w:val="00DE6249"/>
    <w:rsid w:val="00DF7CF7"/>
    <w:rsid w:val="00E066AA"/>
    <w:rsid w:val="00E50924"/>
    <w:rsid w:val="00E57591"/>
    <w:rsid w:val="00E6621B"/>
    <w:rsid w:val="00E91581"/>
    <w:rsid w:val="00EA632F"/>
    <w:rsid w:val="00ED63E7"/>
    <w:rsid w:val="00F01CC2"/>
    <w:rsid w:val="00F10354"/>
    <w:rsid w:val="00F10E10"/>
    <w:rsid w:val="00F275B1"/>
    <w:rsid w:val="00F312A2"/>
    <w:rsid w:val="00F3355E"/>
    <w:rsid w:val="00F36107"/>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mailto:rarruy@nminvest.com.br"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 D O C S ! 1 2 6 6 5 3 0 . 2 8 < / d o c u m e n t i d >  
     < s e n d e r i d > C A M I L L A . P A I V A < / s e n d e r i d >  
     < s e n d e r e m a i l > C A M I L L A . P A I V A @ M A D R O N A L A W . C O M . B R < / s e n d e r e m a i l >  
     < l a s t m o d i f i e d > 2 0 2 0 - 0 9 - 1 7 T 1 3 : 4 6 : 0 0 . 0 0 0 0 0 0 0 - 0 3 : 0 0 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F853-9655-416E-A45C-26E9A5C4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8037</Words>
  <Characters>46374</Characters>
  <Application>Microsoft Office Word</Application>
  <DocSecurity>0</DocSecurity>
  <Lines>1405</Lines>
  <Paragraphs>688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Camilla de Campos Escudero Paiva</cp:lastModifiedBy>
  <cp:revision>5</cp:revision>
  <cp:lastPrinted>2020-01-22T19:29:00Z</cp:lastPrinted>
  <dcterms:created xsi:type="dcterms:W3CDTF">2020-09-03T20:36:00Z</dcterms:created>
  <dcterms:modified xsi:type="dcterms:W3CDTF">2020-09-17T16:46:00Z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DOCS-1266530v28</vt:lpwstr>
  </property>
</Properties>
</file>