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B7E70" w14:textId="77777777" w:rsidR="004B2D61" w:rsidRPr="00CB3391" w:rsidRDefault="004B2D61" w:rsidP="006E1D68">
      <w:pPr>
        <w:widowControl w:val="0"/>
        <w:tabs>
          <w:tab w:val="left" w:pos="567"/>
        </w:tabs>
        <w:spacing w:line="320" w:lineRule="exact"/>
        <w:contextualSpacing/>
        <w:jc w:val="center"/>
        <w:rPr>
          <w:rFonts w:asciiTheme="minorHAnsi" w:hAnsiTheme="minorHAnsi" w:cstheme="minorHAnsi"/>
          <w:b/>
          <w:sz w:val="22"/>
          <w:szCs w:val="22"/>
        </w:rPr>
      </w:pPr>
      <w:bookmarkStart w:id="0" w:name="_Toc41728594"/>
      <w:r w:rsidRPr="00CB3391">
        <w:rPr>
          <w:rFonts w:asciiTheme="minorHAnsi" w:hAnsiTheme="minorHAnsi" w:cstheme="minorHAnsi"/>
          <w:b/>
          <w:sz w:val="22"/>
          <w:szCs w:val="22"/>
        </w:rPr>
        <w:t xml:space="preserve">INSTRUMENTO PARTICULAR DE CONTRATO DE CESSÃO </w:t>
      </w:r>
      <w:bookmarkEnd w:id="0"/>
      <w:r w:rsidRPr="00CB3391">
        <w:rPr>
          <w:rFonts w:asciiTheme="minorHAnsi" w:hAnsiTheme="minorHAnsi" w:cstheme="minorHAnsi"/>
          <w:b/>
          <w:sz w:val="22"/>
          <w:szCs w:val="22"/>
        </w:rPr>
        <w:t>DE CRÉDITOS E OUTRAS AVENÇAS</w:t>
      </w:r>
    </w:p>
    <w:p w14:paraId="2D7E672E"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bookmarkStart w:id="1" w:name="_Toc510869655"/>
      <w:bookmarkStart w:id="2" w:name="_Toc529870638"/>
      <w:bookmarkStart w:id="3" w:name="_Toc532964148"/>
      <w:bookmarkStart w:id="4" w:name="_Toc41728595"/>
    </w:p>
    <w:p w14:paraId="6549170A" w14:textId="77777777" w:rsidR="004B2D61" w:rsidRPr="00CB3391" w:rsidRDefault="004B2D61" w:rsidP="006E1D68">
      <w:pPr>
        <w:pStyle w:val="Ttulo1"/>
        <w:spacing w:line="320" w:lineRule="exact"/>
        <w:rPr>
          <w:rFonts w:asciiTheme="minorHAnsi" w:hAnsiTheme="minorHAnsi" w:cstheme="minorHAnsi"/>
          <w:b/>
          <w:sz w:val="22"/>
          <w:szCs w:val="22"/>
        </w:rPr>
      </w:pPr>
      <w:r w:rsidRPr="00CB3391">
        <w:rPr>
          <w:rFonts w:asciiTheme="minorHAnsi" w:hAnsiTheme="minorHAnsi" w:cstheme="minorHAnsi"/>
          <w:b/>
          <w:sz w:val="22"/>
          <w:szCs w:val="22"/>
        </w:rPr>
        <w:t>I – PARTES</w:t>
      </w:r>
      <w:bookmarkEnd w:id="1"/>
      <w:bookmarkEnd w:id="2"/>
      <w:bookmarkEnd w:id="3"/>
      <w:bookmarkEnd w:id="4"/>
      <w:r w:rsidRPr="00CB3391">
        <w:rPr>
          <w:rFonts w:asciiTheme="minorHAnsi" w:hAnsiTheme="minorHAnsi" w:cstheme="minorHAnsi"/>
          <w:b/>
          <w:sz w:val="22"/>
          <w:szCs w:val="22"/>
        </w:rPr>
        <w:t>:</w:t>
      </w:r>
    </w:p>
    <w:p w14:paraId="4005D7D7"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3B361A96"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Pelo presente instrumento particular e na melhor forma de direito</w:t>
      </w:r>
      <w:r w:rsidR="00445450" w:rsidRPr="00CB3391">
        <w:rPr>
          <w:rFonts w:asciiTheme="minorHAnsi" w:hAnsiTheme="minorHAnsi" w:cstheme="minorHAnsi"/>
          <w:sz w:val="22"/>
          <w:szCs w:val="22"/>
        </w:rPr>
        <w:t>,</w:t>
      </w:r>
    </w:p>
    <w:p w14:paraId="25A6D146"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0BB729AC" w14:textId="3C96EA61" w:rsidR="004B2D61" w:rsidRPr="00CB3391" w:rsidRDefault="003F34AD" w:rsidP="006E1D68">
      <w:pPr>
        <w:widowControl w:val="0"/>
        <w:tabs>
          <w:tab w:val="left" w:pos="567"/>
        </w:tabs>
        <w:spacing w:line="320" w:lineRule="exact"/>
        <w:contextualSpacing/>
        <w:jc w:val="both"/>
        <w:rPr>
          <w:rFonts w:asciiTheme="minorHAnsi" w:hAnsiTheme="minorHAnsi" w:cstheme="minorHAnsi"/>
          <w:sz w:val="22"/>
          <w:szCs w:val="22"/>
        </w:rPr>
      </w:pPr>
      <w:bookmarkStart w:id="5" w:name="_Hlk486249788"/>
      <w:r w:rsidRPr="00CB3391">
        <w:rPr>
          <w:rFonts w:asciiTheme="minorHAnsi" w:hAnsiTheme="minorHAnsi" w:cstheme="minorHAnsi"/>
          <w:b/>
          <w:bCs/>
          <w:sz w:val="22"/>
          <w:szCs w:val="22"/>
        </w:rPr>
        <w:t>COMPANHIA HIPOTECÁRIA PIRATINI – CHP</w:t>
      </w:r>
      <w:r w:rsidRPr="00CB3391">
        <w:rPr>
          <w:rFonts w:asciiTheme="minorHAnsi" w:hAnsiTheme="minorHAnsi" w:cstheme="minorHAnsi"/>
          <w:sz w:val="22"/>
          <w:szCs w:val="22"/>
        </w:rPr>
        <w:t xml:space="preserve">, instituição financeira, com sede no Estado do Rio Grande do Sul, Cidade de Porto Alegre, </w:t>
      </w:r>
      <w:bookmarkEnd w:id="5"/>
      <w:r w:rsidRPr="00CB3391">
        <w:rPr>
          <w:rFonts w:asciiTheme="minorHAnsi" w:hAnsiTheme="minorHAnsi" w:cstheme="minorHAnsi"/>
          <w:sz w:val="22"/>
          <w:szCs w:val="22"/>
        </w:rPr>
        <w:t xml:space="preserve">na Avenida Cristóvão Colombo, nº 2.955, </w:t>
      </w:r>
      <w:del w:id="6" w:author="Danielle Oliveira Peniche" w:date="2020-01-22T16:33:00Z">
        <w:r w:rsidRPr="00CB3391" w:rsidDel="006E1D68">
          <w:rPr>
            <w:rFonts w:asciiTheme="minorHAnsi" w:hAnsiTheme="minorHAnsi" w:cstheme="minorHAnsi"/>
            <w:sz w:val="22"/>
            <w:szCs w:val="22"/>
          </w:rPr>
          <w:delText xml:space="preserve">Conjunto </w:delText>
        </w:r>
      </w:del>
      <w:ins w:id="7" w:author="Danielle Oliveira Peniche" w:date="2020-01-22T16:33:00Z">
        <w:r w:rsidR="006E1D68">
          <w:rPr>
            <w:rFonts w:asciiTheme="minorHAnsi" w:hAnsiTheme="minorHAnsi" w:cstheme="minorHAnsi"/>
            <w:sz w:val="22"/>
            <w:szCs w:val="22"/>
          </w:rPr>
          <w:t>c</w:t>
        </w:r>
        <w:r w:rsidR="006E1D68" w:rsidRPr="00CB3391">
          <w:rPr>
            <w:rFonts w:asciiTheme="minorHAnsi" w:hAnsiTheme="minorHAnsi" w:cstheme="minorHAnsi"/>
            <w:sz w:val="22"/>
            <w:szCs w:val="22"/>
          </w:rPr>
          <w:t xml:space="preserve">onjunto </w:t>
        </w:r>
      </w:ins>
      <w:r w:rsidRPr="00CB3391">
        <w:rPr>
          <w:rFonts w:asciiTheme="minorHAnsi" w:hAnsiTheme="minorHAnsi" w:cstheme="minorHAnsi"/>
          <w:sz w:val="22"/>
          <w:szCs w:val="22"/>
        </w:rPr>
        <w:t>501, CEP 90560-002, inscrita no Cadastro Nacional de Pessoa Jurídica do Ministério da Economia (“</w:t>
      </w:r>
      <w:r w:rsidRPr="00CB3391">
        <w:rPr>
          <w:rFonts w:asciiTheme="minorHAnsi" w:hAnsiTheme="minorHAnsi" w:cstheme="minorHAnsi"/>
          <w:sz w:val="22"/>
          <w:szCs w:val="22"/>
          <w:u w:val="single"/>
        </w:rPr>
        <w:t>CNPJ/ME</w:t>
      </w:r>
      <w:r w:rsidRPr="00CB3391">
        <w:rPr>
          <w:rFonts w:asciiTheme="minorHAnsi" w:hAnsiTheme="minorHAnsi" w:cstheme="minorHAnsi"/>
          <w:sz w:val="22"/>
          <w:szCs w:val="22"/>
        </w:rPr>
        <w:t xml:space="preserve">”) sob o nº 18.282.093/0001-50, neste ato representada na forma de seu estatuto social </w:t>
      </w:r>
      <w:r w:rsidR="004B2D61" w:rsidRPr="00CB3391">
        <w:rPr>
          <w:rFonts w:asciiTheme="minorHAnsi" w:hAnsiTheme="minorHAnsi" w:cstheme="minorHAnsi"/>
          <w:sz w:val="22"/>
          <w:szCs w:val="22"/>
        </w:rPr>
        <w:t>(“</w:t>
      </w:r>
      <w:r w:rsidR="004B2D61" w:rsidRPr="00CB3391">
        <w:rPr>
          <w:rFonts w:asciiTheme="minorHAnsi" w:hAnsiTheme="minorHAnsi" w:cstheme="minorHAnsi"/>
          <w:sz w:val="22"/>
          <w:szCs w:val="22"/>
          <w:u w:val="single"/>
        </w:rPr>
        <w:t>Cedente</w:t>
      </w:r>
      <w:r w:rsidR="004B2D61" w:rsidRPr="00CB3391">
        <w:rPr>
          <w:rFonts w:asciiTheme="minorHAnsi" w:hAnsiTheme="minorHAnsi" w:cstheme="minorHAnsi"/>
          <w:sz w:val="22"/>
          <w:szCs w:val="22"/>
        </w:rPr>
        <w:t>”);</w:t>
      </w:r>
    </w:p>
    <w:p w14:paraId="0CC66AA7"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32F640DE" w14:textId="04AA5678" w:rsidR="004B2D61" w:rsidRPr="00CB3391" w:rsidRDefault="00134637" w:rsidP="006E1D68">
      <w:pPr>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b/>
          <w:sz w:val="22"/>
          <w:szCs w:val="22"/>
        </w:rPr>
        <w:t xml:space="preserve">CASA DE </w:t>
      </w:r>
      <w:r w:rsidR="00204A6D" w:rsidRPr="00CB3391">
        <w:rPr>
          <w:rFonts w:asciiTheme="minorHAnsi" w:hAnsiTheme="minorHAnsi" w:cstheme="minorHAnsi"/>
          <w:b/>
          <w:sz w:val="22"/>
          <w:szCs w:val="22"/>
        </w:rPr>
        <w:t>PEDRA SECURITIZADORA DE CRÉDITO</w:t>
      </w:r>
      <w:r w:rsidRPr="00CB3391">
        <w:rPr>
          <w:rFonts w:asciiTheme="minorHAnsi" w:hAnsiTheme="minorHAnsi" w:cstheme="minorHAnsi"/>
          <w:b/>
          <w:sz w:val="22"/>
          <w:szCs w:val="22"/>
        </w:rPr>
        <w:t xml:space="preserve"> S.A.</w:t>
      </w:r>
      <w:r w:rsidRPr="00CB3391">
        <w:rPr>
          <w:rFonts w:asciiTheme="minorHAnsi" w:hAnsiTheme="minorHAnsi" w:cstheme="minorHAnsi"/>
          <w:sz w:val="22"/>
          <w:szCs w:val="22"/>
        </w:rPr>
        <w:t>, sociedade por ações, com sede na Cidade de São Paulo, Estado de São Paulo, na Rua Iguatemi</w:t>
      </w:r>
      <w:ins w:id="8" w:author="Danielle Oliveira Peniche" w:date="2020-01-22T16:33:00Z">
        <w:r w:rsidR="006E1D68">
          <w:rPr>
            <w:rFonts w:asciiTheme="minorHAnsi" w:hAnsiTheme="minorHAnsi" w:cstheme="minorHAnsi"/>
            <w:sz w:val="22"/>
            <w:szCs w:val="22"/>
          </w:rPr>
          <w:t>,</w:t>
        </w:r>
      </w:ins>
      <w:r w:rsidRPr="00CB3391">
        <w:rPr>
          <w:rFonts w:asciiTheme="minorHAnsi" w:hAnsiTheme="minorHAnsi" w:cstheme="minorHAnsi"/>
          <w:sz w:val="22"/>
          <w:szCs w:val="22"/>
        </w:rPr>
        <w:t xml:space="preserve"> nº 192, conjunto 152, Bairro Itaim Bibi, inscrita no CNPJ/ME sob o nº 31.468.139/0001-98</w:t>
      </w:r>
      <w:r w:rsidR="004B2D61" w:rsidRPr="00CB3391">
        <w:rPr>
          <w:rFonts w:asciiTheme="minorHAnsi" w:hAnsiTheme="minorHAnsi" w:cstheme="minorHAnsi"/>
          <w:sz w:val="22"/>
          <w:szCs w:val="22"/>
        </w:rPr>
        <w:t>, neste ato representado na forma de seu estatuto social (“</w:t>
      </w:r>
      <w:r w:rsidR="004B2D61" w:rsidRPr="00CB3391">
        <w:rPr>
          <w:rFonts w:asciiTheme="minorHAnsi" w:hAnsiTheme="minorHAnsi" w:cstheme="minorHAnsi"/>
          <w:sz w:val="22"/>
          <w:szCs w:val="22"/>
          <w:u w:val="single"/>
        </w:rPr>
        <w:t>Cessionária</w:t>
      </w:r>
      <w:r w:rsidR="004B2D61" w:rsidRPr="00CB3391">
        <w:rPr>
          <w:rFonts w:asciiTheme="minorHAnsi" w:hAnsiTheme="minorHAnsi" w:cstheme="minorHAnsi"/>
          <w:sz w:val="22"/>
          <w:szCs w:val="22"/>
        </w:rPr>
        <w:t>” ou “</w:t>
      </w:r>
      <w:r w:rsidR="004B2D61" w:rsidRPr="00CB3391">
        <w:rPr>
          <w:rFonts w:asciiTheme="minorHAnsi" w:hAnsiTheme="minorHAnsi" w:cstheme="minorHAnsi"/>
          <w:sz w:val="22"/>
          <w:szCs w:val="22"/>
          <w:u w:val="single"/>
        </w:rPr>
        <w:t>Securitizadora</w:t>
      </w:r>
      <w:r w:rsidR="004B2D61" w:rsidRPr="00CB3391">
        <w:rPr>
          <w:rFonts w:asciiTheme="minorHAnsi" w:hAnsiTheme="minorHAnsi" w:cstheme="minorHAnsi"/>
          <w:sz w:val="22"/>
          <w:szCs w:val="22"/>
        </w:rPr>
        <w:t>”</w:t>
      </w:r>
      <w:r w:rsidR="007753AF" w:rsidRPr="00CB3391">
        <w:rPr>
          <w:rFonts w:asciiTheme="minorHAnsi" w:hAnsiTheme="minorHAnsi" w:cstheme="minorHAnsi"/>
          <w:sz w:val="22"/>
          <w:szCs w:val="22"/>
        </w:rPr>
        <w:t>, conforme aplicável</w:t>
      </w:r>
      <w:r w:rsidR="004B2D61" w:rsidRPr="00CB3391">
        <w:rPr>
          <w:rFonts w:asciiTheme="minorHAnsi" w:hAnsiTheme="minorHAnsi" w:cstheme="minorHAnsi"/>
          <w:sz w:val="22"/>
          <w:szCs w:val="22"/>
        </w:rPr>
        <w:t>); e</w:t>
      </w:r>
    </w:p>
    <w:p w14:paraId="2C2340F8"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5F802609" w14:textId="15C3FB29" w:rsidR="004B2D61" w:rsidRPr="00CB3391" w:rsidRDefault="007E3D63" w:rsidP="006E1D68">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b/>
          <w:bCs/>
          <w:color w:val="000000"/>
          <w:sz w:val="22"/>
          <w:szCs w:val="22"/>
        </w:rPr>
        <w:t>SPE CIPÓ CONSTRUÇÕES E EMPREENDIMENTOS LTDA.</w:t>
      </w:r>
      <w:r w:rsidR="004B2D61" w:rsidRPr="00CB3391">
        <w:rPr>
          <w:rFonts w:asciiTheme="minorHAnsi" w:hAnsiTheme="minorHAnsi" w:cstheme="minorHAnsi"/>
          <w:bCs/>
          <w:color w:val="000000"/>
          <w:sz w:val="22"/>
          <w:szCs w:val="22"/>
        </w:rPr>
        <w:t xml:space="preserve">, sociedade empresária limitada com sede na Cidade de Porto Alegre, Estado do Rio Grande do Sul, na </w:t>
      </w:r>
      <w:ins w:id="9" w:author="Danielle Oliveira Peniche" w:date="2020-01-15T17:04:00Z">
        <w:r w:rsidR="002F5366">
          <w:rPr>
            <w:rFonts w:asciiTheme="minorHAnsi" w:hAnsiTheme="minorHAnsi" w:cstheme="minorHAnsi"/>
            <w:bCs/>
            <w:color w:val="000000"/>
            <w:sz w:val="22"/>
            <w:szCs w:val="22"/>
          </w:rPr>
          <w:t>Rua Vinte e Quatro de Outubro</w:t>
        </w:r>
      </w:ins>
      <w:ins w:id="10" w:author="Danielle Oliveira Peniche" w:date="2020-01-22T16:33:00Z">
        <w:r w:rsidR="006E1D68">
          <w:rPr>
            <w:rFonts w:asciiTheme="minorHAnsi" w:hAnsiTheme="minorHAnsi" w:cstheme="minorHAnsi"/>
            <w:bCs/>
            <w:color w:val="000000"/>
            <w:sz w:val="22"/>
            <w:szCs w:val="22"/>
          </w:rPr>
          <w:t>,</w:t>
        </w:r>
      </w:ins>
      <w:ins w:id="11" w:author="Danielle Oliveira Peniche" w:date="2020-01-15T17:04:00Z">
        <w:r w:rsidR="002F5366">
          <w:rPr>
            <w:rFonts w:asciiTheme="minorHAnsi" w:hAnsiTheme="minorHAnsi" w:cstheme="minorHAnsi"/>
            <w:bCs/>
            <w:color w:val="000000"/>
            <w:sz w:val="22"/>
            <w:szCs w:val="22"/>
          </w:rPr>
          <w:t xml:space="preserve"> nº 353, sala 407, 4º andar, Bairro/Distrito Moinhos de Vento, CEP 90510-002</w:t>
        </w:r>
      </w:ins>
      <w:del w:id="12" w:author="Danielle Oliveira Peniche" w:date="2020-01-15T17:04:00Z">
        <w:r w:rsidRPr="00CB3391" w:rsidDel="002F5366">
          <w:rPr>
            <w:rFonts w:asciiTheme="minorHAnsi" w:hAnsiTheme="minorHAnsi" w:cstheme="minorHAnsi"/>
            <w:bCs/>
            <w:color w:val="000000"/>
            <w:sz w:val="22"/>
            <w:szCs w:val="22"/>
            <w:highlight w:val="yellow"/>
          </w:rPr>
          <w:delText>[=]</w:delText>
        </w:r>
      </w:del>
      <w:r w:rsidR="003D4D8F" w:rsidRPr="00CB3391">
        <w:rPr>
          <w:rFonts w:asciiTheme="minorHAnsi" w:hAnsiTheme="minorHAnsi" w:cstheme="minorHAnsi"/>
          <w:sz w:val="22"/>
          <w:szCs w:val="22"/>
        </w:rPr>
        <w:t>, inscrita no CNPJ/M</w:t>
      </w:r>
      <w:r w:rsidRPr="00CB3391">
        <w:rPr>
          <w:rFonts w:asciiTheme="minorHAnsi" w:hAnsiTheme="minorHAnsi" w:cstheme="minorHAnsi"/>
          <w:sz w:val="22"/>
          <w:szCs w:val="22"/>
        </w:rPr>
        <w:t>E</w:t>
      </w:r>
      <w:r w:rsidR="003D4D8F"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sob o </w:t>
      </w:r>
      <w:r w:rsidR="003D4D8F" w:rsidRPr="00CB3391">
        <w:rPr>
          <w:rFonts w:asciiTheme="minorHAnsi" w:hAnsiTheme="minorHAnsi" w:cstheme="minorHAnsi"/>
          <w:sz w:val="22"/>
          <w:szCs w:val="22"/>
        </w:rPr>
        <w:t xml:space="preserve">nº </w:t>
      </w:r>
      <w:r w:rsidRPr="00CB3391">
        <w:rPr>
          <w:rFonts w:asciiTheme="minorHAnsi" w:hAnsiTheme="minorHAnsi" w:cstheme="minorHAnsi"/>
          <w:sz w:val="22"/>
          <w:szCs w:val="22"/>
        </w:rPr>
        <w:t>30.080.159/0001-24</w:t>
      </w:r>
      <w:r w:rsidR="003D4D8F" w:rsidRPr="00CB3391">
        <w:rPr>
          <w:rFonts w:asciiTheme="minorHAnsi" w:hAnsiTheme="minorHAnsi" w:cstheme="minorHAnsi"/>
          <w:sz w:val="22"/>
          <w:szCs w:val="22"/>
        </w:rPr>
        <w:t>, neste ato representada na forma de seu contrato social</w:t>
      </w:r>
      <w:r w:rsidR="004B2D61" w:rsidRPr="00CB3391">
        <w:rPr>
          <w:rFonts w:asciiTheme="minorHAnsi" w:hAnsiTheme="minorHAnsi" w:cstheme="minorHAnsi"/>
          <w:bCs/>
          <w:color w:val="000000"/>
          <w:sz w:val="22"/>
          <w:szCs w:val="22"/>
        </w:rPr>
        <w:t xml:space="preserve"> (“</w:t>
      </w:r>
      <w:r w:rsidR="004B2D61" w:rsidRPr="00CB3391">
        <w:rPr>
          <w:rFonts w:asciiTheme="minorHAnsi" w:hAnsiTheme="minorHAnsi" w:cstheme="minorHAnsi"/>
          <w:bCs/>
          <w:color w:val="000000"/>
          <w:sz w:val="22"/>
          <w:szCs w:val="22"/>
          <w:u w:val="single"/>
        </w:rPr>
        <w:t>Devedora</w:t>
      </w:r>
      <w:r w:rsidR="004B2D61" w:rsidRPr="00CB3391">
        <w:rPr>
          <w:rFonts w:asciiTheme="minorHAnsi" w:hAnsiTheme="minorHAnsi" w:cstheme="minorHAnsi"/>
          <w:bCs/>
          <w:color w:val="000000"/>
          <w:sz w:val="22"/>
          <w:szCs w:val="22"/>
        </w:rPr>
        <w:t>”</w:t>
      </w:r>
      <w:r w:rsidRPr="00CB3391">
        <w:rPr>
          <w:rFonts w:asciiTheme="minorHAnsi" w:hAnsiTheme="minorHAnsi" w:cstheme="minorHAnsi"/>
          <w:bCs/>
          <w:color w:val="000000"/>
          <w:sz w:val="22"/>
          <w:szCs w:val="22"/>
        </w:rPr>
        <w:t>, doravante denominada, quando em conjunto com a Cedente e a Cessionária</w:t>
      </w:r>
      <w:r w:rsidR="00F77E52" w:rsidRPr="00CB3391">
        <w:rPr>
          <w:rFonts w:asciiTheme="minorHAnsi" w:hAnsiTheme="minorHAnsi" w:cstheme="minorHAnsi"/>
          <w:bCs/>
          <w:color w:val="000000"/>
          <w:sz w:val="22"/>
          <w:szCs w:val="22"/>
        </w:rPr>
        <w:t>,</w:t>
      </w:r>
      <w:r w:rsidRPr="00CB3391">
        <w:rPr>
          <w:rFonts w:asciiTheme="minorHAnsi" w:hAnsiTheme="minorHAnsi" w:cstheme="minorHAnsi"/>
          <w:bCs/>
          <w:color w:val="000000"/>
          <w:sz w:val="22"/>
          <w:szCs w:val="22"/>
        </w:rPr>
        <w:t xml:space="preserve"> </w:t>
      </w:r>
      <w:r w:rsidR="007066CC" w:rsidRPr="00CB3391">
        <w:rPr>
          <w:rFonts w:asciiTheme="minorHAnsi" w:hAnsiTheme="minorHAnsi" w:cstheme="minorHAnsi"/>
          <w:bCs/>
          <w:color w:val="000000"/>
          <w:sz w:val="22"/>
          <w:szCs w:val="22"/>
        </w:rPr>
        <w:t>“</w:t>
      </w:r>
      <w:r w:rsidR="007066CC" w:rsidRPr="00CB3391">
        <w:rPr>
          <w:rFonts w:asciiTheme="minorHAnsi" w:hAnsiTheme="minorHAnsi" w:cstheme="minorHAnsi"/>
          <w:bCs/>
          <w:color w:val="000000"/>
          <w:sz w:val="22"/>
          <w:szCs w:val="22"/>
          <w:u w:val="single"/>
        </w:rPr>
        <w:t>Partes</w:t>
      </w:r>
      <w:r w:rsidR="007066CC" w:rsidRPr="00CB3391">
        <w:rPr>
          <w:rFonts w:asciiTheme="minorHAnsi" w:hAnsiTheme="minorHAnsi" w:cstheme="minorHAnsi"/>
          <w:bCs/>
          <w:color w:val="000000"/>
          <w:sz w:val="22"/>
          <w:szCs w:val="22"/>
        </w:rPr>
        <w:t xml:space="preserve">” </w:t>
      </w:r>
      <w:r w:rsidRPr="00CB3391">
        <w:rPr>
          <w:rFonts w:asciiTheme="minorHAnsi" w:hAnsiTheme="minorHAnsi" w:cstheme="minorHAnsi"/>
          <w:bCs/>
          <w:color w:val="000000"/>
          <w:sz w:val="22"/>
          <w:szCs w:val="22"/>
        </w:rPr>
        <w:t>e,</w:t>
      </w:r>
      <w:r w:rsidR="007066CC" w:rsidRPr="00CB3391">
        <w:rPr>
          <w:rFonts w:asciiTheme="minorHAnsi" w:hAnsiTheme="minorHAnsi" w:cstheme="minorHAnsi"/>
          <w:bCs/>
          <w:color w:val="000000"/>
          <w:sz w:val="22"/>
          <w:szCs w:val="22"/>
        </w:rPr>
        <w:t xml:space="preserve"> cada uma,</w:t>
      </w:r>
      <w:r w:rsidRPr="00CB3391">
        <w:rPr>
          <w:rFonts w:asciiTheme="minorHAnsi" w:hAnsiTheme="minorHAnsi" w:cstheme="minorHAnsi"/>
          <w:bCs/>
          <w:color w:val="000000"/>
          <w:sz w:val="22"/>
          <w:szCs w:val="22"/>
        </w:rPr>
        <w:t xml:space="preserve"> quando individual e indistintamente, “</w:t>
      </w:r>
      <w:r w:rsidRPr="00CB3391">
        <w:rPr>
          <w:rFonts w:asciiTheme="minorHAnsi" w:hAnsiTheme="minorHAnsi" w:cstheme="minorHAnsi"/>
          <w:bCs/>
          <w:color w:val="000000"/>
          <w:sz w:val="22"/>
          <w:szCs w:val="22"/>
          <w:u w:val="single"/>
        </w:rPr>
        <w:t>Parte</w:t>
      </w:r>
      <w:r w:rsidRPr="00CB3391">
        <w:rPr>
          <w:rFonts w:asciiTheme="minorHAnsi" w:hAnsiTheme="minorHAnsi" w:cstheme="minorHAnsi"/>
          <w:bCs/>
          <w:color w:val="000000"/>
          <w:sz w:val="22"/>
          <w:szCs w:val="22"/>
        </w:rPr>
        <w:t>”)</w:t>
      </w:r>
      <w:r w:rsidR="006523D4" w:rsidRPr="00CB3391">
        <w:rPr>
          <w:rFonts w:asciiTheme="minorHAnsi" w:hAnsiTheme="minorHAnsi" w:cstheme="minorHAnsi"/>
          <w:bCs/>
          <w:color w:val="000000"/>
          <w:sz w:val="22"/>
          <w:szCs w:val="22"/>
        </w:rPr>
        <w:t>;</w:t>
      </w:r>
    </w:p>
    <w:p w14:paraId="52400D19"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b/>
          <w:sz w:val="22"/>
          <w:szCs w:val="22"/>
        </w:rPr>
      </w:pPr>
      <w:bookmarkStart w:id="13" w:name="_Toc41728596"/>
    </w:p>
    <w:p w14:paraId="7E434C26"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E, ainda, </w:t>
      </w:r>
    </w:p>
    <w:p w14:paraId="76CD465C" w14:textId="77777777" w:rsidR="004B2D61" w:rsidRPr="00CB3391" w:rsidRDefault="004B2D61">
      <w:pPr>
        <w:widowControl w:val="0"/>
        <w:tabs>
          <w:tab w:val="left" w:pos="567"/>
        </w:tabs>
        <w:spacing w:line="320" w:lineRule="exact"/>
        <w:ind w:right="441"/>
        <w:contextualSpacing/>
        <w:jc w:val="both"/>
        <w:rPr>
          <w:rFonts w:asciiTheme="minorHAnsi" w:hAnsiTheme="minorHAnsi" w:cstheme="minorHAnsi"/>
          <w:sz w:val="22"/>
          <w:szCs w:val="22"/>
        </w:rPr>
      </w:pPr>
    </w:p>
    <w:p w14:paraId="3C1141AA" w14:textId="30D0FBF8" w:rsidR="006523D4" w:rsidRPr="00CB3391" w:rsidRDefault="00204A6D" w:rsidP="006749C3">
      <w:pPr>
        <w:widowControl w:val="0"/>
        <w:tabs>
          <w:tab w:val="left" w:pos="567"/>
        </w:tabs>
        <w:spacing w:line="320" w:lineRule="exact"/>
        <w:ind w:right="-28"/>
        <w:contextualSpacing/>
        <w:jc w:val="both"/>
        <w:rPr>
          <w:rFonts w:asciiTheme="minorHAnsi" w:eastAsia="MS Mincho" w:hAnsiTheme="minorHAnsi" w:cstheme="minorHAnsi"/>
          <w:sz w:val="22"/>
          <w:szCs w:val="22"/>
          <w:lang w:eastAsia="ja-JP"/>
        </w:rPr>
      </w:pPr>
      <w:r w:rsidRPr="00CB3391">
        <w:rPr>
          <w:rFonts w:asciiTheme="minorHAnsi" w:eastAsia="MS Mincho" w:hAnsiTheme="minorHAnsi" w:cstheme="minorHAnsi"/>
          <w:b/>
          <w:sz w:val="22"/>
          <w:szCs w:val="22"/>
          <w:lang w:eastAsia="ja-JP"/>
        </w:rPr>
        <w:t xml:space="preserve">ROTTA ELY </w:t>
      </w:r>
      <w:r w:rsidR="00B43401" w:rsidRPr="00CB3391">
        <w:rPr>
          <w:rFonts w:asciiTheme="minorHAnsi" w:eastAsia="MS Mincho" w:hAnsiTheme="minorHAnsi" w:cstheme="minorHAnsi"/>
          <w:b/>
          <w:sz w:val="22"/>
          <w:szCs w:val="22"/>
          <w:lang w:eastAsia="ja-JP"/>
        </w:rPr>
        <w:t>CONSTRUÇÕES</w:t>
      </w:r>
      <w:r w:rsidRPr="00CB3391">
        <w:rPr>
          <w:rFonts w:asciiTheme="minorHAnsi" w:eastAsia="MS Mincho" w:hAnsiTheme="minorHAnsi" w:cstheme="minorHAnsi"/>
          <w:b/>
          <w:sz w:val="22"/>
          <w:szCs w:val="22"/>
          <w:lang w:eastAsia="ja-JP"/>
        </w:rPr>
        <w:t xml:space="preserve"> E </w:t>
      </w:r>
      <w:r w:rsidR="00B43401" w:rsidRPr="00CB3391">
        <w:rPr>
          <w:rFonts w:asciiTheme="minorHAnsi" w:eastAsia="MS Mincho" w:hAnsiTheme="minorHAnsi" w:cstheme="minorHAnsi"/>
          <w:b/>
          <w:sz w:val="22"/>
          <w:szCs w:val="22"/>
          <w:lang w:eastAsia="ja-JP"/>
        </w:rPr>
        <w:t>INCORPORAÇÕES</w:t>
      </w:r>
      <w:r w:rsidRPr="00CB3391">
        <w:rPr>
          <w:rFonts w:asciiTheme="minorHAnsi" w:eastAsia="MS Mincho" w:hAnsiTheme="minorHAnsi" w:cstheme="minorHAnsi"/>
          <w:b/>
          <w:sz w:val="22"/>
          <w:szCs w:val="22"/>
          <w:lang w:eastAsia="ja-JP"/>
        </w:rPr>
        <w:t xml:space="preserve"> LTDA.</w:t>
      </w:r>
      <w:r w:rsidRPr="00CB3391">
        <w:rPr>
          <w:rFonts w:asciiTheme="minorHAnsi" w:eastAsia="MS Mincho" w:hAnsiTheme="minorHAnsi" w:cstheme="minorHAnsi"/>
          <w:sz w:val="22"/>
          <w:szCs w:val="22"/>
          <w:lang w:eastAsia="ja-JP"/>
        </w:rPr>
        <w:t>, sociedade empresária limitada, com sede na</w:t>
      </w:r>
      <w:ins w:id="14" w:author="Danielle Oliveira Peniche" w:date="2020-01-22T16:34:00Z">
        <w:r w:rsidR="006E1D68">
          <w:rPr>
            <w:rFonts w:asciiTheme="minorHAnsi" w:eastAsia="MS Mincho" w:hAnsiTheme="minorHAnsi" w:cstheme="minorHAnsi"/>
            <w:sz w:val="22"/>
            <w:szCs w:val="22"/>
            <w:lang w:eastAsia="ja-JP"/>
          </w:rPr>
          <w:t xml:space="preserve"> </w:t>
        </w:r>
      </w:ins>
      <w:del w:id="15" w:author="Danielle Oliveira Peniche" w:date="2020-01-22T16:34:00Z">
        <w:r w:rsidRPr="00CB3391" w:rsidDel="006E1D68">
          <w:rPr>
            <w:rFonts w:asciiTheme="minorHAnsi" w:eastAsia="MS Mincho" w:hAnsiTheme="minorHAnsi" w:cstheme="minorHAnsi"/>
            <w:sz w:val="22"/>
            <w:szCs w:val="22"/>
            <w:lang w:eastAsia="ja-JP"/>
          </w:rPr>
          <w:delText xml:space="preserve"> </w:delText>
        </w:r>
      </w:del>
      <w:r w:rsidRPr="00CB3391">
        <w:rPr>
          <w:rFonts w:asciiTheme="minorHAnsi" w:eastAsia="MS Mincho" w:hAnsiTheme="minorHAnsi" w:cstheme="minorHAnsi"/>
          <w:sz w:val="22"/>
          <w:szCs w:val="22"/>
          <w:lang w:eastAsia="ja-JP"/>
        </w:rPr>
        <w:t>Cidade de Porto Alegre, Estado do Rio Grande do Sul, na Avenida Borges de Medeiros, nº 2.800, Bairro Praia de Belas, inscrita no CNPJ/ME sob o nº 03.614.490/0001-04</w:t>
      </w:r>
      <w:ins w:id="16" w:author="Danielle Oliveira Peniche" w:date="2020-01-22T16:34:00Z">
        <w:r w:rsidR="006E1D68">
          <w:rPr>
            <w:rFonts w:asciiTheme="minorHAnsi" w:eastAsia="MS Mincho" w:hAnsiTheme="minorHAnsi" w:cstheme="minorHAnsi"/>
            <w:sz w:val="22"/>
            <w:szCs w:val="22"/>
            <w:lang w:eastAsia="ja-JP"/>
          </w:rPr>
          <w:t>, neste ato representada na forma do seu contrato social</w:t>
        </w:r>
      </w:ins>
      <w:r w:rsidRPr="00CB3391">
        <w:rPr>
          <w:rFonts w:asciiTheme="minorHAnsi" w:eastAsia="MS Mincho" w:hAnsiTheme="minorHAnsi" w:cstheme="minorHAnsi"/>
          <w:sz w:val="22"/>
          <w:szCs w:val="22"/>
          <w:lang w:eastAsia="ja-JP"/>
        </w:rPr>
        <w:t xml:space="preserve"> (“</w:t>
      </w:r>
      <w:r w:rsidRPr="00CB3391">
        <w:rPr>
          <w:rFonts w:asciiTheme="minorHAnsi" w:eastAsia="MS Mincho" w:hAnsiTheme="minorHAnsi" w:cstheme="minorHAnsi"/>
          <w:sz w:val="22"/>
          <w:szCs w:val="22"/>
          <w:u w:val="single"/>
          <w:lang w:eastAsia="ja-JP"/>
        </w:rPr>
        <w:t>Rotta Ely</w:t>
      </w:r>
      <w:r w:rsidRPr="00CB3391">
        <w:rPr>
          <w:rFonts w:asciiTheme="minorHAnsi" w:eastAsia="MS Mincho" w:hAnsiTheme="minorHAnsi" w:cstheme="minorHAnsi"/>
          <w:sz w:val="22"/>
          <w:szCs w:val="22"/>
          <w:lang w:eastAsia="ja-JP"/>
        </w:rPr>
        <w:t>”)</w:t>
      </w:r>
      <w:r w:rsidR="006523D4" w:rsidRPr="00CB3391">
        <w:rPr>
          <w:rFonts w:asciiTheme="minorHAnsi" w:eastAsia="MS Mincho" w:hAnsiTheme="minorHAnsi" w:cstheme="minorHAnsi"/>
          <w:sz w:val="22"/>
          <w:szCs w:val="22"/>
          <w:lang w:eastAsia="ja-JP"/>
        </w:rPr>
        <w:t>;</w:t>
      </w:r>
    </w:p>
    <w:p w14:paraId="7D10F58A" w14:textId="77777777" w:rsidR="003D4D8F" w:rsidRPr="00CB3391" w:rsidRDefault="003D4D8F" w:rsidP="006E1D68">
      <w:pPr>
        <w:tabs>
          <w:tab w:val="left" w:pos="567"/>
        </w:tabs>
        <w:spacing w:line="320" w:lineRule="exact"/>
        <w:jc w:val="both"/>
        <w:rPr>
          <w:rFonts w:asciiTheme="minorHAnsi" w:hAnsiTheme="minorHAnsi" w:cstheme="minorHAnsi"/>
          <w:sz w:val="22"/>
          <w:szCs w:val="22"/>
        </w:rPr>
      </w:pPr>
    </w:p>
    <w:p w14:paraId="0EA8A6B9" w14:textId="12600763" w:rsidR="004B2D61" w:rsidRPr="00CB3391" w:rsidRDefault="00D2796B" w:rsidP="006E1D68">
      <w:pPr>
        <w:pStyle w:val="PargrafodaLista"/>
        <w:widowControl w:val="0"/>
        <w:tabs>
          <w:tab w:val="left" w:pos="567"/>
          <w:tab w:val="left" w:pos="743"/>
        </w:tabs>
        <w:spacing w:line="320" w:lineRule="exact"/>
        <w:ind w:left="34"/>
        <w:contextualSpacing/>
        <w:jc w:val="both"/>
        <w:rPr>
          <w:rFonts w:asciiTheme="minorHAnsi" w:hAnsiTheme="minorHAnsi" w:cstheme="minorHAnsi"/>
          <w:sz w:val="22"/>
          <w:szCs w:val="22"/>
        </w:rPr>
      </w:pPr>
      <w:r w:rsidRPr="00CB3391">
        <w:rPr>
          <w:rFonts w:asciiTheme="minorHAnsi" w:hAnsiTheme="minorHAnsi" w:cstheme="minorHAnsi"/>
          <w:b/>
          <w:sz w:val="22"/>
          <w:szCs w:val="22"/>
        </w:rPr>
        <w:t>TIAGO ROTA ELY</w:t>
      </w:r>
      <w:r w:rsidRPr="00CB3391">
        <w:rPr>
          <w:rFonts w:asciiTheme="minorHAnsi" w:hAnsiTheme="minorHAnsi" w:cstheme="minorHAnsi"/>
          <w:sz w:val="22"/>
          <w:szCs w:val="22"/>
        </w:rPr>
        <w:t xml:space="preserve">, brasileiro, solteiro, empresário, portador da cédula de identidade </w:t>
      </w:r>
      <w:ins w:id="17" w:author="Danielle Oliveira Peniche" w:date="2020-01-22T16:36:00Z">
        <w:r w:rsidR="006E1D68">
          <w:rPr>
            <w:rFonts w:asciiTheme="minorHAnsi" w:hAnsiTheme="minorHAnsi" w:cstheme="minorHAnsi"/>
            <w:sz w:val="22"/>
            <w:szCs w:val="22"/>
          </w:rPr>
          <w:t>de Registro Geral (“</w:t>
        </w:r>
      </w:ins>
      <w:r w:rsidRPr="006749C3">
        <w:rPr>
          <w:rFonts w:asciiTheme="minorHAnsi" w:hAnsiTheme="minorHAnsi" w:cstheme="minorHAnsi"/>
          <w:sz w:val="22"/>
          <w:szCs w:val="22"/>
          <w:u w:val="single"/>
        </w:rPr>
        <w:t>RG</w:t>
      </w:r>
      <w:ins w:id="18" w:author="Danielle Oliveira Peniche" w:date="2020-01-22T16:36:00Z">
        <w:r w:rsidR="006E1D68">
          <w:rPr>
            <w:rFonts w:asciiTheme="minorHAnsi" w:hAnsiTheme="minorHAnsi" w:cstheme="minorHAnsi"/>
            <w:sz w:val="22"/>
            <w:szCs w:val="22"/>
          </w:rPr>
          <w:t>”)</w:t>
        </w:r>
      </w:ins>
      <w:r w:rsidRPr="00CB3391">
        <w:rPr>
          <w:rFonts w:asciiTheme="minorHAnsi" w:hAnsiTheme="minorHAnsi" w:cstheme="minorHAnsi"/>
          <w:sz w:val="22"/>
          <w:szCs w:val="22"/>
        </w:rPr>
        <w:t xml:space="preserve"> nº </w:t>
      </w:r>
      <w:r w:rsidR="003D4D8F" w:rsidRPr="00CB3391">
        <w:rPr>
          <w:rFonts w:asciiTheme="minorHAnsi" w:hAnsiTheme="minorHAnsi" w:cstheme="minorHAnsi"/>
          <w:sz w:val="22"/>
          <w:szCs w:val="22"/>
        </w:rPr>
        <w:t>50.663.626-32</w:t>
      </w:r>
      <w:ins w:id="19" w:author="Danielle Oliveira Peniche" w:date="2020-01-22T16:35:00Z">
        <w:r w:rsidR="006E1D68">
          <w:rPr>
            <w:rFonts w:asciiTheme="minorHAnsi" w:hAnsiTheme="minorHAnsi" w:cstheme="minorHAnsi"/>
            <w:sz w:val="22"/>
            <w:szCs w:val="22"/>
          </w:rPr>
          <w:t xml:space="preserve">, expedida pela Secretaria de Segurança Pública do </w:t>
        </w:r>
      </w:ins>
      <w:ins w:id="20" w:author="Danielle Oliveira Peniche" w:date="2020-01-22T16:36:00Z">
        <w:r w:rsidR="006E1D68">
          <w:rPr>
            <w:rFonts w:asciiTheme="minorHAnsi" w:hAnsiTheme="minorHAnsi" w:cstheme="minorHAnsi"/>
            <w:sz w:val="22"/>
            <w:szCs w:val="22"/>
          </w:rPr>
          <w:t xml:space="preserve">Estado do </w:t>
        </w:r>
      </w:ins>
      <w:ins w:id="21" w:author="Danielle Oliveira Peniche" w:date="2020-01-22T16:35:00Z">
        <w:r w:rsidR="006E1D68">
          <w:rPr>
            <w:rFonts w:asciiTheme="minorHAnsi" w:hAnsiTheme="minorHAnsi" w:cstheme="minorHAnsi"/>
            <w:sz w:val="22"/>
            <w:szCs w:val="22"/>
          </w:rPr>
          <w:t xml:space="preserve">Rio Grande do Sul </w:t>
        </w:r>
      </w:ins>
      <w:del w:id="22" w:author="Danielle Oliveira Peniche" w:date="2020-01-22T16:36:00Z">
        <w:r w:rsidR="00A65CBC" w:rsidRPr="00CB3391" w:rsidDel="006E1D68">
          <w:rPr>
            <w:rFonts w:asciiTheme="minorHAnsi" w:hAnsiTheme="minorHAnsi" w:cstheme="minorHAnsi"/>
            <w:sz w:val="22"/>
            <w:szCs w:val="22"/>
          </w:rPr>
          <w:delText xml:space="preserve"> </w:delText>
        </w:r>
      </w:del>
      <w:ins w:id="23" w:author="Danielle Oliveira Peniche" w:date="2020-01-22T16:35:00Z">
        <w:r w:rsidR="006E1D68">
          <w:rPr>
            <w:rFonts w:asciiTheme="minorHAnsi" w:hAnsiTheme="minorHAnsi" w:cstheme="minorHAnsi"/>
            <w:sz w:val="22"/>
            <w:szCs w:val="22"/>
          </w:rPr>
          <w:t>(“</w:t>
        </w:r>
      </w:ins>
      <w:r w:rsidR="00A65CBC" w:rsidRPr="006749C3">
        <w:rPr>
          <w:rFonts w:asciiTheme="minorHAnsi" w:hAnsiTheme="minorHAnsi" w:cstheme="minorHAnsi"/>
          <w:sz w:val="22"/>
          <w:szCs w:val="22"/>
          <w:u w:val="single"/>
        </w:rPr>
        <w:t>SSP/RS</w:t>
      </w:r>
      <w:ins w:id="24" w:author="Danielle Oliveira Peniche" w:date="2020-01-22T16:35:00Z">
        <w:r w:rsidR="006E1D68">
          <w:rPr>
            <w:rFonts w:asciiTheme="minorHAnsi" w:hAnsiTheme="minorHAnsi" w:cstheme="minorHAnsi"/>
            <w:sz w:val="22"/>
            <w:szCs w:val="22"/>
          </w:rPr>
          <w:t>”)</w:t>
        </w:r>
      </w:ins>
      <w:r w:rsidRPr="00CB3391">
        <w:rPr>
          <w:rFonts w:asciiTheme="minorHAnsi" w:hAnsiTheme="minorHAnsi" w:cstheme="minorHAnsi"/>
          <w:sz w:val="22"/>
          <w:szCs w:val="22"/>
        </w:rPr>
        <w:t xml:space="preserve">, inscrito no </w:t>
      </w:r>
      <w:r w:rsidR="00204A6D" w:rsidRPr="00CB3391">
        <w:rPr>
          <w:rFonts w:asciiTheme="minorHAnsi" w:hAnsiTheme="minorHAnsi" w:cstheme="minorHAnsi"/>
          <w:sz w:val="22"/>
          <w:szCs w:val="22"/>
        </w:rPr>
        <w:t>Cadastro Nacional de Pessoa Física do Ministério da Economia (“</w:t>
      </w:r>
      <w:r w:rsidR="00204A6D" w:rsidRPr="00CB3391">
        <w:rPr>
          <w:rFonts w:asciiTheme="minorHAnsi" w:hAnsiTheme="minorHAnsi" w:cstheme="minorHAnsi"/>
          <w:sz w:val="22"/>
          <w:szCs w:val="22"/>
          <w:u w:val="single"/>
        </w:rPr>
        <w:t>CPF/ME</w:t>
      </w:r>
      <w:r w:rsidR="00204A6D" w:rsidRPr="00CB3391">
        <w:rPr>
          <w:rFonts w:asciiTheme="minorHAnsi" w:hAnsiTheme="minorHAnsi" w:cstheme="minorHAnsi"/>
          <w:sz w:val="22"/>
          <w:szCs w:val="22"/>
        </w:rPr>
        <w:t>”)</w:t>
      </w:r>
      <w:r w:rsidRPr="00CB3391">
        <w:rPr>
          <w:rFonts w:asciiTheme="minorHAnsi" w:hAnsiTheme="minorHAnsi" w:cstheme="minorHAnsi"/>
          <w:sz w:val="22"/>
          <w:szCs w:val="22"/>
        </w:rPr>
        <w:t xml:space="preserve"> sob nº 000.299.840-84, residente e domiciliado na Cidade de Porto Alegre, Estado do Rio Grande do Sul, na Rua Dr. Florêncio </w:t>
      </w:r>
      <w:proofErr w:type="spellStart"/>
      <w:r w:rsidRPr="00CB3391">
        <w:rPr>
          <w:rFonts w:asciiTheme="minorHAnsi" w:hAnsiTheme="minorHAnsi" w:cstheme="minorHAnsi"/>
          <w:sz w:val="22"/>
          <w:szCs w:val="22"/>
        </w:rPr>
        <w:t>Ygartua</w:t>
      </w:r>
      <w:proofErr w:type="spellEnd"/>
      <w:ins w:id="25" w:author="Danielle Oliveira Peniche" w:date="2020-01-22T16:36:00Z">
        <w:r w:rsidR="006E1D68">
          <w:rPr>
            <w:rFonts w:asciiTheme="minorHAnsi" w:hAnsiTheme="minorHAnsi" w:cstheme="minorHAnsi"/>
            <w:sz w:val="22"/>
            <w:szCs w:val="22"/>
          </w:rPr>
          <w:t>,</w:t>
        </w:r>
      </w:ins>
      <w:r w:rsidRPr="00CB3391">
        <w:rPr>
          <w:rFonts w:asciiTheme="minorHAnsi" w:hAnsiTheme="minorHAnsi" w:cstheme="minorHAnsi"/>
          <w:sz w:val="22"/>
          <w:szCs w:val="22"/>
        </w:rPr>
        <w:t xml:space="preserve"> nº 60, apartamento 405, Bairro Moinho de Ventos, CEP </w:t>
      </w:r>
      <w:r w:rsidR="003D4D8F" w:rsidRPr="00CB3391">
        <w:rPr>
          <w:rFonts w:asciiTheme="minorHAnsi" w:hAnsiTheme="minorHAnsi" w:cstheme="minorHAnsi"/>
          <w:sz w:val="22"/>
          <w:szCs w:val="22"/>
        </w:rPr>
        <w:t>90430-010</w:t>
      </w:r>
      <w:r w:rsidRPr="00CB3391">
        <w:rPr>
          <w:rFonts w:asciiTheme="minorHAnsi" w:hAnsiTheme="minorHAnsi" w:cstheme="minorHAnsi"/>
          <w:sz w:val="22"/>
          <w:szCs w:val="22"/>
        </w:rPr>
        <w:t xml:space="preserve"> (“</w:t>
      </w:r>
      <w:r w:rsidRPr="00CB3391">
        <w:rPr>
          <w:rFonts w:asciiTheme="minorHAnsi" w:hAnsiTheme="minorHAnsi" w:cstheme="minorHAnsi"/>
          <w:sz w:val="22"/>
          <w:szCs w:val="22"/>
          <w:u w:val="single"/>
        </w:rPr>
        <w:t>Tiago</w:t>
      </w:r>
      <w:r w:rsidRPr="00CB3391">
        <w:rPr>
          <w:rFonts w:asciiTheme="minorHAnsi" w:hAnsiTheme="minorHAnsi" w:cstheme="minorHAnsi"/>
          <w:sz w:val="22"/>
          <w:szCs w:val="22"/>
        </w:rPr>
        <w:t>”);</w:t>
      </w:r>
    </w:p>
    <w:p w14:paraId="7710B6C9" w14:textId="77777777" w:rsidR="003D4D8F" w:rsidRPr="00CB3391" w:rsidRDefault="003D4D8F">
      <w:pPr>
        <w:pStyle w:val="PargrafodaLista"/>
        <w:widowControl w:val="0"/>
        <w:tabs>
          <w:tab w:val="left" w:pos="567"/>
          <w:tab w:val="left" w:pos="743"/>
        </w:tabs>
        <w:spacing w:line="320" w:lineRule="exact"/>
        <w:ind w:left="34"/>
        <w:contextualSpacing/>
        <w:jc w:val="both"/>
        <w:rPr>
          <w:rFonts w:asciiTheme="minorHAnsi" w:hAnsiTheme="minorHAnsi" w:cstheme="minorHAnsi"/>
          <w:sz w:val="22"/>
          <w:szCs w:val="22"/>
        </w:rPr>
      </w:pPr>
    </w:p>
    <w:p w14:paraId="574123F8" w14:textId="4CF94885" w:rsidR="006523D4" w:rsidRPr="00CB3391" w:rsidRDefault="00D2796B">
      <w:pPr>
        <w:pStyle w:val="PargrafodaLista"/>
        <w:widowControl w:val="0"/>
        <w:tabs>
          <w:tab w:val="left" w:pos="567"/>
          <w:tab w:val="left" w:pos="743"/>
        </w:tabs>
        <w:spacing w:line="320" w:lineRule="exact"/>
        <w:ind w:left="34"/>
        <w:contextualSpacing/>
        <w:jc w:val="both"/>
        <w:rPr>
          <w:rFonts w:asciiTheme="minorHAnsi" w:hAnsiTheme="minorHAnsi" w:cstheme="minorHAnsi"/>
          <w:bCs/>
          <w:color w:val="000000"/>
          <w:sz w:val="22"/>
          <w:szCs w:val="22"/>
        </w:rPr>
      </w:pPr>
      <w:r w:rsidRPr="00CB3391">
        <w:rPr>
          <w:rFonts w:asciiTheme="minorHAnsi" w:hAnsiTheme="minorHAnsi" w:cstheme="minorHAnsi"/>
          <w:b/>
          <w:sz w:val="22"/>
          <w:szCs w:val="22"/>
        </w:rPr>
        <w:t>PEDRO ROTA ELY</w:t>
      </w:r>
      <w:r w:rsidRPr="00CB3391">
        <w:rPr>
          <w:rFonts w:asciiTheme="minorHAnsi" w:hAnsiTheme="minorHAnsi" w:cstheme="minorHAnsi"/>
          <w:bCs/>
          <w:color w:val="000000"/>
          <w:sz w:val="22"/>
          <w:szCs w:val="22"/>
        </w:rPr>
        <w:t xml:space="preserve">, </w:t>
      </w:r>
      <w:r w:rsidR="00F77E52" w:rsidRPr="00CB3391">
        <w:rPr>
          <w:rFonts w:asciiTheme="minorHAnsi" w:hAnsiTheme="minorHAnsi" w:cstheme="minorHAnsi"/>
          <w:bCs/>
          <w:color w:val="000000"/>
          <w:sz w:val="22"/>
          <w:szCs w:val="22"/>
        </w:rPr>
        <w:t xml:space="preserve">brasileiro, </w:t>
      </w:r>
      <w:r w:rsidRPr="00CB3391">
        <w:rPr>
          <w:rFonts w:asciiTheme="minorHAnsi" w:hAnsiTheme="minorHAnsi" w:cstheme="minorHAnsi"/>
          <w:bCs/>
          <w:color w:val="000000"/>
          <w:sz w:val="22"/>
          <w:szCs w:val="22"/>
        </w:rPr>
        <w:t xml:space="preserve">solteiro, empresário, portador da cédula de identidade RG nº </w:t>
      </w:r>
      <w:r w:rsidR="003D4D8F" w:rsidRPr="00CB3391">
        <w:rPr>
          <w:rFonts w:asciiTheme="minorHAnsi" w:eastAsia="MS Mincho" w:hAnsiTheme="minorHAnsi" w:cstheme="minorHAnsi"/>
          <w:sz w:val="22"/>
          <w:szCs w:val="22"/>
          <w:lang w:eastAsia="ja-JP"/>
        </w:rPr>
        <w:t>10.663.621-36</w:t>
      </w:r>
      <w:r w:rsidR="00F77E52" w:rsidRPr="00CB3391">
        <w:rPr>
          <w:rFonts w:asciiTheme="minorHAnsi" w:eastAsia="MS Mincho" w:hAnsiTheme="minorHAnsi" w:cstheme="minorHAnsi"/>
          <w:sz w:val="22"/>
          <w:szCs w:val="22"/>
          <w:lang w:eastAsia="ja-JP"/>
        </w:rPr>
        <w:t xml:space="preserve"> SSP/RS</w:t>
      </w:r>
      <w:r w:rsidRPr="00CB3391">
        <w:rPr>
          <w:rFonts w:asciiTheme="minorHAnsi" w:hAnsiTheme="minorHAnsi" w:cstheme="minorHAnsi"/>
          <w:bCs/>
          <w:color w:val="000000"/>
          <w:sz w:val="22"/>
          <w:szCs w:val="22"/>
        </w:rPr>
        <w:t>, inscrito no CPF/M</w:t>
      </w:r>
      <w:r w:rsidR="006523D4" w:rsidRPr="00CB3391">
        <w:rPr>
          <w:rFonts w:asciiTheme="minorHAnsi" w:hAnsiTheme="minorHAnsi" w:cstheme="minorHAnsi"/>
          <w:bCs/>
          <w:color w:val="000000"/>
          <w:sz w:val="22"/>
          <w:szCs w:val="22"/>
        </w:rPr>
        <w:t>E</w:t>
      </w:r>
      <w:r w:rsidRPr="00CB3391">
        <w:rPr>
          <w:rFonts w:asciiTheme="minorHAnsi" w:hAnsiTheme="minorHAnsi" w:cstheme="minorHAnsi"/>
          <w:bCs/>
          <w:color w:val="000000"/>
          <w:sz w:val="22"/>
          <w:szCs w:val="22"/>
        </w:rPr>
        <w:t xml:space="preserve"> sob nº 012.457.660-58, residente e domiciliado na Cidade de Porto Alegre, Estado do Rio Grande do Sul, na Rua Vicente Fontoura</w:t>
      </w:r>
      <w:ins w:id="26" w:author="Danielle Oliveira Peniche" w:date="2020-01-22T16:36:00Z">
        <w:r w:rsidR="006E1D68">
          <w:rPr>
            <w:rFonts w:asciiTheme="minorHAnsi" w:hAnsiTheme="minorHAnsi" w:cstheme="minorHAnsi"/>
            <w:bCs/>
            <w:color w:val="000000"/>
            <w:sz w:val="22"/>
            <w:szCs w:val="22"/>
          </w:rPr>
          <w:t>,</w:t>
        </w:r>
      </w:ins>
      <w:r w:rsidRPr="00CB3391">
        <w:rPr>
          <w:rFonts w:asciiTheme="minorHAnsi" w:hAnsiTheme="minorHAnsi" w:cstheme="minorHAnsi"/>
          <w:bCs/>
          <w:color w:val="000000"/>
          <w:sz w:val="22"/>
          <w:szCs w:val="22"/>
        </w:rPr>
        <w:t xml:space="preserve"> nº 2905</w:t>
      </w:r>
      <w:r w:rsidR="00F77E52" w:rsidRPr="00CB3391">
        <w:rPr>
          <w:rFonts w:asciiTheme="minorHAnsi" w:hAnsiTheme="minorHAnsi" w:cstheme="minorHAnsi"/>
          <w:bCs/>
          <w:color w:val="000000"/>
          <w:sz w:val="22"/>
          <w:szCs w:val="22"/>
        </w:rPr>
        <w:t xml:space="preserve">, apartamento </w:t>
      </w:r>
      <w:r w:rsidRPr="00CB3391">
        <w:rPr>
          <w:rFonts w:asciiTheme="minorHAnsi" w:hAnsiTheme="minorHAnsi" w:cstheme="minorHAnsi"/>
          <w:bCs/>
          <w:color w:val="000000"/>
          <w:sz w:val="22"/>
          <w:szCs w:val="22"/>
        </w:rPr>
        <w:t>205, Bairro Rio Branco, CEP</w:t>
      </w:r>
      <w:r w:rsidRPr="00CB3391">
        <w:rPr>
          <w:rFonts w:asciiTheme="minorHAnsi" w:hAnsiTheme="minorHAnsi" w:cstheme="minorHAnsi"/>
          <w:b/>
          <w:sz w:val="22"/>
          <w:szCs w:val="22"/>
        </w:rPr>
        <w:t xml:space="preserve"> </w:t>
      </w:r>
      <w:r w:rsidR="003D4D8F" w:rsidRPr="00CB3391">
        <w:rPr>
          <w:rFonts w:asciiTheme="minorHAnsi" w:eastAsia="Arial Unicode MS" w:hAnsiTheme="minorHAnsi" w:cstheme="minorHAnsi"/>
          <w:bCs/>
          <w:sz w:val="22"/>
          <w:szCs w:val="22"/>
        </w:rPr>
        <w:t>90640-002</w:t>
      </w:r>
      <w:r w:rsidR="003D4D8F" w:rsidRPr="00CB3391">
        <w:rPr>
          <w:rFonts w:asciiTheme="minorHAnsi" w:eastAsia="MS Mincho" w:hAnsiTheme="minorHAnsi" w:cstheme="minorHAnsi"/>
          <w:sz w:val="22"/>
          <w:szCs w:val="22"/>
          <w:lang w:eastAsia="ja-JP"/>
        </w:rPr>
        <w:t xml:space="preserve"> </w:t>
      </w:r>
      <w:r w:rsidR="00C04E38" w:rsidRPr="00CB3391">
        <w:rPr>
          <w:rFonts w:asciiTheme="minorHAnsi" w:hAnsiTheme="minorHAnsi" w:cstheme="minorHAnsi"/>
          <w:bCs/>
          <w:color w:val="000000"/>
          <w:sz w:val="22"/>
          <w:szCs w:val="22"/>
        </w:rPr>
        <w:t>(“</w:t>
      </w:r>
      <w:r w:rsidR="00C04E38" w:rsidRPr="00CB3391">
        <w:rPr>
          <w:rFonts w:asciiTheme="minorHAnsi" w:hAnsiTheme="minorHAnsi" w:cstheme="minorHAnsi"/>
          <w:bCs/>
          <w:color w:val="000000"/>
          <w:sz w:val="22"/>
          <w:szCs w:val="22"/>
          <w:u w:val="single"/>
        </w:rPr>
        <w:t>Pedro</w:t>
      </w:r>
      <w:r w:rsidR="006523D4" w:rsidRPr="00CB3391">
        <w:rPr>
          <w:rFonts w:asciiTheme="minorHAnsi" w:hAnsiTheme="minorHAnsi" w:cstheme="minorHAnsi"/>
          <w:bCs/>
          <w:color w:val="000000"/>
          <w:sz w:val="22"/>
          <w:szCs w:val="22"/>
        </w:rPr>
        <w:t>”</w:t>
      </w:r>
      <w:r w:rsidR="00C04E38" w:rsidRPr="00CB3391">
        <w:rPr>
          <w:rFonts w:asciiTheme="minorHAnsi" w:hAnsiTheme="minorHAnsi" w:cstheme="minorHAnsi"/>
          <w:bCs/>
          <w:color w:val="000000"/>
          <w:sz w:val="22"/>
          <w:szCs w:val="22"/>
        </w:rPr>
        <w:t>)</w:t>
      </w:r>
      <w:r w:rsidR="006523D4" w:rsidRPr="00CB3391">
        <w:rPr>
          <w:rFonts w:asciiTheme="minorHAnsi" w:hAnsiTheme="minorHAnsi" w:cstheme="minorHAnsi"/>
          <w:bCs/>
          <w:color w:val="000000"/>
          <w:sz w:val="22"/>
          <w:szCs w:val="22"/>
        </w:rPr>
        <w:t xml:space="preserve">; </w:t>
      </w:r>
    </w:p>
    <w:p w14:paraId="790DD11C" w14:textId="77777777" w:rsidR="006523D4" w:rsidRPr="00CB3391" w:rsidRDefault="006523D4">
      <w:pPr>
        <w:pStyle w:val="PargrafodaLista"/>
        <w:widowControl w:val="0"/>
        <w:tabs>
          <w:tab w:val="left" w:pos="567"/>
          <w:tab w:val="left" w:pos="743"/>
        </w:tabs>
        <w:spacing w:line="320" w:lineRule="exact"/>
        <w:ind w:left="34"/>
        <w:contextualSpacing/>
        <w:jc w:val="both"/>
        <w:rPr>
          <w:rFonts w:asciiTheme="minorHAnsi" w:hAnsiTheme="minorHAnsi" w:cstheme="minorHAnsi"/>
          <w:bCs/>
          <w:color w:val="000000"/>
          <w:sz w:val="22"/>
          <w:szCs w:val="22"/>
        </w:rPr>
      </w:pPr>
    </w:p>
    <w:p w14:paraId="221C0E38" w14:textId="0908181E" w:rsidR="00204A6D" w:rsidRPr="00CB3391" w:rsidRDefault="00204A6D">
      <w:pPr>
        <w:pStyle w:val="PargrafodaLista"/>
        <w:widowControl w:val="0"/>
        <w:tabs>
          <w:tab w:val="left" w:pos="567"/>
          <w:tab w:val="left" w:pos="743"/>
        </w:tabs>
        <w:spacing w:line="320" w:lineRule="exact"/>
        <w:ind w:left="34"/>
        <w:contextualSpacing/>
        <w:jc w:val="both"/>
        <w:rPr>
          <w:rFonts w:asciiTheme="minorHAnsi" w:hAnsiTheme="minorHAnsi" w:cstheme="minorHAnsi"/>
          <w:bCs/>
          <w:color w:val="000000"/>
          <w:sz w:val="22"/>
          <w:szCs w:val="22"/>
        </w:rPr>
      </w:pPr>
      <w:r w:rsidRPr="00CB3391">
        <w:rPr>
          <w:rFonts w:asciiTheme="minorHAnsi" w:hAnsiTheme="minorHAnsi" w:cstheme="minorHAnsi"/>
          <w:b/>
          <w:sz w:val="22"/>
          <w:szCs w:val="22"/>
        </w:rPr>
        <w:t>MARIA CRISTINA ROTA ELY</w:t>
      </w:r>
      <w:r w:rsidRPr="00CB3391">
        <w:rPr>
          <w:rFonts w:asciiTheme="minorHAnsi" w:hAnsiTheme="minorHAnsi" w:cstheme="minorHAnsi"/>
          <w:sz w:val="22"/>
          <w:szCs w:val="22"/>
        </w:rPr>
        <w:t>, brasileira, arquiteta, casada sob o regime de comunhão universal de bens, portadora da cédula de identidade RG nº 40.037.62-93</w:t>
      </w:r>
      <w:r w:rsidR="00A3016C" w:rsidRPr="00CB3391">
        <w:rPr>
          <w:rFonts w:asciiTheme="minorHAnsi" w:hAnsiTheme="minorHAnsi" w:cstheme="minorHAnsi"/>
          <w:sz w:val="22"/>
          <w:szCs w:val="22"/>
        </w:rPr>
        <w:t xml:space="preserve"> </w:t>
      </w:r>
      <w:r w:rsidR="00A65CBC" w:rsidRPr="00CB3391">
        <w:rPr>
          <w:rFonts w:asciiTheme="minorHAnsi" w:hAnsiTheme="minorHAnsi" w:cstheme="minorHAnsi"/>
          <w:sz w:val="22"/>
          <w:szCs w:val="22"/>
        </w:rPr>
        <w:t>SSP/RS</w:t>
      </w:r>
      <w:r w:rsidRPr="00CB3391">
        <w:rPr>
          <w:rFonts w:asciiTheme="minorHAnsi" w:hAnsiTheme="minorHAnsi" w:cstheme="minorHAnsi"/>
          <w:sz w:val="22"/>
          <w:szCs w:val="22"/>
        </w:rPr>
        <w:t>, inscrita no CPF/ME sob nº 387.542.580-49, residente e domiciliada na Cidade de Porto Alegre, Estado do Rio Grande do Sul, na Rua Dr. Possidônio Cunha</w:t>
      </w:r>
      <w:ins w:id="27" w:author="Danielle Oliveira Peniche" w:date="2020-01-22T16:36:00Z">
        <w:r w:rsidR="006E1D68">
          <w:rPr>
            <w:rFonts w:asciiTheme="minorHAnsi" w:hAnsiTheme="minorHAnsi" w:cstheme="minorHAnsi"/>
            <w:sz w:val="22"/>
            <w:szCs w:val="22"/>
          </w:rPr>
          <w:t>,</w:t>
        </w:r>
      </w:ins>
      <w:r w:rsidRPr="00CB3391">
        <w:rPr>
          <w:rFonts w:asciiTheme="minorHAnsi" w:hAnsiTheme="minorHAnsi" w:cstheme="minorHAnsi"/>
          <w:sz w:val="22"/>
          <w:szCs w:val="22"/>
        </w:rPr>
        <w:t xml:space="preserve"> </w:t>
      </w:r>
      <w:r w:rsidRPr="00CB3391">
        <w:rPr>
          <w:rFonts w:asciiTheme="minorHAnsi" w:hAnsiTheme="minorHAnsi" w:cstheme="minorHAnsi"/>
          <w:sz w:val="22"/>
          <w:szCs w:val="22"/>
        </w:rPr>
        <w:lastRenderedPageBreak/>
        <w:t>nº 72, casa 4, Bairro Vila Assunção, CEP 91900-140 (“</w:t>
      </w:r>
      <w:r w:rsidRPr="00CB3391">
        <w:rPr>
          <w:rFonts w:asciiTheme="minorHAnsi" w:hAnsiTheme="minorHAnsi" w:cstheme="minorHAnsi"/>
          <w:sz w:val="22"/>
          <w:szCs w:val="22"/>
          <w:u w:val="single"/>
        </w:rPr>
        <w:t>Maria Cristina</w:t>
      </w:r>
      <w:r w:rsidRPr="00CB3391">
        <w:rPr>
          <w:rFonts w:asciiTheme="minorHAnsi" w:hAnsiTheme="minorHAnsi" w:cstheme="minorHAnsi"/>
          <w:sz w:val="22"/>
          <w:szCs w:val="22"/>
        </w:rPr>
        <w:t>”); e</w:t>
      </w:r>
    </w:p>
    <w:p w14:paraId="295A3550" w14:textId="77777777" w:rsidR="00204A6D" w:rsidRPr="00CB3391" w:rsidRDefault="00204A6D">
      <w:pPr>
        <w:pStyle w:val="PargrafodaLista"/>
        <w:widowControl w:val="0"/>
        <w:tabs>
          <w:tab w:val="left" w:pos="567"/>
          <w:tab w:val="left" w:pos="743"/>
        </w:tabs>
        <w:spacing w:line="320" w:lineRule="exact"/>
        <w:ind w:left="34"/>
        <w:contextualSpacing/>
        <w:jc w:val="both"/>
        <w:rPr>
          <w:rFonts w:asciiTheme="minorHAnsi" w:hAnsiTheme="minorHAnsi" w:cstheme="minorHAnsi"/>
          <w:bCs/>
          <w:color w:val="000000"/>
          <w:sz w:val="22"/>
          <w:szCs w:val="22"/>
        </w:rPr>
      </w:pPr>
    </w:p>
    <w:p w14:paraId="04BC1608" w14:textId="1A0C43BF" w:rsidR="004B2D61" w:rsidRPr="00CB3391" w:rsidRDefault="006523D4">
      <w:pPr>
        <w:pStyle w:val="PargrafodaLista"/>
        <w:widowControl w:val="0"/>
        <w:tabs>
          <w:tab w:val="left" w:pos="567"/>
          <w:tab w:val="left" w:pos="743"/>
        </w:tabs>
        <w:spacing w:line="320" w:lineRule="exact"/>
        <w:ind w:left="34"/>
        <w:contextualSpacing/>
        <w:jc w:val="both"/>
        <w:rPr>
          <w:rFonts w:asciiTheme="minorHAnsi" w:hAnsiTheme="minorHAnsi" w:cstheme="minorHAnsi"/>
          <w:sz w:val="22"/>
          <w:szCs w:val="22"/>
        </w:rPr>
      </w:pPr>
      <w:r w:rsidRPr="00CB3391">
        <w:rPr>
          <w:rFonts w:asciiTheme="minorHAnsi" w:hAnsiTheme="minorHAnsi" w:cstheme="minorHAnsi"/>
          <w:b/>
          <w:sz w:val="22"/>
          <w:szCs w:val="22"/>
        </w:rPr>
        <w:t>RICARDO ELY</w:t>
      </w:r>
      <w:r w:rsidRPr="00CB3391">
        <w:rPr>
          <w:rFonts w:asciiTheme="minorHAnsi" w:hAnsiTheme="minorHAnsi" w:cstheme="minorHAnsi"/>
          <w:sz w:val="22"/>
          <w:szCs w:val="22"/>
        </w:rPr>
        <w:t>, brasileiro, engenheiro,</w:t>
      </w:r>
      <w:r w:rsidR="00204A6D" w:rsidRPr="00CB3391">
        <w:rPr>
          <w:rFonts w:asciiTheme="minorHAnsi" w:hAnsiTheme="minorHAnsi" w:cstheme="minorHAnsi"/>
          <w:sz w:val="22"/>
          <w:szCs w:val="22"/>
        </w:rPr>
        <w:t xml:space="preserve"> casado sob o regime de comunhão universal de bens,</w:t>
      </w:r>
      <w:r w:rsidRPr="00CB3391">
        <w:rPr>
          <w:rFonts w:asciiTheme="minorHAnsi" w:hAnsiTheme="minorHAnsi" w:cstheme="minorHAnsi"/>
          <w:sz w:val="22"/>
          <w:szCs w:val="22"/>
        </w:rPr>
        <w:t xml:space="preserve"> portador da cédula de identidade RG nº 10</w:t>
      </w:r>
      <w:r w:rsidR="00DA08D3" w:rsidRPr="00CB3391">
        <w:rPr>
          <w:rFonts w:asciiTheme="minorHAnsi" w:hAnsiTheme="minorHAnsi" w:cstheme="minorHAnsi"/>
          <w:sz w:val="22"/>
          <w:szCs w:val="22"/>
        </w:rPr>
        <w:t>.</w:t>
      </w:r>
      <w:r w:rsidRPr="00CB3391">
        <w:rPr>
          <w:rFonts w:asciiTheme="minorHAnsi" w:hAnsiTheme="minorHAnsi" w:cstheme="minorHAnsi"/>
          <w:sz w:val="22"/>
          <w:szCs w:val="22"/>
        </w:rPr>
        <w:t>302</w:t>
      </w:r>
      <w:r w:rsidR="00DA08D3" w:rsidRPr="00CB3391">
        <w:rPr>
          <w:rFonts w:asciiTheme="minorHAnsi" w:hAnsiTheme="minorHAnsi" w:cstheme="minorHAnsi"/>
          <w:sz w:val="22"/>
          <w:szCs w:val="22"/>
        </w:rPr>
        <w:t>.</w:t>
      </w:r>
      <w:r w:rsidRPr="00CB3391">
        <w:rPr>
          <w:rFonts w:asciiTheme="minorHAnsi" w:hAnsiTheme="minorHAnsi" w:cstheme="minorHAnsi"/>
          <w:sz w:val="22"/>
          <w:szCs w:val="22"/>
        </w:rPr>
        <w:t>298</w:t>
      </w:r>
      <w:r w:rsidR="00DA08D3" w:rsidRPr="00CB3391">
        <w:rPr>
          <w:rFonts w:asciiTheme="minorHAnsi" w:hAnsiTheme="minorHAnsi" w:cstheme="minorHAnsi"/>
          <w:sz w:val="22"/>
          <w:szCs w:val="22"/>
        </w:rPr>
        <w:t>-</w:t>
      </w:r>
      <w:r w:rsidRPr="00CB3391">
        <w:rPr>
          <w:rFonts w:asciiTheme="minorHAnsi" w:hAnsiTheme="minorHAnsi" w:cstheme="minorHAnsi"/>
          <w:sz w:val="22"/>
          <w:szCs w:val="22"/>
        </w:rPr>
        <w:t>82</w:t>
      </w:r>
      <w:r w:rsidR="00A65CBC" w:rsidRPr="00CB3391">
        <w:rPr>
          <w:rFonts w:asciiTheme="minorHAnsi" w:hAnsiTheme="minorHAnsi" w:cstheme="minorHAnsi"/>
          <w:sz w:val="22"/>
          <w:szCs w:val="22"/>
        </w:rPr>
        <w:t xml:space="preserve"> SSP/RS</w:t>
      </w:r>
      <w:r w:rsidRPr="00CB3391">
        <w:rPr>
          <w:rFonts w:asciiTheme="minorHAnsi" w:hAnsiTheme="minorHAnsi" w:cstheme="minorHAnsi"/>
          <w:sz w:val="22"/>
          <w:szCs w:val="22"/>
        </w:rPr>
        <w:t xml:space="preserve">, inscrito no </w:t>
      </w:r>
      <w:r w:rsidR="00204A6D" w:rsidRPr="00CB3391">
        <w:rPr>
          <w:rFonts w:asciiTheme="minorHAnsi" w:hAnsiTheme="minorHAnsi" w:cstheme="minorHAnsi"/>
          <w:sz w:val="22"/>
          <w:szCs w:val="22"/>
        </w:rPr>
        <w:t xml:space="preserve">CPF/ME </w:t>
      </w:r>
      <w:r w:rsidRPr="00CB3391">
        <w:rPr>
          <w:rFonts w:asciiTheme="minorHAnsi" w:hAnsiTheme="minorHAnsi" w:cstheme="minorHAnsi"/>
          <w:sz w:val="22"/>
          <w:szCs w:val="22"/>
        </w:rPr>
        <w:t>sob nº 294.282.</w:t>
      </w:r>
      <w:r w:rsidR="00F77E52" w:rsidRPr="00CB3391">
        <w:rPr>
          <w:rFonts w:asciiTheme="minorHAnsi" w:hAnsiTheme="minorHAnsi" w:cstheme="minorHAnsi"/>
          <w:sz w:val="22"/>
          <w:szCs w:val="22"/>
        </w:rPr>
        <w:t>580-49</w:t>
      </w:r>
      <w:r w:rsidRPr="00CB3391">
        <w:rPr>
          <w:rFonts w:asciiTheme="minorHAnsi" w:hAnsiTheme="minorHAnsi" w:cstheme="minorHAnsi"/>
          <w:sz w:val="22"/>
          <w:szCs w:val="22"/>
        </w:rPr>
        <w:t>, residente e domiciliado na Cidade de Porto Alegre, Estado do Rio Grande do Sul, na Rua Dr. Possidônio Cunha</w:t>
      </w:r>
      <w:ins w:id="28" w:author="Danielle Oliveira Peniche" w:date="2020-01-22T16:36:00Z">
        <w:r w:rsidR="006E1D68">
          <w:rPr>
            <w:rFonts w:asciiTheme="minorHAnsi" w:hAnsiTheme="minorHAnsi" w:cstheme="minorHAnsi"/>
            <w:sz w:val="22"/>
            <w:szCs w:val="22"/>
          </w:rPr>
          <w:t>,</w:t>
        </w:r>
      </w:ins>
      <w:r w:rsidRPr="00CB3391">
        <w:rPr>
          <w:rFonts w:asciiTheme="minorHAnsi" w:hAnsiTheme="minorHAnsi" w:cstheme="minorHAnsi"/>
          <w:sz w:val="22"/>
          <w:szCs w:val="22"/>
        </w:rPr>
        <w:t xml:space="preserve"> nº 72, casa 4, Bairro Vila Assunção, CEP 91900-140 (“</w:t>
      </w:r>
      <w:r w:rsidRPr="00CB3391">
        <w:rPr>
          <w:rFonts w:asciiTheme="minorHAnsi" w:hAnsiTheme="minorHAnsi" w:cstheme="minorHAnsi"/>
          <w:sz w:val="22"/>
          <w:szCs w:val="22"/>
          <w:u w:val="single"/>
        </w:rPr>
        <w:t>Ricardo</w:t>
      </w:r>
      <w:r w:rsidRPr="00CB3391">
        <w:rPr>
          <w:rFonts w:asciiTheme="minorHAnsi" w:hAnsiTheme="minorHAnsi" w:cstheme="minorHAnsi"/>
          <w:sz w:val="22"/>
          <w:szCs w:val="22"/>
        </w:rPr>
        <w:t xml:space="preserve">”, doravante denominado, quando em conjunto com a </w:t>
      </w:r>
      <w:r w:rsidR="00204A6D" w:rsidRPr="00CB3391">
        <w:rPr>
          <w:rFonts w:asciiTheme="minorHAnsi" w:hAnsiTheme="minorHAnsi" w:cstheme="minorHAnsi"/>
          <w:sz w:val="22"/>
          <w:szCs w:val="22"/>
        </w:rPr>
        <w:t>Rotta Ely,</w:t>
      </w:r>
      <w:r w:rsidRPr="00CB3391">
        <w:rPr>
          <w:rFonts w:asciiTheme="minorHAnsi" w:hAnsiTheme="minorHAnsi" w:cstheme="minorHAnsi"/>
          <w:i/>
          <w:sz w:val="22"/>
          <w:szCs w:val="22"/>
        </w:rPr>
        <w:t xml:space="preserve"> </w:t>
      </w:r>
      <w:r w:rsidR="00204A6D" w:rsidRPr="00CB3391">
        <w:rPr>
          <w:rFonts w:asciiTheme="minorHAnsi" w:hAnsiTheme="minorHAnsi" w:cstheme="minorHAnsi"/>
          <w:sz w:val="22"/>
          <w:szCs w:val="22"/>
        </w:rPr>
        <w:t xml:space="preserve">o Tiago, o Pedro e a Maria Cristina, </w:t>
      </w:r>
      <w:r w:rsidRPr="00CB3391">
        <w:rPr>
          <w:rFonts w:asciiTheme="minorHAnsi" w:hAnsiTheme="minorHAnsi" w:cstheme="minorHAnsi"/>
          <w:sz w:val="22"/>
          <w:szCs w:val="22"/>
        </w:rPr>
        <w:t>“</w:t>
      </w:r>
      <w:r w:rsidR="00C13383" w:rsidRPr="00CB3391">
        <w:rPr>
          <w:rFonts w:asciiTheme="minorHAnsi" w:hAnsiTheme="minorHAnsi" w:cstheme="minorHAnsi"/>
          <w:sz w:val="22"/>
          <w:szCs w:val="22"/>
          <w:u w:val="single"/>
        </w:rPr>
        <w:t>Intervenientes Anuentes</w:t>
      </w:r>
      <w:r w:rsidRPr="00CB3391">
        <w:rPr>
          <w:rFonts w:asciiTheme="minorHAnsi" w:hAnsiTheme="minorHAnsi" w:cstheme="minorHAnsi"/>
          <w:sz w:val="22"/>
          <w:szCs w:val="22"/>
        </w:rPr>
        <w:t>”</w:t>
      </w:r>
      <w:r w:rsidR="00204A6D" w:rsidRPr="00CB3391">
        <w:rPr>
          <w:rFonts w:asciiTheme="minorHAnsi" w:hAnsiTheme="minorHAnsi" w:cstheme="minorHAnsi"/>
          <w:sz w:val="22"/>
          <w:szCs w:val="22"/>
        </w:rPr>
        <w:t xml:space="preserve"> e, cada um, quando individual e indistintamente</w:t>
      </w:r>
      <w:del w:id="29" w:author="Danielle Oliveira Peniche" w:date="2020-01-22T16:37:00Z">
        <w:r w:rsidR="00204A6D" w:rsidRPr="00CB3391" w:rsidDel="006E1D68">
          <w:rPr>
            <w:rFonts w:asciiTheme="minorHAnsi" w:hAnsiTheme="minorHAnsi" w:cstheme="minorHAnsi"/>
            <w:sz w:val="22"/>
            <w:szCs w:val="22"/>
          </w:rPr>
          <w:delText>, doravante denominado</w:delText>
        </w:r>
      </w:del>
      <w:r w:rsidR="00204A6D" w:rsidRPr="00CB3391">
        <w:rPr>
          <w:rFonts w:asciiTheme="minorHAnsi" w:hAnsiTheme="minorHAnsi" w:cstheme="minorHAnsi"/>
          <w:sz w:val="22"/>
          <w:szCs w:val="22"/>
        </w:rPr>
        <w:t>, “</w:t>
      </w:r>
      <w:r w:rsidR="00C13383" w:rsidRPr="00CB3391">
        <w:rPr>
          <w:rFonts w:asciiTheme="minorHAnsi" w:hAnsiTheme="minorHAnsi" w:cstheme="minorHAnsi"/>
          <w:sz w:val="22"/>
          <w:szCs w:val="22"/>
          <w:u w:val="single"/>
        </w:rPr>
        <w:t>Interveniente Anuente</w:t>
      </w:r>
      <w:r w:rsidR="00204A6D" w:rsidRPr="00CB3391">
        <w:rPr>
          <w:rFonts w:asciiTheme="minorHAnsi" w:hAnsiTheme="minorHAnsi" w:cstheme="minorHAnsi"/>
          <w:sz w:val="22"/>
          <w:szCs w:val="22"/>
        </w:rPr>
        <w:t>”</w:t>
      </w:r>
      <w:r w:rsidRPr="00CB3391">
        <w:rPr>
          <w:rFonts w:asciiTheme="minorHAnsi" w:hAnsiTheme="minorHAnsi" w:cstheme="minorHAnsi"/>
          <w:sz w:val="22"/>
          <w:szCs w:val="22"/>
        </w:rPr>
        <w:t>)</w:t>
      </w:r>
      <w:r w:rsidR="00204A6D" w:rsidRPr="00CB3391">
        <w:rPr>
          <w:rFonts w:asciiTheme="minorHAnsi" w:hAnsiTheme="minorHAnsi" w:cstheme="minorHAnsi"/>
          <w:sz w:val="22"/>
          <w:szCs w:val="22"/>
        </w:rPr>
        <w:t>.</w:t>
      </w:r>
    </w:p>
    <w:p w14:paraId="3EA5EDD3" w14:textId="77777777" w:rsidR="004B2D61" w:rsidRPr="00CB3391" w:rsidRDefault="004B2D61">
      <w:pPr>
        <w:pStyle w:val="PargrafodaLista"/>
        <w:widowControl w:val="0"/>
        <w:tabs>
          <w:tab w:val="left" w:pos="567"/>
          <w:tab w:val="left" w:pos="743"/>
        </w:tabs>
        <w:spacing w:line="320" w:lineRule="exact"/>
        <w:ind w:left="34"/>
        <w:contextualSpacing/>
        <w:jc w:val="both"/>
        <w:rPr>
          <w:rFonts w:asciiTheme="minorHAnsi" w:hAnsiTheme="minorHAnsi" w:cstheme="minorHAnsi"/>
          <w:sz w:val="22"/>
          <w:szCs w:val="22"/>
        </w:rPr>
      </w:pPr>
    </w:p>
    <w:p w14:paraId="7EA184FA" w14:textId="77777777" w:rsidR="004B2D61" w:rsidRPr="00CB3391" w:rsidRDefault="004B2D61">
      <w:pPr>
        <w:pStyle w:val="Ttulo1"/>
        <w:spacing w:line="320" w:lineRule="exact"/>
        <w:rPr>
          <w:rFonts w:asciiTheme="minorHAnsi" w:hAnsiTheme="minorHAnsi" w:cstheme="minorHAnsi"/>
          <w:b/>
          <w:sz w:val="22"/>
          <w:szCs w:val="22"/>
        </w:rPr>
      </w:pPr>
      <w:r w:rsidRPr="00CB3391">
        <w:rPr>
          <w:rFonts w:asciiTheme="minorHAnsi" w:hAnsiTheme="minorHAnsi" w:cstheme="minorHAnsi"/>
          <w:b/>
          <w:sz w:val="22"/>
          <w:szCs w:val="22"/>
        </w:rPr>
        <w:t>II – CONSIDERAÇÕES PRELIMINARES</w:t>
      </w:r>
      <w:bookmarkEnd w:id="13"/>
      <w:r w:rsidRPr="00CB3391">
        <w:rPr>
          <w:rFonts w:asciiTheme="minorHAnsi" w:hAnsiTheme="minorHAnsi" w:cstheme="minorHAnsi"/>
          <w:b/>
          <w:sz w:val="22"/>
          <w:szCs w:val="22"/>
        </w:rPr>
        <w:t>:</w:t>
      </w:r>
    </w:p>
    <w:p w14:paraId="1577560C" w14:textId="77777777" w:rsidR="004B2D61" w:rsidRPr="00CB3391" w:rsidRDefault="004B2D61">
      <w:pPr>
        <w:tabs>
          <w:tab w:val="left" w:pos="567"/>
        </w:tabs>
        <w:spacing w:line="320" w:lineRule="exact"/>
        <w:jc w:val="both"/>
        <w:rPr>
          <w:rFonts w:asciiTheme="minorHAnsi" w:hAnsiTheme="minorHAnsi" w:cstheme="minorHAnsi"/>
          <w:sz w:val="22"/>
          <w:szCs w:val="22"/>
        </w:rPr>
      </w:pPr>
    </w:p>
    <w:p w14:paraId="1E2CBB24" w14:textId="77777777" w:rsidR="004B2D61" w:rsidRPr="006749C3" w:rsidRDefault="004B2D61">
      <w:pPr>
        <w:pStyle w:val="PargrafodaLista"/>
        <w:widowControl w:val="0"/>
        <w:numPr>
          <w:ilvl w:val="0"/>
          <w:numId w:val="1"/>
        </w:numPr>
        <w:tabs>
          <w:tab w:val="left" w:pos="567"/>
        </w:tabs>
        <w:spacing w:line="320" w:lineRule="exact"/>
        <w:ind w:left="567" w:hanging="567"/>
        <w:contextualSpacing/>
        <w:jc w:val="both"/>
        <w:rPr>
          <w:ins w:id="30" w:author="Danielle Oliveira Peniche" w:date="2020-01-15T17:03:00Z"/>
          <w:rFonts w:asciiTheme="minorHAnsi" w:hAnsiTheme="minorHAnsi" w:cstheme="minorHAnsi"/>
          <w:bCs/>
          <w:sz w:val="22"/>
          <w:szCs w:val="22"/>
        </w:rPr>
      </w:pPr>
      <w:r w:rsidRPr="00CB3391">
        <w:rPr>
          <w:rFonts w:asciiTheme="minorHAnsi" w:hAnsiTheme="minorHAnsi" w:cstheme="minorHAnsi"/>
          <w:color w:val="000000"/>
          <w:sz w:val="22"/>
          <w:szCs w:val="22"/>
        </w:rPr>
        <w:t xml:space="preserve">A Devedora é </w:t>
      </w:r>
      <w:del w:id="31" w:author="Danielle Oliveira Peniche" w:date="2020-01-15T17:00:00Z">
        <w:r w:rsidRPr="00CB3391" w:rsidDel="0001071E">
          <w:rPr>
            <w:rFonts w:asciiTheme="minorHAnsi" w:hAnsiTheme="minorHAnsi" w:cstheme="minorHAnsi"/>
            <w:color w:val="000000"/>
            <w:sz w:val="22"/>
            <w:szCs w:val="22"/>
          </w:rPr>
          <w:delText>titular do imóve</w:delText>
        </w:r>
        <w:r w:rsidR="004B4C82" w:rsidRPr="00CB3391" w:rsidDel="0001071E">
          <w:rPr>
            <w:rFonts w:asciiTheme="minorHAnsi" w:hAnsiTheme="minorHAnsi" w:cstheme="minorHAnsi"/>
            <w:color w:val="000000"/>
            <w:sz w:val="22"/>
            <w:szCs w:val="22"/>
          </w:rPr>
          <w:delText>l</w:delText>
        </w:r>
      </w:del>
      <w:ins w:id="32" w:author="Danielle Oliveira Peniche" w:date="2020-01-15T17:00:00Z">
        <w:r w:rsidR="0001071E">
          <w:rPr>
            <w:rFonts w:asciiTheme="minorHAnsi" w:hAnsiTheme="minorHAnsi" w:cstheme="minorHAnsi"/>
            <w:color w:val="000000"/>
            <w:sz w:val="22"/>
            <w:szCs w:val="22"/>
          </w:rPr>
          <w:t xml:space="preserve">proprietária de fração ideal de </w:t>
        </w:r>
      </w:ins>
      <w:ins w:id="33" w:author="Danielle Oliveira Peniche" w:date="2020-01-15T17:01:00Z">
        <w:r w:rsidR="0001071E">
          <w:rPr>
            <w:rFonts w:asciiTheme="minorHAnsi" w:hAnsiTheme="minorHAnsi" w:cstheme="minorHAnsi"/>
            <w:sz w:val="22"/>
            <w:szCs w:val="22"/>
          </w:rPr>
          <w:t>0,84598 do imóvel</w:t>
        </w:r>
      </w:ins>
      <w:r w:rsidRPr="00CB3391">
        <w:rPr>
          <w:rFonts w:asciiTheme="minorHAnsi" w:hAnsiTheme="minorHAnsi" w:cstheme="minorHAnsi"/>
          <w:color w:val="000000"/>
          <w:sz w:val="22"/>
          <w:szCs w:val="22"/>
        </w:rPr>
        <w:t xml:space="preserve"> objeto da matrícula nº </w:t>
      </w:r>
      <w:ins w:id="34" w:author="Danielle Oliveira Peniche" w:date="2020-01-15T17:01:00Z">
        <w:r w:rsidR="0001071E" w:rsidRPr="008A553A">
          <w:rPr>
            <w:rFonts w:asciiTheme="minorHAnsi" w:hAnsiTheme="minorHAnsi" w:cstheme="minorHAnsi"/>
            <w:sz w:val="22"/>
            <w:szCs w:val="22"/>
          </w:rPr>
          <w:t>123.031</w:t>
        </w:r>
      </w:ins>
      <w:del w:id="35" w:author="Danielle Oliveira Peniche" w:date="2020-01-15T17:01:00Z">
        <w:r w:rsidR="00A33898" w:rsidRPr="00CB3391" w:rsidDel="0001071E">
          <w:rPr>
            <w:rFonts w:asciiTheme="minorHAnsi" w:hAnsiTheme="minorHAnsi" w:cstheme="minorHAnsi"/>
            <w:bCs/>
            <w:color w:val="000000"/>
            <w:sz w:val="22"/>
            <w:szCs w:val="22"/>
            <w:highlight w:val="yellow"/>
          </w:rPr>
          <w:delText>[</w:delText>
        </w:r>
        <w:r w:rsidR="00787400" w:rsidRPr="00CB3391" w:rsidDel="0001071E">
          <w:rPr>
            <w:rFonts w:asciiTheme="minorHAnsi" w:hAnsiTheme="minorHAnsi" w:cstheme="minorHAnsi"/>
            <w:sz w:val="22"/>
            <w:szCs w:val="22"/>
            <w:highlight w:val="yellow"/>
          </w:rPr>
          <w:delText>=</w:delText>
        </w:r>
        <w:r w:rsidR="00A33898" w:rsidRPr="00CB3391" w:rsidDel="0001071E">
          <w:rPr>
            <w:rFonts w:asciiTheme="minorHAnsi" w:hAnsiTheme="minorHAnsi" w:cstheme="minorHAnsi"/>
            <w:bCs/>
            <w:color w:val="000000"/>
            <w:sz w:val="22"/>
            <w:szCs w:val="22"/>
            <w:highlight w:val="yellow"/>
          </w:rPr>
          <w:delText>]</w:delText>
        </w:r>
      </w:del>
      <w:r w:rsidR="00223D16" w:rsidRPr="00CB3391">
        <w:rPr>
          <w:rFonts w:asciiTheme="minorHAnsi" w:hAnsiTheme="minorHAnsi" w:cstheme="minorHAnsi"/>
          <w:color w:val="000000"/>
          <w:sz w:val="22"/>
          <w:szCs w:val="22"/>
        </w:rPr>
        <w:t xml:space="preserve"> </w:t>
      </w:r>
      <w:r w:rsidR="00A33898" w:rsidRPr="00CB3391">
        <w:rPr>
          <w:rFonts w:asciiTheme="minorHAnsi" w:hAnsiTheme="minorHAnsi" w:cstheme="minorHAnsi"/>
          <w:color w:val="000000"/>
          <w:sz w:val="22"/>
          <w:szCs w:val="22"/>
        </w:rPr>
        <w:t xml:space="preserve">do </w:t>
      </w:r>
      <w:ins w:id="36" w:author="Danielle Oliveira Peniche" w:date="2020-01-15T17:01:00Z">
        <w:r w:rsidR="0001071E">
          <w:rPr>
            <w:rFonts w:asciiTheme="minorHAnsi" w:hAnsiTheme="minorHAnsi" w:cstheme="minorHAnsi"/>
            <w:sz w:val="22"/>
            <w:szCs w:val="22"/>
          </w:rPr>
          <w:t xml:space="preserve">Registro de Imóveis da 4ª Zona de Porto Alegre, Estado do Rio Grande do Sul </w:t>
        </w:r>
      </w:ins>
      <w:del w:id="37" w:author="Danielle Oliveira Peniche" w:date="2020-01-15T17:01:00Z">
        <w:r w:rsidR="00A33898" w:rsidRPr="00CB3391" w:rsidDel="0001071E">
          <w:rPr>
            <w:rFonts w:asciiTheme="minorHAnsi" w:hAnsiTheme="minorHAnsi" w:cstheme="minorHAnsi"/>
            <w:color w:val="000000"/>
            <w:sz w:val="22"/>
            <w:szCs w:val="22"/>
            <w:highlight w:val="yellow"/>
          </w:rPr>
          <w:delText>[</w:delText>
        </w:r>
        <w:r w:rsidR="00A33898" w:rsidRPr="00CB3391" w:rsidDel="0001071E">
          <w:rPr>
            <w:rFonts w:asciiTheme="minorHAnsi" w:hAnsiTheme="minorHAnsi" w:cstheme="minorHAnsi"/>
            <w:i/>
            <w:sz w:val="22"/>
            <w:szCs w:val="22"/>
            <w:highlight w:val="yellow"/>
          </w:rPr>
          <w:delText>identificação do cartório de registro de imóveis</w:delText>
        </w:r>
        <w:r w:rsidR="00A33898" w:rsidRPr="00CB3391" w:rsidDel="0001071E">
          <w:rPr>
            <w:rFonts w:asciiTheme="minorHAnsi" w:hAnsiTheme="minorHAnsi" w:cstheme="minorHAnsi"/>
            <w:color w:val="000000"/>
            <w:sz w:val="22"/>
            <w:szCs w:val="22"/>
            <w:highlight w:val="yellow"/>
          </w:rPr>
          <w:delText>]</w:delText>
        </w:r>
        <w:r w:rsidR="00787400" w:rsidRPr="00CB3391" w:rsidDel="0001071E">
          <w:rPr>
            <w:rFonts w:asciiTheme="minorHAnsi" w:hAnsiTheme="minorHAnsi" w:cstheme="minorHAnsi"/>
            <w:color w:val="000000"/>
            <w:sz w:val="22"/>
            <w:szCs w:val="22"/>
          </w:rPr>
          <w:delText xml:space="preserve"> </w:delText>
        </w:r>
      </w:del>
      <w:r w:rsidR="00787400" w:rsidRPr="00CB3391">
        <w:rPr>
          <w:rFonts w:asciiTheme="minorHAnsi" w:hAnsiTheme="minorHAnsi" w:cstheme="minorHAnsi"/>
          <w:color w:val="000000"/>
          <w:sz w:val="22"/>
          <w:szCs w:val="22"/>
        </w:rPr>
        <w:t>(</w:t>
      </w:r>
      <w:ins w:id="38" w:author="Danielle Oliveira Peniche" w:date="2020-01-15T17:02:00Z">
        <w:r w:rsidR="0001071E">
          <w:rPr>
            <w:rFonts w:asciiTheme="minorHAnsi" w:hAnsiTheme="minorHAnsi" w:cstheme="minorHAnsi"/>
            <w:color w:val="000000"/>
            <w:sz w:val="22"/>
            <w:szCs w:val="22"/>
          </w:rPr>
          <w:t>“</w:t>
        </w:r>
        <w:r w:rsidR="0001071E" w:rsidRPr="006749C3">
          <w:rPr>
            <w:rFonts w:asciiTheme="minorHAnsi" w:hAnsiTheme="minorHAnsi" w:cstheme="minorHAnsi"/>
            <w:color w:val="000000"/>
            <w:sz w:val="22"/>
            <w:szCs w:val="22"/>
            <w:u w:val="single"/>
          </w:rPr>
          <w:t>Matrícula</w:t>
        </w:r>
        <w:r w:rsidR="0001071E">
          <w:rPr>
            <w:rFonts w:asciiTheme="minorHAnsi" w:hAnsiTheme="minorHAnsi" w:cstheme="minorHAnsi"/>
            <w:color w:val="000000"/>
            <w:sz w:val="22"/>
            <w:szCs w:val="22"/>
          </w:rPr>
          <w:t xml:space="preserve">” e </w:t>
        </w:r>
      </w:ins>
      <w:r w:rsidR="00787400" w:rsidRPr="00CB3391">
        <w:rPr>
          <w:rFonts w:asciiTheme="minorHAnsi" w:hAnsiTheme="minorHAnsi" w:cstheme="minorHAnsi"/>
          <w:color w:val="000000"/>
          <w:sz w:val="22"/>
          <w:szCs w:val="22"/>
        </w:rPr>
        <w:t>“</w:t>
      </w:r>
      <w:r w:rsidR="00787400" w:rsidRPr="00CB3391">
        <w:rPr>
          <w:rFonts w:asciiTheme="minorHAnsi" w:hAnsiTheme="minorHAnsi" w:cstheme="minorHAnsi"/>
          <w:color w:val="000000"/>
          <w:sz w:val="22"/>
          <w:szCs w:val="22"/>
          <w:u w:val="single"/>
        </w:rPr>
        <w:t>Imóvel</w:t>
      </w:r>
      <w:r w:rsidR="00787400" w:rsidRPr="00CB3391">
        <w:rPr>
          <w:rFonts w:asciiTheme="minorHAnsi" w:hAnsiTheme="minorHAnsi" w:cstheme="minorHAnsi"/>
          <w:color w:val="000000"/>
          <w:sz w:val="22"/>
          <w:szCs w:val="22"/>
        </w:rPr>
        <w:t>”</w:t>
      </w:r>
      <w:ins w:id="39" w:author="Danielle Oliveira Peniche" w:date="2020-01-15T17:02:00Z">
        <w:r w:rsidR="0001071E">
          <w:rPr>
            <w:rFonts w:asciiTheme="minorHAnsi" w:hAnsiTheme="minorHAnsi" w:cstheme="minorHAnsi"/>
            <w:color w:val="000000"/>
            <w:sz w:val="22"/>
            <w:szCs w:val="22"/>
          </w:rPr>
          <w:t>, respectivamente</w:t>
        </w:r>
      </w:ins>
      <w:r w:rsidR="00787400" w:rsidRPr="00CB3391">
        <w:rPr>
          <w:rFonts w:asciiTheme="minorHAnsi" w:hAnsiTheme="minorHAnsi" w:cstheme="minorHAnsi"/>
          <w:color w:val="000000"/>
          <w:sz w:val="22"/>
          <w:szCs w:val="22"/>
        </w:rPr>
        <w:t>)</w:t>
      </w:r>
      <w:r w:rsidR="00A33898" w:rsidRPr="00CB3391">
        <w:rPr>
          <w:rFonts w:asciiTheme="minorHAnsi" w:hAnsiTheme="minorHAnsi" w:cstheme="minorHAnsi"/>
          <w:color w:val="000000"/>
          <w:sz w:val="22"/>
          <w:szCs w:val="22"/>
        </w:rPr>
        <w:t>,</w:t>
      </w:r>
      <w:r w:rsidR="004B4C82" w:rsidRPr="00CB3391">
        <w:rPr>
          <w:rFonts w:asciiTheme="minorHAnsi" w:hAnsiTheme="minorHAnsi" w:cstheme="minorHAnsi"/>
          <w:color w:val="000000"/>
          <w:sz w:val="22"/>
          <w:szCs w:val="22"/>
        </w:rPr>
        <w:t xml:space="preserve"> </w:t>
      </w:r>
      <w:r w:rsidR="00C94BD0" w:rsidRPr="00CB3391">
        <w:rPr>
          <w:rFonts w:asciiTheme="minorHAnsi" w:hAnsiTheme="minorHAnsi" w:cstheme="minorHAnsi"/>
          <w:color w:val="000000"/>
          <w:sz w:val="22"/>
          <w:szCs w:val="22"/>
        </w:rPr>
        <w:t>onde está sendo desenvolvido o</w:t>
      </w:r>
      <w:r w:rsidR="004B4C82" w:rsidRPr="00CB3391">
        <w:rPr>
          <w:rFonts w:asciiTheme="minorHAnsi" w:hAnsiTheme="minorHAnsi" w:cstheme="minorHAnsi"/>
          <w:color w:val="000000"/>
          <w:sz w:val="22"/>
          <w:szCs w:val="22"/>
        </w:rPr>
        <w:t xml:space="preserve"> empreendimento imobiliário denominado </w:t>
      </w:r>
      <w:ins w:id="40" w:author="Danielle Oliveira Peniche" w:date="2020-01-15T17:01:00Z">
        <w:r w:rsidR="0001071E">
          <w:rPr>
            <w:rFonts w:asciiTheme="minorHAnsi" w:hAnsiTheme="minorHAnsi" w:cstheme="minorHAnsi"/>
            <w:color w:val="000000"/>
            <w:sz w:val="22"/>
            <w:szCs w:val="22"/>
          </w:rPr>
          <w:t>“</w:t>
        </w:r>
      </w:ins>
      <w:r w:rsidR="004B4C82" w:rsidRPr="00CB3391">
        <w:rPr>
          <w:rFonts w:asciiTheme="minorHAnsi" w:hAnsiTheme="minorHAnsi" w:cstheme="minorHAnsi"/>
          <w:color w:val="000000"/>
          <w:sz w:val="22"/>
          <w:szCs w:val="22"/>
        </w:rPr>
        <w:t>Empreendimento</w:t>
      </w:r>
      <w:ins w:id="41" w:author="Danielle Oliveira Peniche" w:date="2020-01-15T17:01:00Z">
        <w:r w:rsidR="0001071E">
          <w:rPr>
            <w:rFonts w:asciiTheme="minorHAnsi" w:hAnsiTheme="minorHAnsi" w:cstheme="minorHAnsi"/>
            <w:color w:val="000000"/>
            <w:sz w:val="22"/>
            <w:szCs w:val="22"/>
          </w:rPr>
          <w:t xml:space="preserve"> </w:t>
        </w:r>
        <w:proofErr w:type="spellStart"/>
        <w:r w:rsidR="0001071E">
          <w:rPr>
            <w:rFonts w:asciiTheme="minorHAnsi" w:hAnsiTheme="minorHAnsi" w:cstheme="minorHAnsi"/>
            <w:color w:val="000000"/>
            <w:sz w:val="22"/>
            <w:szCs w:val="22"/>
          </w:rPr>
          <w:t>Flagship</w:t>
        </w:r>
        <w:proofErr w:type="spellEnd"/>
        <w:r w:rsidR="0001071E">
          <w:rPr>
            <w:rFonts w:asciiTheme="minorHAnsi" w:hAnsiTheme="minorHAnsi" w:cstheme="minorHAnsi"/>
            <w:color w:val="000000"/>
            <w:sz w:val="22"/>
            <w:szCs w:val="22"/>
          </w:rPr>
          <w:t>”</w:t>
        </w:r>
      </w:ins>
      <w:del w:id="42" w:author="Danielle Oliveira Peniche" w:date="2020-01-15T17:01:00Z">
        <w:r w:rsidR="004B4C82" w:rsidRPr="00CB3391" w:rsidDel="0001071E">
          <w:rPr>
            <w:rFonts w:asciiTheme="minorHAnsi" w:hAnsiTheme="minorHAnsi" w:cstheme="minorHAnsi"/>
            <w:color w:val="000000"/>
            <w:sz w:val="22"/>
            <w:szCs w:val="22"/>
          </w:rPr>
          <w:delText xml:space="preserve"> </w:delText>
        </w:r>
        <w:r w:rsidR="00A33898" w:rsidRPr="00CB3391" w:rsidDel="0001071E">
          <w:rPr>
            <w:rFonts w:asciiTheme="minorHAnsi" w:hAnsiTheme="minorHAnsi" w:cstheme="minorHAnsi"/>
            <w:sz w:val="22"/>
            <w:szCs w:val="22"/>
            <w:highlight w:val="yellow"/>
          </w:rPr>
          <w:delText>[</w:delText>
        </w:r>
        <w:r w:rsidR="00787400" w:rsidRPr="00CB3391" w:rsidDel="0001071E">
          <w:rPr>
            <w:rFonts w:asciiTheme="minorHAnsi" w:hAnsiTheme="minorHAnsi" w:cstheme="minorHAnsi"/>
            <w:i/>
            <w:sz w:val="22"/>
            <w:szCs w:val="22"/>
            <w:highlight w:val="yellow"/>
          </w:rPr>
          <w:delText>=</w:delText>
        </w:r>
        <w:r w:rsidR="00A33898" w:rsidRPr="00CB3391" w:rsidDel="0001071E">
          <w:rPr>
            <w:rFonts w:asciiTheme="minorHAnsi" w:hAnsiTheme="minorHAnsi" w:cstheme="minorHAnsi"/>
            <w:sz w:val="22"/>
            <w:szCs w:val="22"/>
            <w:highlight w:val="yellow"/>
          </w:rPr>
          <w:delText>]</w:delText>
        </w:r>
      </w:del>
      <w:r w:rsidR="0045260E" w:rsidRPr="00CB3391">
        <w:rPr>
          <w:rFonts w:asciiTheme="minorHAnsi" w:hAnsiTheme="minorHAnsi" w:cstheme="minorHAnsi"/>
          <w:sz w:val="22"/>
          <w:szCs w:val="22"/>
        </w:rPr>
        <w:t xml:space="preserve"> </w:t>
      </w:r>
      <w:r w:rsidR="004B4C82" w:rsidRPr="00CB3391">
        <w:rPr>
          <w:rFonts w:asciiTheme="minorHAnsi" w:hAnsiTheme="minorHAnsi" w:cstheme="minorHAnsi"/>
          <w:color w:val="000000"/>
          <w:sz w:val="22"/>
          <w:szCs w:val="22"/>
        </w:rPr>
        <w:t>(“</w:t>
      </w:r>
      <w:r w:rsidR="004B4C82" w:rsidRPr="00CB3391">
        <w:rPr>
          <w:rFonts w:asciiTheme="minorHAnsi" w:hAnsiTheme="minorHAnsi" w:cstheme="minorHAnsi"/>
          <w:color w:val="000000"/>
          <w:sz w:val="22"/>
          <w:szCs w:val="22"/>
          <w:u w:val="single"/>
        </w:rPr>
        <w:t>Empreendimento</w:t>
      </w:r>
      <w:r w:rsidR="003D4D8F" w:rsidRPr="00CB3391">
        <w:rPr>
          <w:rFonts w:asciiTheme="minorHAnsi" w:hAnsiTheme="minorHAnsi" w:cstheme="minorHAnsi"/>
          <w:color w:val="000000"/>
          <w:sz w:val="22"/>
          <w:szCs w:val="22"/>
          <w:u w:val="single"/>
        </w:rPr>
        <w:t xml:space="preserve"> Alvo</w:t>
      </w:r>
      <w:r w:rsidR="004B4C82" w:rsidRPr="00CB3391">
        <w:rPr>
          <w:rFonts w:asciiTheme="minorHAnsi" w:hAnsiTheme="minorHAnsi" w:cstheme="minorHAnsi"/>
          <w:color w:val="000000"/>
          <w:sz w:val="22"/>
          <w:szCs w:val="22"/>
        </w:rPr>
        <w:t>”)</w:t>
      </w:r>
      <w:r w:rsidR="003D4D8F" w:rsidRPr="00CB3391">
        <w:rPr>
          <w:rFonts w:asciiTheme="minorHAnsi" w:hAnsiTheme="minorHAnsi" w:cstheme="minorHAnsi"/>
          <w:color w:val="000000"/>
          <w:sz w:val="22"/>
          <w:szCs w:val="22"/>
        </w:rPr>
        <w:t>;</w:t>
      </w:r>
    </w:p>
    <w:p w14:paraId="78CC4729" w14:textId="77777777" w:rsidR="00AB74B3" w:rsidRPr="00CB3391" w:rsidRDefault="00AB74B3">
      <w:pPr>
        <w:tabs>
          <w:tab w:val="left" w:pos="567"/>
        </w:tabs>
        <w:spacing w:line="320" w:lineRule="exact"/>
        <w:contextualSpacing/>
        <w:jc w:val="both"/>
        <w:rPr>
          <w:ins w:id="43" w:author="Danielle Oliveira Peniche" w:date="2020-01-22T14:17:00Z"/>
          <w:rFonts w:asciiTheme="minorHAnsi" w:hAnsiTheme="minorHAnsi" w:cstheme="minorHAnsi"/>
          <w:sz w:val="22"/>
          <w:szCs w:val="22"/>
        </w:rPr>
      </w:pPr>
    </w:p>
    <w:p w14:paraId="4FD2E528" w14:textId="77777777" w:rsidR="00AB74B3" w:rsidRDefault="00AB74B3">
      <w:pPr>
        <w:pStyle w:val="PargrafodaLista"/>
        <w:widowControl w:val="0"/>
        <w:numPr>
          <w:ilvl w:val="0"/>
          <w:numId w:val="1"/>
        </w:numPr>
        <w:tabs>
          <w:tab w:val="left" w:pos="567"/>
          <w:tab w:val="left" w:pos="851"/>
        </w:tabs>
        <w:spacing w:line="320" w:lineRule="exact"/>
        <w:ind w:left="567" w:hanging="567"/>
        <w:contextualSpacing/>
        <w:jc w:val="both"/>
        <w:rPr>
          <w:ins w:id="44" w:author="Danielle Oliveira Peniche" w:date="2020-01-22T14:17:00Z"/>
          <w:rFonts w:asciiTheme="minorHAnsi" w:hAnsiTheme="minorHAnsi" w:cstheme="minorHAnsi"/>
          <w:sz w:val="22"/>
          <w:szCs w:val="22"/>
        </w:rPr>
      </w:pPr>
      <w:ins w:id="45" w:author="Danielle Oliveira Peniche" w:date="2020-01-22T14:17:00Z">
        <w:r w:rsidRPr="00CB3391">
          <w:rPr>
            <w:rFonts w:asciiTheme="minorHAnsi" w:hAnsiTheme="minorHAnsi" w:cstheme="minorHAnsi"/>
            <w:sz w:val="22"/>
            <w:szCs w:val="22"/>
          </w:rPr>
          <w:t xml:space="preserve">Para fins de financiamento das atividades relacionadas à incorporação imobiliária do Empreendimento Alvo, a Devedora emitiu, em </w:t>
        </w:r>
        <w:r w:rsidRPr="00CB3391">
          <w:rPr>
            <w:rFonts w:asciiTheme="minorHAnsi" w:hAnsiTheme="minorHAnsi" w:cstheme="minorHAnsi"/>
            <w:color w:val="000000"/>
            <w:sz w:val="22"/>
            <w:szCs w:val="22"/>
            <w:highlight w:val="yellow"/>
          </w:rPr>
          <w:t>[=]</w:t>
        </w:r>
        <w:r w:rsidRPr="00CB3391">
          <w:rPr>
            <w:rFonts w:asciiTheme="minorHAnsi" w:hAnsiTheme="minorHAnsi" w:cstheme="minorHAnsi"/>
            <w:sz w:val="22"/>
            <w:szCs w:val="22"/>
          </w:rPr>
          <w:t xml:space="preserve">, nos termos da Lei nº 10.931, de 02 de agosto de 2004, conforme em vigor, a “Cédula de Crédito Bancário nº </w:t>
        </w:r>
        <w:r w:rsidRPr="009B4B8D">
          <w:rPr>
            <w:rFonts w:asciiTheme="minorHAnsi" w:hAnsiTheme="minorHAnsi" w:cstheme="minorHAnsi"/>
            <w:sz w:val="22"/>
            <w:szCs w:val="22"/>
          </w:rPr>
          <w:t>11501466-7</w:t>
        </w:r>
        <w:r w:rsidRPr="00CB3391">
          <w:rPr>
            <w:rFonts w:asciiTheme="minorHAnsi" w:hAnsiTheme="minorHAnsi" w:cstheme="minorHAnsi"/>
            <w:sz w:val="22"/>
            <w:szCs w:val="22"/>
          </w:rPr>
          <w:t>” (“</w:t>
        </w:r>
        <w:r w:rsidRPr="00CB3391">
          <w:rPr>
            <w:rFonts w:asciiTheme="minorHAnsi" w:hAnsiTheme="minorHAnsi" w:cstheme="minorHAnsi"/>
            <w:sz w:val="22"/>
            <w:szCs w:val="22"/>
            <w:u w:val="single"/>
          </w:rPr>
          <w:t>CCB</w:t>
        </w:r>
        <w:r w:rsidRPr="00CB3391">
          <w:rPr>
            <w:rFonts w:asciiTheme="minorHAnsi" w:hAnsiTheme="minorHAnsi" w:cstheme="minorHAnsi"/>
            <w:sz w:val="22"/>
            <w:szCs w:val="22"/>
          </w:rPr>
          <w:t>” ou “</w:t>
        </w:r>
        <w:r w:rsidRPr="00CB3391">
          <w:rPr>
            <w:rFonts w:asciiTheme="minorHAnsi" w:hAnsiTheme="minorHAnsi" w:cstheme="minorHAnsi"/>
            <w:sz w:val="22"/>
            <w:szCs w:val="22"/>
            <w:u w:val="single"/>
          </w:rPr>
          <w:t>Cédula</w:t>
        </w:r>
        <w:r w:rsidRPr="00CB3391">
          <w:rPr>
            <w:rFonts w:asciiTheme="minorHAnsi" w:hAnsiTheme="minorHAnsi" w:cstheme="minorHAnsi"/>
            <w:sz w:val="22"/>
            <w:szCs w:val="22"/>
          </w:rPr>
          <w:t>”)</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no valor de R$ 32.500.000,00 (trinta e dois milhões e quinhentos mil reais), em favor da Cedente;</w:t>
        </w:r>
      </w:ins>
    </w:p>
    <w:p w14:paraId="35141112" w14:textId="77777777" w:rsidR="0001071E" w:rsidRPr="00CB3391" w:rsidRDefault="0001071E" w:rsidP="006749C3">
      <w:pPr>
        <w:pStyle w:val="PargrafodaLista"/>
        <w:widowControl w:val="0"/>
        <w:tabs>
          <w:tab w:val="left" w:pos="567"/>
        </w:tabs>
        <w:spacing w:line="320" w:lineRule="exact"/>
        <w:ind w:left="567"/>
        <w:contextualSpacing/>
        <w:jc w:val="both"/>
        <w:rPr>
          <w:rFonts w:asciiTheme="minorHAnsi" w:hAnsiTheme="minorHAnsi" w:cstheme="minorHAnsi"/>
          <w:bCs/>
          <w:sz w:val="22"/>
          <w:szCs w:val="22"/>
        </w:rPr>
      </w:pPr>
    </w:p>
    <w:p w14:paraId="5DDFB3D5" w14:textId="77777777" w:rsidR="0001071E" w:rsidRDefault="0001071E" w:rsidP="006E1D68">
      <w:pPr>
        <w:pStyle w:val="PargrafodaLista"/>
        <w:numPr>
          <w:ilvl w:val="0"/>
          <w:numId w:val="1"/>
        </w:numPr>
        <w:tabs>
          <w:tab w:val="left" w:pos="567"/>
        </w:tabs>
        <w:spacing w:line="320" w:lineRule="exact"/>
        <w:ind w:left="567" w:hanging="567"/>
        <w:contextualSpacing/>
        <w:jc w:val="both"/>
        <w:rPr>
          <w:ins w:id="46" w:author="Danielle Oliveira Peniche" w:date="2020-01-15T17:04:00Z"/>
          <w:rFonts w:asciiTheme="minorHAnsi" w:hAnsiTheme="minorHAnsi" w:cstheme="minorHAnsi"/>
          <w:sz w:val="22"/>
          <w:szCs w:val="22"/>
        </w:rPr>
      </w:pPr>
      <w:ins w:id="47" w:author="Danielle Oliveira Peniche" w:date="2020-01-15T17:03:00Z">
        <w:r>
          <w:rPr>
            <w:rFonts w:asciiTheme="minorHAnsi" w:hAnsiTheme="minorHAnsi" w:cstheme="minorHAnsi"/>
            <w:sz w:val="22"/>
            <w:szCs w:val="22"/>
          </w:rPr>
          <w:t xml:space="preserve">Conforme consta no R.2/123.031 da Matrícula, datado de 03 de outubro de 2019, por meio de escritura de 09 de abril de 2019, lavrada no 10º Tabelionato de Porto Alegre, Estado do Rio Grande do Sul, a </w:t>
        </w:r>
        <w:r w:rsidRPr="005F4AB3">
          <w:rPr>
            <w:rFonts w:asciiTheme="minorHAnsi" w:hAnsiTheme="minorHAnsi" w:cstheme="minorHAnsi"/>
            <w:b/>
            <w:sz w:val="22"/>
            <w:szCs w:val="22"/>
          </w:rPr>
          <w:t>CONGREGAÇÃO EVANGÉLICA LUTERANA SÃO PAULO</w:t>
        </w:r>
        <w:r>
          <w:rPr>
            <w:rFonts w:asciiTheme="minorHAnsi" w:hAnsiTheme="minorHAnsi" w:cstheme="minorHAnsi"/>
            <w:sz w:val="22"/>
            <w:szCs w:val="22"/>
          </w:rPr>
          <w:t>, inscrita no CNPJ/ME sob o nº 88.014.659/0001-48 (“</w:t>
        </w:r>
        <w:r w:rsidRPr="008A553A">
          <w:rPr>
            <w:rFonts w:asciiTheme="minorHAnsi" w:hAnsiTheme="minorHAnsi" w:cstheme="minorHAnsi"/>
            <w:sz w:val="22"/>
            <w:szCs w:val="22"/>
            <w:u w:val="single"/>
          </w:rPr>
          <w:t>Congregação</w:t>
        </w:r>
        <w:r>
          <w:rPr>
            <w:rFonts w:asciiTheme="minorHAnsi" w:hAnsiTheme="minorHAnsi" w:cstheme="minorHAnsi"/>
            <w:sz w:val="22"/>
            <w:szCs w:val="22"/>
          </w:rPr>
          <w:t xml:space="preserve">”), vendeu a fração ideal de 0,845984 do Imóvel para a </w:t>
        </w:r>
      </w:ins>
      <w:ins w:id="48" w:author="Danielle Oliveira Peniche" w:date="2020-01-15T17:04:00Z">
        <w:r w:rsidR="002F5366">
          <w:rPr>
            <w:rFonts w:asciiTheme="minorHAnsi" w:hAnsiTheme="minorHAnsi" w:cstheme="minorHAnsi"/>
            <w:sz w:val="22"/>
            <w:szCs w:val="22"/>
          </w:rPr>
          <w:t>Devedora</w:t>
        </w:r>
      </w:ins>
      <w:ins w:id="49" w:author="Danielle Oliveira Peniche" w:date="2020-01-15T17:03:00Z">
        <w:r>
          <w:rPr>
            <w:rFonts w:asciiTheme="minorHAnsi" w:hAnsiTheme="minorHAnsi" w:cstheme="minorHAnsi"/>
            <w:sz w:val="22"/>
            <w:szCs w:val="22"/>
          </w:rPr>
          <w:t>, em troca de dação em pagamento de área construída no Empreendimento Alvo;</w:t>
        </w:r>
      </w:ins>
    </w:p>
    <w:p w14:paraId="6A02D97A" w14:textId="77777777" w:rsidR="002F5366" w:rsidRPr="006749C3" w:rsidRDefault="002F5366" w:rsidP="006749C3">
      <w:pPr>
        <w:pStyle w:val="PargrafodaLista"/>
        <w:spacing w:line="320" w:lineRule="exact"/>
        <w:rPr>
          <w:ins w:id="50" w:author="Danielle Oliveira Peniche" w:date="2020-01-15T17:04:00Z"/>
          <w:rFonts w:asciiTheme="minorHAnsi" w:hAnsiTheme="minorHAnsi" w:cstheme="minorHAnsi"/>
          <w:sz w:val="22"/>
          <w:szCs w:val="22"/>
        </w:rPr>
      </w:pPr>
    </w:p>
    <w:p w14:paraId="0A5E1B21" w14:textId="77777777" w:rsidR="002F5366" w:rsidRDefault="002F5366" w:rsidP="006749C3">
      <w:pPr>
        <w:pStyle w:val="PargrafodaLista"/>
        <w:numPr>
          <w:ilvl w:val="0"/>
          <w:numId w:val="1"/>
        </w:numPr>
        <w:tabs>
          <w:tab w:val="left" w:pos="567"/>
        </w:tabs>
        <w:spacing w:line="320" w:lineRule="exact"/>
        <w:ind w:left="567" w:hanging="567"/>
        <w:contextualSpacing/>
        <w:jc w:val="both"/>
        <w:rPr>
          <w:ins w:id="51" w:author="Danielle Oliveira Peniche" w:date="2020-01-22T11:59:00Z"/>
          <w:rFonts w:asciiTheme="minorHAnsi" w:hAnsiTheme="minorHAnsi" w:cstheme="minorHAnsi"/>
          <w:sz w:val="22"/>
          <w:szCs w:val="22"/>
        </w:rPr>
      </w:pPr>
      <w:ins w:id="52" w:author="Danielle Oliveira Peniche" w:date="2020-01-15T17:04:00Z">
        <w:r>
          <w:rPr>
            <w:rFonts w:asciiTheme="minorHAnsi" w:hAnsiTheme="minorHAnsi" w:cstheme="minorHAnsi"/>
            <w:sz w:val="22"/>
            <w:szCs w:val="22"/>
          </w:rPr>
          <w:t>Nesse sentido, conforme Av-3/123.031 da Matrícula, datada de 03 de outubro de 2019, a Congregação reservou para si a fração ideal de 0,154016 do Imóvel, correspondente: (i) às lojas 01 a 10: (</w:t>
        </w:r>
        <w:proofErr w:type="spellStart"/>
        <w:r>
          <w:rPr>
            <w:rFonts w:asciiTheme="minorHAnsi" w:hAnsiTheme="minorHAnsi" w:cstheme="minorHAnsi"/>
            <w:sz w:val="22"/>
            <w:szCs w:val="22"/>
          </w:rPr>
          <w:t>ii</w:t>
        </w:r>
        <w:proofErr w:type="spellEnd"/>
        <w:r>
          <w:rPr>
            <w:rFonts w:asciiTheme="minorHAnsi" w:hAnsiTheme="minorHAnsi" w:cstheme="minorHAnsi"/>
            <w:sz w:val="22"/>
            <w:szCs w:val="22"/>
          </w:rPr>
          <w:t>) aos apartamentos 801, 805, 807, 901 e 907; e (</w:t>
        </w:r>
        <w:proofErr w:type="spellStart"/>
        <w:r>
          <w:rPr>
            <w:rFonts w:asciiTheme="minorHAnsi" w:hAnsiTheme="minorHAnsi" w:cstheme="minorHAnsi"/>
            <w:sz w:val="22"/>
            <w:szCs w:val="22"/>
          </w:rPr>
          <w:t>iii</w:t>
        </w:r>
        <w:proofErr w:type="spellEnd"/>
        <w:r>
          <w:rPr>
            <w:rFonts w:asciiTheme="minorHAnsi" w:hAnsiTheme="minorHAnsi" w:cstheme="minorHAnsi"/>
            <w:sz w:val="22"/>
            <w:szCs w:val="22"/>
          </w:rPr>
          <w:t xml:space="preserve">) aos </w:t>
        </w:r>
        <w:r w:rsidRPr="006749C3">
          <w:rPr>
            <w:rFonts w:asciiTheme="minorHAnsi" w:hAnsiTheme="minorHAnsi" w:cstheme="minorHAnsi"/>
            <w:i/>
            <w:sz w:val="22"/>
            <w:szCs w:val="22"/>
          </w:rPr>
          <w:t xml:space="preserve">boxes </w:t>
        </w:r>
        <w:r>
          <w:rPr>
            <w:rFonts w:asciiTheme="minorHAnsi" w:hAnsiTheme="minorHAnsi" w:cstheme="minorHAnsi"/>
            <w:sz w:val="22"/>
            <w:szCs w:val="22"/>
          </w:rPr>
          <w:t>01 a 52, 88, 90, 105, 108 e 109;</w:t>
        </w:r>
      </w:ins>
    </w:p>
    <w:p w14:paraId="3004FB1A" w14:textId="77777777" w:rsidR="004145E1" w:rsidRPr="006749C3" w:rsidRDefault="004145E1" w:rsidP="006749C3">
      <w:pPr>
        <w:pStyle w:val="PargrafodaLista"/>
        <w:spacing w:line="320" w:lineRule="exact"/>
        <w:rPr>
          <w:ins w:id="53" w:author="Danielle Oliveira Peniche" w:date="2020-01-22T11:59:00Z"/>
          <w:rFonts w:asciiTheme="minorHAnsi" w:hAnsiTheme="minorHAnsi" w:cstheme="minorHAnsi"/>
          <w:sz w:val="22"/>
          <w:szCs w:val="22"/>
        </w:rPr>
      </w:pPr>
    </w:p>
    <w:p w14:paraId="10328D39" w14:textId="1AAFE272" w:rsidR="00A97A03" w:rsidRDefault="00A97A03" w:rsidP="006749C3">
      <w:pPr>
        <w:pStyle w:val="PargrafodaLista"/>
        <w:widowControl w:val="0"/>
        <w:numPr>
          <w:ilvl w:val="0"/>
          <w:numId w:val="1"/>
        </w:numPr>
        <w:spacing w:line="320" w:lineRule="exact"/>
        <w:ind w:left="567" w:hanging="567"/>
        <w:contextualSpacing/>
        <w:jc w:val="both"/>
        <w:rPr>
          <w:ins w:id="54" w:author="Danielle Oliveira Peniche" w:date="2020-01-22T16:44:00Z"/>
          <w:rFonts w:asciiTheme="minorHAnsi" w:eastAsia="MS Mincho" w:hAnsiTheme="minorHAnsi" w:cstheme="minorHAnsi"/>
          <w:bCs/>
          <w:sz w:val="22"/>
          <w:szCs w:val="22"/>
        </w:rPr>
      </w:pPr>
      <w:ins w:id="55" w:author="Danielle Oliveira Peniche" w:date="2020-01-22T11:59:00Z">
        <w:r>
          <w:rPr>
            <w:rFonts w:asciiTheme="minorHAnsi" w:eastAsia="MS Mincho" w:hAnsiTheme="minorHAnsi" w:cstheme="minorHAnsi"/>
            <w:bCs/>
            <w:sz w:val="22"/>
            <w:szCs w:val="22"/>
          </w:rPr>
          <w:t xml:space="preserve">A </w:t>
        </w:r>
      </w:ins>
      <w:ins w:id="56" w:author="Danielle Oliveira Peniche" w:date="2020-01-22T16:45:00Z">
        <w:r>
          <w:rPr>
            <w:rFonts w:asciiTheme="minorHAnsi" w:eastAsia="MS Mincho" w:hAnsiTheme="minorHAnsi" w:cstheme="minorHAnsi"/>
            <w:bCs/>
            <w:sz w:val="22"/>
            <w:szCs w:val="22"/>
          </w:rPr>
          <w:t>Devedora</w:t>
        </w:r>
      </w:ins>
      <w:ins w:id="57" w:author="Danielle Oliveira Peniche" w:date="2020-01-22T11:59:00Z">
        <w:r w:rsidR="004145E1">
          <w:rPr>
            <w:rFonts w:asciiTheme="minorHAnsi" w:eastAsia="MS Mincho" w:hAnsiTheme="minorHAnsi" w:cstheme="minorHAnsi"/>
            <w:bCs/>
            <w:sz w:val="22"/>
            <w:szCs w:val="22"/>
          </w:rPr>
          <w:t xml:space="preserve"> adquiriu o Imóvel mediante lavratura </w:t>
        </w:r>
      </w:ins>
      <w:ins w:id="58" w:author="Danielle Oliveira Peniche" w:date="2020-01-22T12:05:00Z">
        <w:r w:rsidR="00291863">
          <w:rPr>
            <w:rFonts w:asciiTheme="minorHAnsi" w:eastAsia="MS Mincho" w:hAnsiTheme="minorHAnsi" w:cstheme="minorHAnsi"/>
            <w:bCs/>
            <w:sz w:val="22"/>
            <w:szCs w:val="22"/>
          </w:rPr>
          <w:t xml:space="preserve">da </w:t>
        </w:r>
      </w:ins>
      <w:ins w:id="59" w:author="Danielle Oliveira Peniche" w:date="2020-01-22T16:40:00Z">
        <w:r>
          <w:rPr>
            <w:rFonts w:asciiTheme="minorHAnsi" w:eastAsia="MS Mincho" w:hAnsiTheme="minorHAnsi" w:cstheme="minorHAnsi"/>
            <w:bCs/>
            <w:sz w:val="22"/>
            <w:szCs w:val="22"/>
          </w:rPr>
          <w:t>“</w:t>
        </w:r>
        <w:r>
          <w:rPr>
            <w:rFonts w:asciiTheme="minorHAnsi" w:eastAsia="MS Mincho" w:hAnsiTheme="minorHAnsi" w:cstheme="minorHAnsi"/>
            <w:bCs/>
            <w:i/>
            <w:sz w:val="22"/>
            <w:szCs w:val="22"/>
          </w:rPr>
          <w:t>Escritura Pública de Compra e Venda d</w:t>
        </w:r>
      </w:ins>
      <w:ins w:id="60" w:author="Danielle Oliveira Peniche" w:date="2020-01-22T16:43:00Z">
        <w:r>
          <w:rPr>
            <w:rFonts w:asciiTheme="minorHAnsi" w:eastAsia="MS Mincho" w:hAnsiTheme="minorHAnsi" w:cstheme="minorHAnsi"/>
            <w:bCs/>
            <w:i/>
            <w:sz w:val="22"/>
            <w:szCs w:val="22"/>
          </w:rPr>
          <w:t xml:space="preserve">e Fração Ideal com Pagamento em Área </w:t>
        </w:r>
        <w:proofErr w:type="spellStart"/>
        <w:r>
          <w:rPr>
            <w:rFonts w:asciiTheme="minorHAnsi" w:eastAsia="MS Mincho" w:hAnsiTheme="minorHAnsi" w:cstheme="minorHAnsi"/>
            <w:bCs/>
            <w:i/>
            <w:sz w:val="22"/>
            <w:szCs w:val="22"/>
          </w:rPr>
          <w:t>Subr</w:t>
        </w:r>
      </w:ins>
      <w:ins w:id="61" w:author="Danielle Oliveira Peniche" w:date="2020-01-22T16:44:00Z">
        <w:r>
          <w:rPr>
            <w:rFonts w:asciiTheme="minorHAnsi" w:eastAsia="MS Mincho" w:hAnsiTheme="minorHAnsi" w:cstheme="minorHAnsi"/>
            <w:bCs/>
            <w:i/>
            <w:sz w:val="22"/>
            <w:szCs w:val="22"/>
          </w:rPr>
          <w:t>ogada</w:t>
        </w:r>
        <w:proofErr w:type="spellEnd"/>
        <w:r>
          <w:rPr>
            <w:rFonts w:asciiTheme="minorHAnsi" w:eastAsia="MS Mincho" w:hAnsiTheme="minorHAnsi" w:cstheme="minorHAnsi"/>
            <w:bCs/>
            <w:i/>
            <w:sz w:val="22"/>
            <w:szCs w:val="22"/>
          </w:rPr>
          <w:t>”</w:t>
        </w:r>
        <w:r>
          <w:rPr>
            <w:rFonts w:asciiTheme="minorHAnsi" w:eastAsia="MS Mincho" w:hAnsiTheme="minorHAnsi" w:cstheme="minorHAnsi"/>
            <w:bCs/>
            <w:sz w:val="22"/>
            <w:szCs w:val="22"/>
          </w:rPr>
          <w:t>, lavrada pelo 10º Tabelionado de Notas do Município e Comarca de Porto Alegre, Estado do Rio Grande do Sul, em 09 de abril de 2019;</w:t>
        </w:r>
      </w:ins>
    </w:p>
    <w:p w14:paraId="55813AFA" w14:textId="77777777" w:rsidR="00A97A03" w:rsidRPr="006749C3" w:rsidRDefault="00A97A03" w:rsidP="006749C3">
      <w:pPr>
        <w:pStyle w:val="PargrafodaLista"/>
        <w:rPr>
          <w:ins w:id="62" w:author="Danielle Oliveira Peniche" w:date="2020-01-22T16:44:00Z"/>
          <w:rFonts w:asciiTheme="minorHAnsi" w:eastAsia="MS Mincho" w:hAnsiTheme="minorHAnsi" w:cstheme="minorHAnsi"/>
          <w:bCs/>
          <w:i/>
          <w:sz w:val="22"/>
          <w:szCs w:val="22"/>
        </w:rPr>
      </w:pPr>
    </w:p>
    <w:p w14:paraId="25EA7E88" w14:textId="07EF25FD" w:rsidR="004145E1" w:rsidRPr="006749C3" w:rsidRDefault="00A97A03" w:rsidP="006749C3">
      <w:pPr>
        <w:pStyle w:val="PargrafodaLista"/>
        <w:widowControl w:val="0"/>
        <w:numPr>
          <w:ilvl w:val="0"/>
          <w:numId w:val="1"/>
        </w:numPr>
        <w:spacing w:line="320" w:lineRule="exact"/>
        <w:ind w:left="567" w:hanging="567"/>
        <w:contextualSpacing/>
        <w:jc w:val="both"/>
        <w:rPr>
          <w:ins w:id="63" w:author="Danielle Oliveira Peniche" w:date="2020-01-15T17:05:00Z"/>
          <w:rFonts w:asciiTheme="minorHAnsi" w:eastAsia="MS Mincho" w:hAnsiTheme="minorHAnsi" w:cstheme="minorHAnsi"/>
          <w:bCs/>
          <w:sz w:val="22"/>
          <w:szCs w:val="22"/>
        </w:rPr>
      </w:pPr>
      <w:ins w:id="64" w:author="Danielle Oliveira Peniche" w:date="2020-01-22T16:45:00Z">
        <w:r>
          <w:rPr>
            <w:rFonts w:asciiTheme="minorHAnsi" w:eastAsia="MS Mincho" w:hAnsiTheme="minorHAnsi" w:cstheme="minorHAnsi"/>
            <w:bCs/>
            <w:sz w:val="22"/>
            <w:szCs w:val="22"/>
          </w:rPr>
          <w:t xml:space="preserve">Nos termos da </w:t>
        </w:r>
      </w:ins>
      <w:ins w:id="65" w:author="Danielle Oliveira Peniche" w:date="2020-01-22T12:05:00Z">
        <w:r w:rsidR="00291863">
          <w:rPr>
            <w:rFonts w:asciiTheme="minorHAnsi" w:eastAsia="MS Mincho" w:hAnsiTheme="minorHAnsi" w:cstheme="minorHAnsi"/>
            <w:bCs/>
            <w:i/>
            <w:sz w:val="22"/>
            <w:szCs w:val="22"/>
          </w:rPr>
          <w:t>“Escritura Pública de Transação”</w:t>
        </w:r>
      </w:ins>
      <w:ins w:id="66" w:author="Danielle Oliveira Peniche" w:date="2020-01-22T11:59:00Z">
        <w:r w:rsidR="004145E1">
          <w:rPr>
            <w:rFonts w:asciiTheme="minorHAnsi" w:eastAsia="MS Mincho" w:hAnsiTheme="minorHAnsi" w:cstheme="minorHAnsi"/>
            <w:bCs/>
            <w:sz w:val="22"/>
            <w:szCs w:val="22"/>
          </w:rPr>
          <w:t xml:space="preserve">, </w:t>
        </w:r>
      </w:ins>
      <w:ins w:id="67" w:author="Danielle Oliveira Peniche" w:date="2020-01-22T12:05:00Z">
        <w:r w:rsidR="00291863">
          <w:rPr>
            <w:rFonts w:asciiTheme="minorHAnsi" w:eastAsia="MS Mincho" w:hAnsiTheme="minorHAnsi" w:cstheme="minorHAnsi"/>
            <w:bCs/>
            <w:sz w:val="22"/>
            <w:szCs w:val="22"/>
          </w:rPr>
          <w:t>firmada junto à Congregação, em 09 de abril de 2019,</w:t>
        </w:r>
      </w:ins>
      <w:ins w:id="68" w:author="Danielle Oliveira Peniche" w:date="2020-01-22T16:45:00Z">
        <w:r>
          <w:rPr>
            <w:rFonts w:asciiTheme="minorHAnsi" w:eastAsia="MS Mincho" w:hAnsiTheme="minorHAnsi" w:cstheme="minorHAnsi"/>
            <w:bCs/>
            <w:sz w:val="22"/>
            <w:szCs w:val="22"/>
          </w:rPr>
          <w:t xml:space="preserve"> lavrada pelo</w:t>
        </w:r>
      </w:ins>
      <w:ins w:id="69" w:author="Danielle Oliveira Peniche" w:date="2020-01-22T12:05:00Z">
        <w:r w:rsidR="00291863">
          <w:rPr>
            <w:rFonts w:asciiTheme="minorHAnsi" w:eastAsia="MS Mincho" w:hAnsiTheme="minorHAnsi" w:cstheme="minorHAnsi"/>
            <w:bCs/>
            <w:sz w:val="22"/>
            <w:szCs w:val="22"/>
          </w:rPr>
          <w:t xml:space="preserve"> </w:t>
        </w:r>
      </w:ins>
      <w:ins w:id="70" w:author="Danielle Oliveira Peniche" w:date="2020-01-22T12:06:00Z">
        <w:r w:rsidR="00291863">
          <w:rPr>
            <w:rFonts w:asciiTheme="minorHAnsi" w:eastAsia="MS Mincho" w:hAnsiTheme="minorHAnsi" w:cstheme="minorHAnsi"/>
            <w:bCs/>
            <w:sz w:val="22"/>
            <w:szCs w:val="22"/>
          </w:rPr>
          <w:t xml:space="preserve">10º Tabelionado de Notas de Porto Alegre, Estado do Rio Grande do Sul, a </w:t>
        </w:r>
      </w:ins>
      <w:ins w:id="71" w:author="Danielle Oliveira Peniche" w:date="2020-01-22T11:59:00Z">
        <w:r w:rsidR="004145E1">
          <w:rPr>
            <w:rFonts w:asciiTheme="minorHAnsi" w:eastAsia="MS Mincho" w:hAnsiTheme="minorHAnsi" w:cstheme="minorHAnsi"/>
            <w:bCs/>
            <w:sz w:val="22"/>
            <w:szCs w:val="22"/>
          </w:rPr>
          <w:t xml:space="preserve">qual </w:t>
        </w:r>
        <w:r w:rsidR="00291863">
          <w:rPr>
            <w:rFonts w:asciiTheme="minorHAnsi" w:eastAsia="MS Mincho" w:hAnsiTheme="minorHAnsi" w:cstheme="minorHAnsi"/>
            <w:bCs/>
            <w:sz w:val="22"/>
            <w:szCs w:val="22"/>
          </w:rPr>
          <w:t>foi aditada</w:t>
        </w:r>
        <w:r w:rsidR="004145E1">
          <w:rPr>
            <w:rFonts w:asciiTheme="minorHAnsi" w:eastAsia="MS Mincho" w:hAnsiTheme="minorHAnsi" w:cstheme="minorHAnsi"/>
            <w:bCs/>
            <w:sz w:val="22"/>
            <w:szCs w:val="22"/>
          </w:rPr>
          <w:t xml:space="preserve"> em [</w:t>
        </w:r>
        <w:r w:rsidR="004145E1" w:rsidRPr="00B53846">
          <w:rPr>
            <w:rFonts w:asciiTheme="minorHAnsi" w:eastAsia="MS Mincho" w:hAnsiTheme="minorHAnsi" w:cstheme="minorHAnsi"/>
            <w:bCs/>
            <w:sz w:val="22"/>
            <w:szCs w:val="22"/>
            <w:highlight w:val="yellow"/>
          </w:rPr>
          <w:t>=</w:t>
        </w:r>
        <w:r>
          <w:rPr>
            <w:rFonts w:asciiTheme="minorHAnsi" w:eastAsia="MS Mincho" w:hAnsiTheme="minorHAnsi" w:cstheme="minorHAnsi"/>
            <w:bCs/>
            <w:sz w:val="22"/>
            <w:szCs w:val="22"/>
          </w:rPr>
          <w:t xml:space="preserve">], </w:t>
        </w:r>
        <w:r w:rsidR="004145E1">
          <w:rPr>
            <w:rFonts w:asciiTheme="minorHAnsi" w:eastAsia="MS Mincho" w:hAnsiTheme="minorHAnsi" w:cstheme="minorHAnsi"/>
            <w:bCs/>
            <w:sz w:val="22"/>
            <w:szCs w:val="22"/>
          </w:rPr>
          <w:t>foi acordado que o pagamento do preço do Imóvel se daria, parte mediante dação em pagamento de unidades do Empreendimento Alvo (“</w:t>
        </w:r>
        <w:r w:rsidR="004145E1" w:rsidRPr="006749C3">
          <w:rPr>
            <w:rFonts w:asciiTheme="minorHAnsi" w:eastAsia="MS Mincho" w:hAnsiTheme="minorHAnsi" w:cstheme="minorHAnsi"/>
            <w:bCs/>
            <w:sz w:val="22"/>
            <w:szCs w:val="22"/>
            <w:u w:val="single"/>
          </w:rPr>
          <w:t>Unidades Permutadas</w:t>
        </w:r>
        <w:r w:rsidR="004145E1">
          <w:rPr>
            <w:rFonts w:asciiTheme="minorHAnsi" w:eastAsia="MS Mincho" w:hAnsiTheme="minorHAnsi" w:cstheme="minorHAnsi"/>
            <w:bCs/>
            <w:sz w:val="22"/>
            <w:szCs w:val="22"/>
          </w:rPr>
          <w:t>”), indicadas no Anexo [</w:t>
        </w:r>
        <w:r w:rsidR="00291863">
          <w:rPr>
            <w:rFonts w:asciiTheme="minorHAnsi" w:eastAsia="MS Mincho" w:hAnsiTheme="minorHAnsi" w:cstheme="minorHAnsi"/>
            <w:bCs/>
            <w:sz w:val="22"/>
            <w:szCs w:val="22"/>
            <w:highlight w:val="yellow"/>
          </w:rPr>
          <w:t>=</w:t>
        </w:r>
        <w:r w:rsidR="004145E1">
          <w:rPr>
            <w:rFonts w:asciiTheme="minorHAnsi" w:eastAsia="MS Mincho" w:hAnsiTheme="minorHAnsi" w:cstheme="minorHAnsi"/>
            <w:bCs/>
            <w:sz w:val="22"/>
            <w:szCs w:val="22"/>
          </w:rPr>
          <w:t>]</w:t>
        </w:r>
      </w:ins>
      <w:ins w:id="72" w:author="Danielle Oliveira Peniche" w:date="2020-01-22T12:06:00Z">
        <w:r w:rsidR="00291863">
          <w:rPr>
            <w:rFonts w:asciiTheme="minorHAnsi" w:eastAsia="MS Mincho" w:hAnsiTheme="minorHAnsi" w:cstheme="minorHAnsi"/>
            <w:bCs/>
            <w:sz w:val="22"/>
            <w:szCs w:val="22"/>
          </w:rPr>
          <w:t xml:space="preserve"> da CCB</w:t>
        </w:r>
      </w:ins>
      <w:ins w:id="73" w:author="Danielle Oliveira Peniche" w:date="2020-01-22T11:59:00Z">
        <w:r w:rsidR="004145E1">
          <w:rPr>
            <w:rFonts w:asciiTheme="minorHAnsi" w:eastAsia="MS Mincho" w:hAnsiTheme="minorHAnsi" w:cstheme="minorHAnsi"/>
            <w:bCs/>
            <w:sz w:val="22"/>
            <w:szCs w:val="22"/>
          </w:rPr>
          <w:t xml:space="preserve">, e parte mediante pagamento em dinheiro, sendo certo </w:t>
        </w:r>
        <w:r w:rsidR="004145E1" w:rsidRPr="006749C3">
          <w:rPr>
            <w:rFonts w:asciiTheme="minorHAnsi" w:eastAsia="MS Mincho" w:hAnsiTheme="minorHAnsi" w:cstheme="minorHAnsi"/>
            <w:bCs/>
            <w:sz w:val="22"/>
            <w:szCs w:val="22"/>
          </w:rPr>
          <w:t>que</w:t>
        </w:r>
        <w:r w:rsidR="004145E1">
          <w:rPr>
            <w:rFonts w:asciiTheme="minorHAnsi" w:eastAsia="MS Mincho" w:hAnsiTheme="minorHAnsi" w:cstheme="minorHAnsi"/>
            <w:bCs/>
            <w:sz w:val="22"/>
            <w:szCs w:val="22"/>
          </w:rPr>
          <w:t xml:space="preserve">, quando ao pagamento em dinheiro, ainda constam parcelas serem adimplidas, conforme Anexo </w:t>
        </w:r>
        <w:r w:rsidR="004145E1" w:rsidRPr="008A553A">
          <w:rPr>
            <w:rFonts w:asciiTheme="minorHAnsi" w:eastAsia="MS Mincho" w:hAnsiTheme="minorHAnsi" w:cstheme="minorHAnsi"/>
            <w:bCs/>
            <w:sz w:val="22"/>
            <w:szCs w:val="22"/>
            <w:highlight w:val="yellow"/>
          </w:rPr>
          <w:t>[=]</w:t>
        </w:r>
        <w:r w:rsidR="00291863">
          <w:rPr>
            <w:rFonts w:asciiTheme="minorHAnsi" w:eastAsia="MS Mincho" w:hAnsiTheme="minorHAnsi" w:cstheme="minorHAnsi"/>
            <w:bCs/>
            <w:sz w:val="22"/>
            <w:szCs w:val="22"/>
          </w:rPr>
          <w:t xml:space="preserve"> da</w:t>
        </w:r>
        <w:r w:rsidR="004145E1">
          <w:rPr>
            <w:rFonts w:asciiTheme="minorHAnsi" w:eastAsia="MS Mincho" w:hAnsiTheme="minorHAnsi" w:cstheme="minorHAnsi"/>
            <w:bCs/>
            <w:sz w:val="22"/>
            <w:szCs w:val="22"/>
          </w:rPr>
          <w:t xml:space="preserve"> CCB </w:t>
        </w:r>
        <w:r w:rsidR="004145E1" w:rsidRPr="008A553A">
          <w:rPr>
            <w:rFonts w:asciiTheme="minorHAnsi" w:eastAsia="MS Mincho" w:hAnsiTheme="minorHAnsi" w:cstheme="minorHAnsi"/>
            <w:bCs/>
            <w:sz w:val="22"/>
            <w:szCs w:val="22"/>
          </w:rPr>
          <w:t>(“</w:t>
        </w:r>
        <w:r w:rsidR="004145E1">
          <w:rPr>
            <w:rFonts w:asciiTheme="minorHAnsi" w:eastAsia="MS Mincho" w:hAnsiTheme="minorHAnsi" w:cstheme="minorHAnsi"/>
            <w:bCs/>
            <w:sz w:val="22"/>
            <w:szCs w:val="22"/>
            <w:u w:val="single"/>
          </w:rPr>
          <w:t>Parcelas Vincendas</w:t>
        </w:r>
        <w:r w:rsidR="004145E1" w:rsidRPr="008A553A">
          <w:rPr>
            <w:rFonts w:asciiTheme="minorHAnsi" w:eastAsia="MS Mincho" w:hAnsiTheme="minorHAnsi" w:cstheme="minorHAnsi"/>
            <w:bCs/>
            <w:sz w:val="22"/>
            <w:szCs w:val="22"/>
          </w:rPr>
          <w:t>”);</w:t>
        </w:r>
      </w:ins>
    </w:p>
    <w:p w14:paraId="5743737D" w14:textId="77777777" w:rsidR="00787400" w:rsidRPr="006749C3" w:rsidRDefault="00787400" w:rsidP="006749C3">
      <w:pPr>
        <w:spacing w:line="320" w:lineRule="exact"/>
        <w:rPr>
          <w:rFonts w:asciiTheme="minorHAnsi" w:hAnsiTheme="minorHAnsi" w:cstheme="minorHAnsi"/>
          <w:bCs/>
          <w:sz w:val="22"/>
          <w:szCs w:val="22"/>
        </w:rPr>
      </w:pPr>
    </w:p>
    <w:p w14:paraId="51B26C95" w14:textId="77777777" w:rsidR="002F5366" w:rsidRDefault="00787400" w:rsidP="006749C3">
      <w:pPr>
        <w:pStyle w:val="PargrafodaLista"/>
        <w:numPr>
          <w:ilvl w:val="0"/>
          <w:numId w:val="1"/>
        </w:numPr>
        <w:tabs>
          <w:tab w:val="left" w:pos="567"/>
        </w:tabs>
        <w:spacing w:line="320" w:lineRule="exact"/>
        <w:ind w:left="567" w:hanging="567"/>
        <w:contextualSpacing/>
        <w:jc w:val="both"/>
        <w:rPr>
          <w:ins w:id="74" w:author="Danielle Oliveira Peniche" w:date="2020-01-15T17:11:00Z"/>
          <w:rFonts w:asciiTheme="minorHAnsi" w:hAnsiTheme="minorHAnsi" w:cstheme="minorHAnsi"/>
          <w:sz w:val="22"/>
          <w:szCs w:val="22"/>
        </w:rPr>
      </w:pPr>
      <w:r w:rsidRPr="00CB3391">
        <w:rPr>
          <w:rFonts w:asciiTheme="minorHAnsi" w:hAnsiTheme="minorHAnsi" w:cstheme="minorHAnsi"/>
          <w:sz w:val="22"/>
          <w:szCs w:val="22"/>
        </w:rPr>
        <w:lastRenderedPageBreak/>
        <w:t xml:space="preserve">O Empreendimento Alvo, </w:t>
      </w:r>
      <w:ins w:id="75" w:author="Danielle Oliveira Peniche" w:date="2020-01-15T17:08:00Z">
        <w:r w:rsidR="002F5366" w:rsidRPr="006010D9">
          <w:rPr>
            <w:rFonts w:asciiTheme="minorHAnsi" w:hAnsiTheme="minorHAnsi" w:cstheme="minorHAnsi"/>
            <w:sz w:val="22"/>
            <w:szCs w:val="22"/>
          </w:rPr>
          <w:t>cujo</w:t>
        </w:r>
        <w:r w:rsidR="002F5366">
          <w:rPr>
            <w:rFonts w:asciiTheme="minorHAnsi" w:hAnsiTheme="minorHAnsi" w:cstheme="minorHAnsi"/>
            <w:sz w:val="22"/>
            <w:szCs w:val="22"/>
          </w:rPr>
          <w:t>s projetos foram aprovados pela municipalidade de Porto Alegre, Estado do Rio Grande do Sul, sob o expediente único nº 002.200787.00.8, em 07 de maio de 2019, e memorial descritivo das especificações da obra encontram-se depositados no Registro de Imóveis da 4ª Zona da Porto Alegre, RS</w:t>
        </w:r>
        <w:r w:rsidR="002F5366" w:rsidRPr="006010D9">
          <w:rPr>
            <w:rFonts w:asciiTheme="minorHAnsi" w:hAnsiTheme="minorHAnsi" w:cstheme="minorHAnsi"/>
            <w:sz w:val="22"/>
            <w:szCs w:val="22"/>
          </w:rPr>
          <w:t>, está sendo desenvolvido nos termos da Lei nº 4.591, de 16 de dezembro de 1964, conforme alterada (“</w:t>
        </w:r>
        <w:r w:rsidR="002F5366" w:rsidRPr="006010D9">
          <w:rPr>
            <w:rFonts w:asciiTheme="minorHAnsi" w:hAnsiTheme="minorHAnsi" w:cstheme="minorHAnsi"/>
            <w:sz w:val="22"/>
            <w:szCs w:val="22"/>
            <w:u w:val="single"/>
          </w:rPr>
          <w:t>Lei nº 4.591/64</w:t>
        </w:r>
        <w:r w:rsidR="002F5366" w:rsidRPr="006010D9">
          <w:rPr>
            <w:rFonts w:asciiTheme="minorHAnsi" w:hAnsiTheme="minorHAnsi" w:cstheme="minorHAnsi"/>
            <w:sz w:val="22"/>
            <w:szCs w:val="22"/>
          </w:rPr>
          <w:t xml:space="preserve">”), </w:t>
        </w:r>
        <w:r w:rsidR="002F5366">
          <w:rPr>
            <w:rFonts w:asciiTheme="minorHAnsi" w:hAnsiTheme="minorHAnsi" w:cstheme="minorHAnsi"/>
            <w:sz w:val="22"/>
            <w:szCs w:val="22"/>
          </w:rPr>
          <w:t xml:space="preserve">composto por 309 (trezentas e nove) unidades, divindades em três setores, a saber: (i) setor residencial, com 126 (cento e vinte e seis) apartamentos residenciais e 124 (cento e vinte e quatro) </w:t>
        </w:r>
        <w:r w:rsidR="002F5366" w:rsidRPr="0069028C">
          <w:rPr>
            <w:rFonts w:asciiTheme="minorHAnsi" w:hAnsiTheme="minorHAnsi" w:cstheme="minorHAnsi"/>
            <w:i/>
            <w:sz w:val="22"/>
            <w:szCs w:val="22"/>
          </w:rPr>
          <w:t>boxes</w:t>
        </w:r>
        <w:r w:rsidR="002F5366">
          <w:rPr>
            <w:rFonts w:asciiTheme="minorHAnsi" w:hAnsiTheme="minorHAnsi" w:cstheme="minorHAnsi"/>
            <w:sz w:val="22"/>
            <w:szCs w:val="22"/>
          </w:rPr>
          <w:t xml:space="preserve"> de estacionamento; (</w:t>
        </w:r>
        <w:proofErr w:type="spellStart"/>
        <w:r w:rsidR="002F5366">
          <w:rPr>
            <w:rFonts w:asciiTheme="minorHAnsi" w:hAnsiTheme="minorHAnsi" w:cstheme="minorHAnsi"/>
            <w:sz w:val="22"/>
            <w:szCs w:val="22"/>
          </w:rPr>
          <w:t>ii</w:t>
        </w:r>
        <w:proofErr w:type="spellEnd"/>
        <w:r w:rsidR="002F5366">
          <w:rPr>
            <w:rFonts w:asciiTheme="minorHAnsi" w:hAnsiTheme="minorHAnsi" w:cstheme="minorHAnsi"/>
            <w:sz w:val="22"/>
            <w:szCs w:val="22"/>
          </w:rPr>
          <w:t>) setor de lojas, com 10 (dez) lojas; e (</w:t>
        </w:r>
        <w:proofErr w:type="spellStart"/>
        <w:r w:rsidR="002F5366">
          <w:rPr>
            <w:rFonts w:asciiTheme="minorHAnsi" w:hAnsiTheme="minorHAnsi" w:cstheme="minorHAnsi"/>
            <w:sz w:val="22"/>
            <w:szCs w:val="22"/>
          </w:rPr>
          <w:t>iii</w:t>
        </w:r>
        <w:proofErr w:type="spellEnd"/>
        <w:r w:rsidR="002F5366">
          <w:rPr>
            <w:rFonts w:asciiTheme="minorHAnsi" w:hAnsiTheme="minorHAnsi" w:cstheme="minorHAnsi"/>
            <w:sz w:val="22"/>
            <w:szCs w:val="22"/>
          </w:rPr>
          <w:t xml:space="preserve">) setor de estacionamento, com 48 (quarenta e oito) </w:t>
        </w:r>
        <w:r w:rsidR="002F5366">
          <w:rPr>
            <w:rFonts w:asciiTheme="minorHAnsi" w:hAnsiTheme="minorHAnsi" w:cstheme="minorHAnsi"/>
            <w:i/>
            <w:sz w:val="22"/>
            <w:szCs w:val="22"/>
          </w:rPr>
          <w:t xml:space="preserve">boxes </w:t>
        </w:r>
        <w:r w:rsidR="002F5366">
          <w:rPr>
            <w:rFonts w:asciiTheme="minorHAnsi" w:hAnsiTheme="minorHAnsi" w:cstheme="minorHAnsi"/>
            <w:sz w:val="22"/>
            <w:szCs w:val="22"/>
          </w:rPr>
          <w:t>de estacionamento e 1 (uma) garagem comercial</w:t>
        </w:r>
        <w:r w:rsidR="002F5366" w:rsidRPr="006010D9">
          <w:rPr>
            <w:rFonts w:asciiTheme="minorHAnsi" w:hAnsiTheme="minorHAnsi" w:cstheme="minorHAnsi"/>
            <w:sz w:val="22"/>
            <w:szCs w:val="22"/>
          </w:rPr>
          <w:t xml:space="preserve">, </w:t>
        </w:r>
      </w:ins>
      <w:ins w:id="76" w:author="Danielle Oliveira Peniche" w:date="2020-01-15T17:10:00Z">
        <w:r w:rsidR="002F5366">
          <w:rPr>
            <w:rFonts w:asciiTheme="minorHAnsi" w:hAnsiTheme="minorHAnsi" w:cstheme="minorHAnsi"/>
            <w:sz w:val="22"/>
            <w:szCs w:val="22"/>
          </w:rPr>
          <w:t>o qual</w:t>
        </w:r>
      </w:ins>
      <w:ins w:id="77" w:author="Danielle Oliveira Peniche" w:date="2020-01-15T17:08:00Z">
        <w:r w:rsidR="002F5366">
          <w:rPr>
            <w:rFonts w:asciiTheme="minorHAnsi" w:hAnsiTheme="minorHAnsi" w:cstheme="minorHAnsi"/>
            <w:sz w:val="22"/>
            <w:szCs w:val="22"/>
          </w:rPr>
          <w:t xml:space="preserve">, conforme </w:t>
        </w:r>
      </w:ins>
      <w:ins w:id="78" w:author="Danielle Oliveira Peniche" w:date="2020-01-15T17:09:00Z">
        <w:r w:rsidR="002F5366">
          <w:rPr>
            <w:rFonts w:asciiTheme="minorHAnsi" w:hAnsiTheme="minorHAnsi" w:cstheme="minorHAnsi"/>
            <w:sz w:val="22"/>
            <w:szCs w:val="22"/>
          </w:rPr>
          <w:t>R.5/123.</w:t>
        </w:r>
      </w:ins>
      <w:ins w:id="79" w:author="Danielle Oliveira Peniche" w:date="2020-01-15T17:10:00Z">
        <w:r w:rsidR="002F5366">
          <w:rPr>
            <w:rFonts w:asciiTheme="minorHAnsi" w:hAnsiTheme="minorHAnsi" w:cstheme="minorHAnsi"/>
            <w:sz w:val="22"/>
            <w:szCs w:val="22"/>
          </w:rPr>
          <w:t>031</w:t>
        </w:r>
      </w:ins>
      <w:ins w:id="80" w:author="Danielle Oliveira Peniche" w:date="2020-01-15T17:08:00Z">
        <w:r w:rsidR="002F5366">
          <w:rPr>
            <w:rFonts w:asciiTheme="minorHAnsi" w:hAnsiTheme="minorHAnsi" w:cstheme="minorHAnsi"/>
            <w:sz w:val="22"/>
            <w:szCs w:val="22"/>
          </w:rPr>
          <w:t xml:space="preserve"> da Matrícula,</w:t>
        </w:r>
      </w:ins>
      <w:ins w:id="81" w:author="Danielle Oliveira Peniche" w:date="2020-01-15T17:10:00Z">
        <w:r w:rsidR="002F5366" w:rsidRPr="002F5366">
          <w:rPr>
            <w:rFonts w:asciiTheme="minorHAnsi" w:hAnsiTheme="minorHAnsi" w:cstheme="minorHAnsi"/>
            <w:sz w:val="22"/>
            <w:szCs w:val="22"/>
          </w:rPr>
          <w:t xml:space="preserve"> </w:t>
        </w:r>
        <w:r w:rsidR="002F5366">
          <w:rPr>
            <w:rFonts w:asciiTheme="minorHAnsi" w:hAnsiTheme="minorHAnsi" w:cstheme="minorHAnsi"/>
            <w:sz w:val="22"/>
            <w:szCs w:val="22"/>
          </w:rPr>
          <w:t>datado de 03 de outubro de 2019,</w:t>
        </w:r>
      </w:ins>
      <w:ins w:id="82" w:author="Danielle Oliveira Peniche" w:date="2020-01-15T17:24:00Z">
        <w:r w:rsidR="00582FE8">
          <w:rPr>
            <w:rFonts w:asciiTheme="minorHAnsi" w:hAnsiTheme="minorHAnsi" w:cstheme="minorHAnsi"/>
            <w:sz w:val="22"/>
            <w:szCs w:val="22"/>
          </w:rPr>
          <w:t xml:space="preserve"> apresenta</w:t>
        </w:r>
      </w:ins>
      <w:ins w:id="83" w:author="Danielle Oliveira Peniche" w:date="2020-01-15T17:08:00Z">
        <w:r w:rsidR="002F5366">
          <w:rPr>
            <w:rFonts w:asciiTheme="minorHAnsi" w:hAnsiTheme="minorHAnsi" w:cstheme="minorHAnsi"/>
            <w:sz w:val="22"/>
            <w:szCs w:val="22"/>
          </w:rPr>
          <w:t xml:space="preserve">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w:t>
        </w:r>
        <w:r w:rsidR="002F5366" w:rsidRPr="006010D9">
          <w:rPr>
            <w:rFonts w:asciiTheme="minorHAnsi" w:hAnsiTheme="minorHAnsi" w:cstheme="minorHAnsi"/>
            <w:sz w:val="22"/>
            <w:szCs w:val="22"/>
          </w:rPr>
          <w:t>com o objetivo de ser incorporado e ter suas unidades vendidas e serem futuramente individualizadas (“</w:t>
        </w:r>
        <w:r w:rsidR="002F5366" w:rsidRPr="006010D9">
          <w:rPr>
            <w:rFonts w:asciiTheme="minorHAnsi" w:hAnsiTheme="minorHAnsi" w:cstheme="minorHAnsi"/>
            <w:sz w:val="22"/>
            <w:szCs w:val="22"/>
            <w:u w:val="single"/>
          </w:rPr>
          <w:t>Unidades</w:t>
        </w:r>
        <w:r w:rsidR="002F5366" w:rsidRPr="006010D9">
          <w:rPr>
            <w:rFonts w:asciiTheme="minorHAnsi" w:hAnsiTheme="minorHAnsi" w:cstheme="minorHAnsi"/>
            <w:sz w:val="22"/>
            <w:szCs w:val="22"/>
          </w:rPr>
          <w:t xml:space="preserve">”), estando tal incorporação sujeita ao regime do patrimônio de afetação, nos termos do artigo 31-A e seguintes da Lei </w:t>
        </w:r>
        <w:r w:rsidR="002F5366">
          <w:rPr>
            <w:rFonts w:asciiTheme="minorHAnsi" w:hAnsiTheme="minorHAnsi" w:cstheme="minorHAnsi"/>
            <w:sz w:val="22"/>
            <w:szCs w:val="22"/>
          </w:rPr>
          <w:t xml:space="preserve">nº </w:t>
        </w:r>
        <w:r w:rsidR="002F5366" w:rsidRPr="006010D9">
          <w:rPr>
            <w:rFonts w:asciiTheme="minorHAnsi" w:hAnsiTheme="minorHAnsi" w:cstheme="minorHAnsi"/>
            <w:sz w:val="22"/>
            <w:szCs w:val="22"/>
          </w:rPr>
          <w:t>4.591/64</w:t>
        </w:r>
        <w:r w:rsidR="002F5366">
          <w:rPr>
            <w:rFonts w:asciiTheme="minorHAnsi" w:hAnsiTheme="minorHAnsi" w:cstheme="minorHAnsi"/>
            <w:sz w:val="22"/>
            <w:szCs w:val="22"/>
          </w:rPr>
          <w:t>, conforme Av-6/123.031 da Matrícula, datada de 03 de outubro de 201</w:t>
        </w:r>
      </w:ins>
      <w:del w:id="84" w:author="Danielle Oliveira Peniche" w:date="2020-01-15T17:08:00Z">
        <w:r w:rsidRPr="00CB3391" w:rsidDel="002F5366">
          <w:rPr>
            <w:rFonts w:asciiTheme="minorHAnsi" w:hAnsiTheme="minorHAnsi" w:cstheme="minorHAnsi"/>
            <w:sz w:val="22"/>
            <w:szCs w:val="22"/>
          </w:rPr>
          <w:delText xml:space="preserve">cujo memorial de incorporação foi registrado sob o </w:delText>
        </w:r>
        <w:r w:rsidR="00F77E52" w:rsidRPr="00CB3391" w:rsidDel="002F5366">
          <w:rPr>
            <w:rFonts w:asciiTheme="minorHAnsi" w:hAnsiTheme="minorHAnsi" w:cstheme="minorHAnsi"/>
            <w:sz w:val="22"/>
            <w:szCs w:val="22"/>
          </w:rPr>
          <w:delText>nº</w:delText>
        </w:r>
      </w:del>
      <w:del w:id="85" w:author="Danielle Oliveira Peniche" w:date="2020-01-15T17:02:00Z">
        <w:r w:rsidR="00F77E52" w:rsidRPr="00CB3391" w:rsidDel="0001071E">
          <w:rPr>
            <w:rFonts w:asciiTheme="minorHAnsi" w:hAnsiTheme="minorHAnsi" w:cstheme="minorHAnsi"/>
            <w:sz w:val="22"/>
            <w:szCs w:val="22"/>
          </w:rPr>
          <w:delText>.</w:delText>
        </w:r>
      </w:del>
      <w:del w:id="86" w:author="Danielle Oliveira Peniche" w:date="2020-01-15T17:08:00Z">
        <w:r w:rsidR="00F77E52" w:rsidRPr="00CB3391" w:rsidDel="002F5366">
          <w:rPr>
            <w:rFonts w:asciiTheme="minorHAnsi" w:hAnsiTheme="minorHAnsi" w:cstheme="minorHAnsi"/>
            <w:sz w:val="22"/>
            <w:szCs w:val="22"/>
          </w:rPr>
          <w:delText xml:space="preserve"> </w:delText>
        </w:r>
        <w:r w:rsidRPr="00CB3391" w:rsidDel="002F5366">
          <w:rPr>
            <w:rFonts w:asciiTheme="minorHAnsi" w:hAnsiTheme="minorHAnsi" w:cstheme="minorHAnsi"/>
            <w:sz w:val="22"/>
            <w:szCs w:val="22"/>
            <w:highlight w:val="yellow"/>
          </w:rPr>
          <w:delText>[</w:delText>
        </w:r>
        <w:r w:rsidRPr="00CB3391" w:rsidDel="002F5366">
          <w:rPr>
            <w:rFonts w:asciiTheme="minorHAnsi" w:hAnsiTheme="minorHAnsi" w:cstheme="minorHAnsi"/>
            <w:i/>
            <w:sz w:val="22"/>
            <w:szCs w:val="22"/>
            <w:highlight w:val="yellow"/>
          </w:rPr>
          <w:delText>=</w:delText>
        </w:r>
        <w:r w:rsidRPr="00CB3391" w:rsidDel="002F5366">
          <w:rPr>
            <w:rFonts w:asciiTheme="minorHAnsi" w:hAnsiTheme="minorHAnsi" w:cstheme="minorHAnsi"/>
            <w:sz w:val="22"/>
            <w:szCs w:val="22"/>
            <w:highlight w:val="yellow"/>
          </w:rPr>
          <w:delText>]</w:delText>
        </w:r>
        <w:r w:rsidRPr="00CB3391" w:rsidDel="002F5366">
          <w:rPr>
            <w:rFonts w:asciiTheme="minorHAnsi" w:hAnsiTheme="minorHAnsi" w:cstheme="minorHAnsi"/>
            <w:sz w:val="22"/>
            <w:szCs w:val="22"/>
          </w:rPr>
          <w:delText xml:space="preserve">, em </w:delText>
        </w:r>
        <w:r w:rsidRPr="00CB3391" w:rsidDel="002F5366">
          <w:rPr>
            <w:rFonts w:asciiTheme="minorHAnsi" w:hAnsiTheme="minorHAnsi" w:cstheme="minorHAnsi"/>
            <w:sz w:val="22"/>
            <w:szCs w:val="22"/>
            <w:highlight w:val="yellow"/>
          </w:rPr>
          <w:delText>[=]</w:delText>
        </w:r>
        <w:r w:rsidRPr="00CB3391" w:rsidDel="002F5366">
          <w:rPr>
            <w:rFonts w:asciiTheme="minorHAnsi" w:hAnsiTheme="minorHAnsi" w:cstheme="minorHAnsi"/>
            <w:sz w:val="22"/>
            <w:szCs w:val="22"/>
          </w:rPr>
          <w:delText>, está sendo desenvolvido nos termos da Lei nº 4.591, de 16 de dezembro de 1964, conforme alterada (“</w:delText>
        </w:r>
        <w:r w:rsidRPr="00CB3391" w:rsidDel="002F5366">
          <w:rPr>
            <w:rFonts w:asciiTheme="minorHAnsi" w:hAnsiTheme="minorHAnsi" w:cstheme="minorHAnsi"/>
            <w:sz w:val="22"/>
            <w:szCs w:val="22"/>
            <w:u w:val="single"/>
          </w:rPr>
          <w:delText>Lei nº 4.591/64</w:delText>
        </w:r>
        <w:r w:rsidRPr="00CB3391" w:rsidDel="002F5366">
          <w:rPr>
            <w:rFonts w:asciiTheme="minorHAnsi" w:hAnsiTheme="minorHAnsi" w:cstheme="minorHAnsi"/>
            <w:sz w:val="22"/>
            <w:szCs w:val="22"/>
          </w:rPr>
          <w:delText xml:space="preserve">”), contando com </w:delText>
        </w:r>
        <w:r w:rsidRPr="00CB3391" w:rsidDel="002F5366">
          <w:rPr>
            <w:rFonts w:asciiTheme="minorHAnsi" w:hAnsiTheme="minorHAnsi" w:cstheme="minorHAnsi"/>
            <w:sz w:val="22"/>
            <w:szCs w:val="22"/>
            <w:highlight w:val="yellow"/>
          </w:rPr>
          <w:delText>[indicar características básicas para contextualização]</w:delText>
        </w:r>
        <w:r w:rsidRPr="00CB3391" w:rsidDel="002F5366">
          <w:rPr>
            <w:rFonts w:asciiTheme="minorHAnsi" w:hAnsiTheme="minorHAnsi" w:cstheme="minorHAnsi"/>
            <w:sz w:val="22"/>
            <w:szCs w:val="22"/>
          </w:rPr>
          <w:delText>, com o objetivo de ser incorporado e ter suas unidades vendidas e serem futuramente individualizadas (“</w:delText>
        </w:r>
        <w:r w:rsidRPr="00CB3391" w:rsidDel="002F5366">
          <w:rPr>
            <w:rFonts w:asciiTheme="minorHAnsi" w:hAnsiTheme="minorHAnsi" w:cstheme="minorHAnsi"/>
            <w:sz w:val="22"/>
            <w:szCs w:val="22"/>
            <w:u w:val="single"/>
          </w:rPr>
          <w:delText>Unidades</w:delText>
        </w:r>
        <w:r w:rsidRPr="00CB3391" w:rsidDel="002F5366">
          <w:rPr>
            <w:rFonts w:asciiTheme="minorHAnsi" w:hAnsiTheme="minorHAnsi" w:cstheme="minorHAnsi"/>
            <w:sz w:val="22"/>
            <w:szCs w:val="22"/>
          </w:rPr>
          <w:delText>”), estando tal incorporação sujeita ao regime do patrimônio de afetação, nos termos do artigo 31-A e seguintes da Lei 4.591/64</w:delText>
        </w:r>
      </w:del>
      <w:r w:rsidRPr="00CB3391">
        <w:rPr>
          <w:rFonts w:asciiTheme="minorHAnsi" w:hAnsiTheme="minorHAnsi" w:cstheme="minorHAnsi"/>
          <w:sz w:val="22"/>
          <w:szCs w:val="22"/>
        </w:rPr>
        <w:t>;</w:t>
      </w:r>
    </w:p>
    <w:p w14:paraId="44FC78BB" w14:textId="77777777" w:rsidR="002F5366" w:rsidRDefault="002F5366" w:rsidP="006749C3">
      <w:pPr>
        <w:pStyle w:val="PargrafodaLista"/>
        <w:tabs>
          <w:tab w:val="left" w:pos="567"/>
        </w:tabs>
        <w:spacing w:line="320" w:lineRule="exact"/>
        <w:ind w:left="567"/>
        <w:contextualSpacing/>
        <w:jc w:val="both"/>
        <w:rPr>
          <w:ins w:id="87" w:author="Danielle Oliveira Peniche" w:date="2020-01-15T17:11:00Z"/>
          <w:rFonts w:asciiTheme="minorHAnsi" w:hAnsiTheme="minorHAnsi" w:cstheme="minorHAnsi"/>
          <w:sz w:val="22"/>
          <w:szCs w:val="22"/>
        </w:rPr>
      </w:pPr>
    </w:p>
    <w:p w14:paraId="24B0674A" w14:textId="5A11409B" w:rsidR="002F5366" w:rsidRPr="006749C3" w:rsidRDefault="002F5366" w:rsidP="006E1D68">
      <w:pPr>
        <w:pStyle w:val="PargrafodaLista"/>
        <w:numPr>
          <w:ilvl w:val="0"/>
          <w:numId w:val="1"/>
        </w:numPr>
        <w:tabs>
          <w:tab w:val="left" w:pos="567"/>
        </w:tabs>
        <w:spacing w:line="320" w:lineRule="exact"/>
        <w:ind w:left="567" w:hanging="567"/>
        <w:contextualSpacing/>
        <w:jc w:val="both"/>
        <w:rPr>
          <w:ins w:id="88" w:author="Danielle Oliveira Peniche" w:date="2020-01-15T17:02:00Z"/>
          <w:rFonts w:asciiTheme="minorHAnsi" w:hAnsiTheme="minorHAnsi" w:cstheme="minorHAnsi"/>
          <w:sz w:val="22"/>
          <w:szCs w:val="22"/>
        </w:rPr>
      </w:pPr>
      <w:ins w:id="89" w:author="Danielle Oliveira Peniche" w:date="2020-01-15T17:11:00Z">
        <w:r w:rsidRPr="006749C3">
          <w:rPr>
            <w:rFonts w:asciiTheme="minorHAnsi" w:hAnsiTheme="minorHAnsi" w:cstheme="minorHAnsi"/>
            <w:sz w:val="22"/>
            <w:szCs w:val="22"/>
          </w:rPr>
          <w:t xml:space="preserve">A </w:t>
        </w:r>
        <w:r w:rsidRPr="006749C3">
          <w:rPr>
            <w:rFonts w:asciiTheme="minorHAnsi" w:hAnsiTheme="minorHAnsi" w:cstheme="minorHAnsi"/>
            <w:b/>
            <w:sz w:val="22"/>
            <w:szCs w:val="22"/>
            <w:highlight w:val="yellow"/>
          </w:rPr>
          <w:t>[MV ENGENHARIA]</w:t>
        </w:r>
        <w:r w:rsidRPr="006749C3">
          <w:rPr>
            <w:rFonts w:asciiTheme="minorHAnsi" w:hAnsiTheme="minorHAnsi" w:cstheme="minorHAnsi"/>
            <w:sz w:val="22"/>
            <w:szCs w:val="22"/>
          </w:rPr>
          <w:t xml:space="preserve">, </w:t>
        </w:r>
        <w:r w:rsidRPr="006749C3">
          <w:rPr>
            <w:rFonts w:asciiTheme="minorHAnsi" w:hAnsiTheme="minorHAnsi" w:cstheme="minorHAnsi"/>
            <w:sz w:val="22"/>
            <w:szCs w:val="22"/>
            <w:highlight w:val="yellow"/>
          </w:rPr>
          <w:t>[qualificação]</w:t>
        </w:r>
        <w:r w:rsidRPr="006749C3">
          <w:rPr>
            <w:rFonts w:asciiTheme="minorHAnsi" w:hAnsiTheme="minorHAnsi" w:cstheme="minorHAnsi"/>
            <w:sz w:val="22"/>
            <w:szCs w:val="22"/>
          </w:rPr>
          <w:t>, será a gerenciadora das obras do Empreendimento Alvo</w:t>
        </w:r>
      </w:ins>
      <w:ins w:id="90" w:author="Luis Carlos Bellini" w:date="2020-01-22T19:36:00Z">
        <w:r w:rsidR="006749C3">
          <w:rPr>
            <w:rFonts w:asciiTheme="minorHAnsi" w:hAnsiTheme="minorHAnsi" w:cstheme="minorHAnsi"/>
            <w:sz w:val="22"/>
            <w:szCs w:val="22"/>
          </w:rPr>
          <w:t xml:space="preserve"> </w:t>
        </w:r>
        <w:r w:rsidR="006749C3" w:rsidRPr="00CB3391">
          <w:rPr>
            <w:rFonts w:asciiTheme="minorHAnsi" w:hAnsiTheme="minorHAnsi" w:cstheme="minorHAnsi"/>
            <w:sz w:val="22"/>
            <w:szCs w:val="22"/>
          </w:rPr>
          <w:t>(“</w:t>
        </w:r>
        <w:r w:rsidR="006749C3">
          <w:rPr>
            <w:rFonts w:asciiTheme="minorHAnsi" w:hAnsiTheme="minorHAnsi" w:cstheme="minorHAnsi"/>
            <w:sz w:val="22"/>
            <w:szCs w:val="22"/>
            <w:u w:val="single"/>
          </w:rPr>
          <w:t>MV Engenharia</w:t>
        </w:r>
        <w:r w:rsidR="006749C3" w:rsidRPr="00CB3391">
          <w:rPr>
            <w:rFonts w:asciiTheme="minorHAnsi" w:hAnsiTheme="minorHAnsi" w:cstheme="minorHAnsi"/>
            <w:sz w:val="22"/>
            <w:szCs w:val="22"/>
          </w:rPr>
          <w:t>”)</w:t>
        </w:r>
      </w:ins>
      <w:ins w:id="91" w:author="Danielle Oliveira Peniche" w:date="2020-01-15T17:11:00Z">
        <w:r w:rsidRPr="006749C3">
          <w:rPr>
            <w:rFonts w:asciiTheme="minorHAnsi" w:hAnsiTheme="minorHAnsi" w:cstheme="minorHAnsi"/>
            <w:sz w:val="22"/>
            <w:szCs w:val="22"/>
          </w:rPr>
          <w:t>; [</w:t>
        </w:r>
        <w:r w:rsidRPr="006749C3">
          <w:rPr>
            <w:rFonts w:asciiTheme="minorHAnsi" w:hAnsiTheme="minorHAnsi" w:cstheme="minorHAnsi"/>
            <w:b/>
            <w:sz w:val="22"/>
            <w:szCs w:val="22"/>
            <w:highlight w:val="yellow"/>
          </w:rPr>
          <w:t xml:space="preserve">Comentário </w:t>
        </w:r>
        <w:proofErr w:type="spellStart"/>
        <w:r w:rsidRPr="006749C3">
          <w:rPr>
            <w:rFonts w:asciiTheme="minorHAnsi" w:hAnsiTheme="minorHAnsi" w:cstheme="minorHAnsi"/>
            <w:b/>
            <w:sz w:val="22"/>
            <w:szCs w:val="22"/>
            <w:highlight w:val="yellow"/>
          </w:rPr>
          <w:t>Madrona</w:t>
        </w:r>
        <w:proofErr w:type="spellEnd"/>
        <w:r w:rsidRPr="006749C3">
          <w:rPr>
            <w:rFonts w:asciiTheme="minorHAnsi" w:hAnsiTheme="minorHAnsi" w:cstheme="minorHAnsi"/>
            <w:b/>
            <w:sz w:val="22"/>
            <w:szCs w:val="22"/>
            <w:highlight w:val="yellow"/>
          </w:rPr>
          <w:t>:</w:t>
        </w:r>
        <w:r w:rsidRPr="006749C3">
          <w:rPr>
            <w:rFonts w:asciiTheme="minorHAnsi" w:hAnsiTheme="minorHAnsi" w:cstheme="minorHAnsi"/>
            <w:sz w:val="22"/>
            <w:szCs w:val="22"/>
            <w:highlight w:val="yellow"/>
          </w:rPr>
          <w:t xml:space="preserve"> Por gentileza, preencher a qualificação da MV Engenharia]</w:t>
        </w:r>
        <w:r w:rsidRPr="006749C3">
          <w:rPr>
            <w:rFonts w:asciiTheme="minorHAnsi" w:hAnsiTheme="minorHAnsi" w:cstheme="minorHAnsi"/>
            <w:sz w:val="22"/>
            <w:szCs w:val="22"/>
          </w:rPr>
          <w:t xml:space="preserve"> </w:t>
        </w:r>
      </w:ins>
    </w:p>
    <w:p w14:paraId="1E77550E" w14:textId="77777777" w:rsidR="0001071E" w:rsidRPr="002F5366" w:rsidDel="0001071E" w:rsidRDefault="0001071E" w:rsidP="006749C3">
      <w:pPr>
        <w:pStyle w:val="PargrafodaLista"/>
        <w:numPr>
          <w:ilvl w:val="0"/>
          <w:numId w:val="1"/>
        </w:numPr>
        <w:tabs>
          <w:tab w:val="left" w:pos="567"/>
        </w:tabs>
        <w:spacing w:line="320" w:lineRule="exact"/>
        <w:ind w:left="567" w:hanging="567"/>
        <w:contextualSpacing/>
        <w:jc w:val="both"/>
        <w:rPr>
          <w:del w:id="92" w:author="Danielle Oliveira Peniche" w:date="2020-01-15T17:03:00Z"/>
          <w:rFonts w:asciiTheme="minorHAnsi" w:hAnsiTheme="minorHAnsi" w:cstheme="minorHAnsi"/>
          <w:sz w:val="22"/>
          <w:szCs w:val="22"/>
        </w:rPr>
      </w:pPr>
    </w:p>
    <w:p w14:paraId="6306C563" w14:textId="338C91B7" w:rsidR="00787400" w:rsidRPr="00CB3391" w:rsidDel="00AB74B3" w:rsidRDefault="00787400" w:rsidP="006E1D68">
      <w:pPr>
        <w:tabs>
          <w:tab w:val="left" w:pos="567"/>
        </w:tabs>
        <w:spacing w:line="320" w:lineRule="exact"/>
        <w:contextualSpacing/>
        <w:jc w:val="both"/>
        <w:rPr>
          <w:del w:id="93" w:author="Danielle Oliveira Peniche" w:date="2020-01-22T14:17:00Z"/>
          <w:rFonts w:asciiTheme="minorHAnsi" w:hAnsiTheme="minorHAnsi" w:cstheme="minorHAnsi"/>
          <w:sz w:val="22"/>
          <w:szCs w:val="22"/>
        </w:rPr>
      </w:pPr>
    </w:p>
    <w:p w14:paraId="6362BFE4" w14:textId="637774E4" w:rsidR="002F5366" w:rsidRPr="006749C3" w:rsidDel="00291863" w:rsidRDefault="00787400" w:rsidP="006749C3">
      <w:pPr>
        <w:pStyle w:val="PargrafodaLista"/>
        <w:numPr>
          <w:ilvl w:val="0"/>
          <w:numId w:val="1"/>
        </w:numPr>
        <w:tabs>
          <w:tab w:val="left" w:pos="567"/>
        </w:tabs>
        <w:spacing w:line="320" w:lineRule="exact"/>
        <w:ind w:left="567" w:hanging="567"/>
        <w:contextualSpacing/>
        <w:jc w:val="both"/>
        <w:rPr>
          <w:del w:id="94" w:author="Danielle Oliveira Peniche" w:date="2020-01-22T12:07:00Z"/>
          <w:rFonts w:asciiTheme="minorHAnsi" w:hAnsiTheme="minorHAnsi" w:cstheme="minorHAnsi"/>
          <w:sz w:val="22"/>
          <w:szCs w:val="22"/>
        </w:rPr>
      </w:pPr>
      <w:del w:id="95" w:author="Danielle Oliveira Peniche" w:date="2020-01-22T14:17:00Z">
        <w:r w:rsidRPr="00CB3391" w:rsidDel="00AB74B3">
          <w:rPr>
            <w:rFonts w:asciiTheme="minorHAnsi" w:hAnsiTheme="minorHAnsi" w:cstheme="minorHAnsi"/>
            <w:sz w:val="22"/>
            <w:szCs w:val="22"/>
          </w:rPr>
          <w:delText xml:space="preserve">Para fins de financiamento das atividades relacionadas à incorporação imobiliária do Empreendimento Alvo, a Devedora emitiu, em </w:delText>
        </w:r>
        <w:r w:rsidRPr="00CB3391" w:rsidDel="00AB74B3">
          <w:rPr>
            <w:rFonts w:asciiTheme="minorHAnsi" w:hAnsiTheme="minorHAnsi" w:cstheme="minorHAnsi"/>
            <w:color w:val="000000"/>
            <w:sz w:val="22"/>
            <w:szCs w:val="22"/>
            <w:highlight w:val="yellow"/>
          </w:rPr>
          <w:delText>[=]</w:delText>
        </w:r>
        <w:r w:rsidRPr="00CB3391" w:rsidDel="00AB74B3">
          <w:rPr>
            <w:rFonts w:asciiTheme="minorHAnsi" w:hAnsiTheme="minorHAnsi" w:cstheme="minorHAnsi"/>
            <w:sz w:val="22"/>
            <w:szCs w:val="22"/>
          </w:rPr>
          <w:delText xml:space="preserve">, nos termos da Lei nº 10.931, de 02 de agosto de 2004, conforme em vigor, a “Cédula de Crédito Bancário nº </w:delText>
        </w:r>
      </w:del>
      <w:ins w:id="96" w:author="Guilherme Duarte Haselof" w:date="2019-12-11T12:44:00Z">
        <w:del w:id="97" w:author="Danielle Oliveira Peniche" w:date="2020-01-22T14:17:00Z">
          <w:r w:rsidR="006141F9" w:rsidRPr="009B4B8D" w:rsidDel="00AB74B3">
            <w:rPr>
              <w:rFonts w:asciiTheme="minorHAnsi" w:hAnsiTheme="minorHAnsi" w:cstheme="minorHAnsi"/>
              <w:sz w:val="22"/>
              <w:szCs w:val="22"/>
            </w:rPr>
            <w:delText>11501466-7</w:delText>
          </w:r>
        </w:del>
      </w:ins>
      <w:del w:id="98" w:author="Danielle Oliveira Peniche" w:date="2020-01-22T14:17:00Z">
        <w:r w:rsidR="006141F9" w:rsidRPr="00CB3391" w:rsidDel="00AB74B3">
          <w:rPr>
            <w:rFonts w:asciiTheme="minorHAnsi" w:hAnsiTheme="minorHAnsi" w:cstheme="minorHAnsi"/>
            <w:sz w:val="22"/>
            <w:szCs w:val="22"/>
            <w:highlight w:val="yellow"/>
          </w:rPr>
          <w:delText>[=]</w:delText>
        </w:r>
        <w:r w:rsidRPr="00CB3391" w:rsidDel="00AB74B3">
          <w:rPr>
            <w:rFonts w:asciiTheme="minorHAnsi" w:hAnsiTheme="minorHAnsi" w:cstheme="minorHAnsi"/>
            <w:sz w:val="22"/>
            <w:szCs w:val="22"/>
          </w:rPr>
          <w:delText>” (“</w:delText>
        </w:r>
        <w:r w:rsidRPr="00CB3391" w:rsidDel="00AB74B3">
          <w:rPr>
            <w:rFonts w:asciiTheme="minorHAnsi" w:hAnsiTheme="minorHAnsi" w:cstheme="minorHAnsi"/>
            <w:sz w:val="22"/>
            <w:szCs w:val="22"/>
            <w:u w:val="single"/>
          </w:rPr>
          <w:delText>CCB</w:delText>
        </w:r>
        <w:r w:rsidRPr="00CB3391" w:rsidDel="00AB74B3">
          <w:rPr>
            <w:rFonts w:asciiTheme="minorHAnsi" w:hAnsiTheme="minorHAnsi" w:cstheme="minorHAnsi"/>
            <w:sz w:val="22"/>
            <w:szCs w:val="22"/>
          </w:rPr>
          <w:delText>” ou “</w:delText>
        </w:r>
        <w:r w:rsidRPr="00CB3391" w:rsidDel="00AB74B3">
          <w:rPr>
            <w:rFonts w:asciiTheme="minorHAnsi" w:hAnsiTheme="minorHAnsi" w:cstheme="minorHAnsi"/>
            <w:sz w:val="22"/>
            <w:szCs w:val="22"/>
            <w:u w:val="single"/>
          </w:rPr>
          <w:delText>Cédula</w:delText>
        </w:r>
        <w:r w:rsidRPr="00CB3391" w:rsidDel="00AB74B3">
          <w:rPr>
            <w:rFonts w:asciiTheme="minorHAnsi" w:hAnsiTheme="minorHAnsi" w:cstheme="minorHAnsi"/>
            <w:sz w:val="22"/>
            <w:szCs w:val="22"/>
          </w:rPr>
          <w:delText>”)</w:delText>
        </w:r>
        <w:r w:rsidRPr="00CB3391" w:rsidDel="00AB74B3">
          <w:rPr>
            <w:rFonts w:asciiTheme="minorHAnsi" w:hAnsiTheme="minorHAnsi" w:cstheme="minorHAnsi"/>
            <w:color w:val="000000"/>
            <w:sz w:val="22"/>
            <w:szCs w:val="22"/>
          </w:rPr>
          <w:delText>,</w:delText>
        </w:r>
        <w:r w:rsidRPr="00CB3391" w:rsidDel="00AB74B3">
          <w:rPr>
            <w:rFonts w:asciiTheme="minorHAnsi" w:hAnsiTheme="minorHAnsi" w:cstheme="minorHAnsi"/>
            <w:sz w:val="22"/>
            <w:szCs w:val="22"/>
          </w:rPr>
          <w:delText xml:space="preserve"> no valor de R$</w:delText>
        </w:r>
        <w:r w:rsidR="00435121" w:rsidRPr="00CB3391" w:rsidDel="00AB74B3">
          <w:rPr>
            <w:rFonts w:asciiTheme="minorHAnsi" w:hAnsiTheme="minorHAnsi" w:cstheme="minorHAnsi"/>
            <w:sz w:val="22"/>
            <w:szCs w:val="22"/>
          </w:rPr>
          <w:delText xml:space="preserve"> 32.500.000,00</w:delText>
        </w:r>
        <w:r w:rsidRPr="00CB3391" w:rsidDel="00AB74B3">
          <w:rPr>
            <w:rFonts w:asciiTheme="minorHAnsi" w:hAnsiTheme="minorHAnsi" w:cstheme="minorHAnsi"/>
            <w:sz w:val="22"/>
            <w:szCs w:val="22"/>
          </w:rPr>
          <w:delText xml:space="preserve"> (</w:delText>
        </w:r>
        <w:r w:rsidR="00435121" w:rsidRPr="00CB3391" w:rsidDel="00AB74B3">
          <w:rPr>
            <w:rFonts w:asciiTheme="minorHAnsi" w:hAnsiTheme="minorHAnsi" w:cstheme="minorHAnsi"/>
            <w:sz w:val="22"/>
            <w:szCs w:val="22"/>
          </w:rPr>
          <w:delText>trinta e dois milhões e quinhentos mil reais</w:delText>
        </w:r>
        <w:r w:rsidRPr="00CB3391" w:rsidDel="00AB74B3">
          <w:rPr>
            <w:rFonts w:asciiTheme="minorHAnsi" w:hAnsiTheme="minorHAnsi" w:cstheme="minorHAnsi"/>
            <w:sz w:val="22"/>
            <w:szCs w:val="22"/>
          </w:rPr>
          <w:delText>)</w:delText>
        </w:r>
        <w:r w:rsidR="00F77E52" w:rsidRPr="00CB3391" w:rsidDel="00AB74B3">
          <w:rPr>
            <w:rFonts w:asciiTheme="minorHAnsi" w:hAnsiTheme="minorHAnsi" w:cstheme="minorHAnsi"/>
            <w:sz w:val="22"/>
            <w:szCs w:val="22"/>
          </w:rPr>
          <w:delText>,</w:delText>
        </w:r>
        <w:r w:rsidRPr="00CB3391" w:rsidDel="00AB74B3">
          <w:rPr>
            <w:rFonts w:asciiTheme="minorHAnsi" w:hAnsiTheme="minorHAnsi" w:cstheme="minorHAnsi"/>
            <w:sz w:val="22"/>
            <w:szCs w:val="22"/>
          </w:rPr>
          <w:delText xml:space="preserve"> em favor da Cedente;</w:delText>
        </w:r>
      </w:del>
    </w:p>
    <w:p w14:paraId="5E687899" w14:textId="77777777" w:rsidR="00787400" w:rsidRPr="00CB3391" w:rsidRDefault="00787400" w:rsidP="006E1D68">
      <w:pPr>
        <w:pStyle w:val="PargrafodaLista"/>
        <w:widowControl w:val="0"/>
        <w:tabs>
          <w:tab w:val="left" w:pos="567"/>
          <w:tab w:val="left" w:pos="1134"/>
        </w:tabs>
        <w:spacing w:line="320" w:lineRule="exact"/>
        <w:ind w:left="567" w:right="441" w:hanging="567"/>
        <w:contextualSpacing/>
        <w:jc w:val="both"/>
        <w:rPr>
          <w:rFonts w:asciiTheme="minorHAnsi" w:hAnsiTheme="minorHAnsi" w:cstheme="minorHAnsi"/>
          <w:sz w:val="22"/>
          <w:szCs w:val="22"/>
        </w:rPr>
      </w:pPr>
    </w:p>
    <w:p w14:paraId="68E77F90" w14:textId="77777777" w:rsidR="00787400" w:rsidRPr="00CB3391" w:rsidRDefault="00787400">
      <w:pPr>
        <w:pStyle w:val="PargrafodaLista"/>
        <w:widowControl w:val="0"/>
        <w:numPr>
          <w:ilvl w:val="0"/>
          <w:numId w:val="1"/>
        </w:numPr>
        <w:tabs>
          <w:tab w:val="left" w:pos="567"/>
          <w:tab w:val="left" w:pos="851"/>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Em decorrência d</w:t>
      </w:r>
      <w:r w:rsidR="00C13383" w:rsidRPr="00CB3391">
        <w:rPr>
          <w:rFonts w:asciiTheme="minorHAnsi" w:hAnsiTheme="minorHAnsi" w:cstheme="minorHAnsi"/>
          <w:sz w:val="22"/>
          <w:szCs w:val="22"/>
        </w:rPr>
        <w:t xml:space="preserve">a emissão da Cédula, a Devedora </w:t>
      </w:r>
      <w:r w:rsidRPr="00CB3391">
        <w:rPr>
          <w:rFonts w:asciiTheme="minorHAnsi" w:hAnsiTheme="minorHAnsi" w:cstheme="minorHAnsi"/>
          <w:sz w:val="22"/>
          <w:szCs w:val="22"/>
        </w:rPr>
        <w:t>obrigou</w:t>
      </w:r>
      <w:r w:rsidR="00C13383" w:rsidRPr="00CB3391">
        <w:rPr>
          <w:rFonts w:asciiTheme="minorHAnsi" w:hAnsiTheme="minorHAnsi" w:cstheme="minorHAnsi"/>
          <w:sz w:val="22"/>
          <w:szCs w:val="22"/>
        </w:rPr>
        <w:t>-se</w:t>
      </w:r>
      <w:r w:rsidRPr="00CB3391">
        <w:rPr>
          <w:rFonts w:asciiTheme="minorHAnsi" w:hAnsiTheme="minorHAnsi" w:cstheme="minorHAnsi"/>
          <w:sz w:val="22"/>
          <w:szCs w:val="22"/>
        </w:rPr>
        <w:t>, entre outras obrigações, a pagar à Cedente, os direitos creditórios decorrentes da Cédula, entendidos como créditos imobiliários em razão de sua destinação específica de financiar as atividades relacionadas a incorporação imobiliária</w:t>
      </w:r>
      <w:r w:rsidR="00F77E52" w:rsidRPr="00CB3391">
        <w:rPr>
          <w:rFonts w:asciiTheme="minorHAnsi" w:hAnsiTheme="minorHAnsi" w:cstheme="minorHAnsi"/>
          <w:sz w:val="22"/>
          <w:szCs w:val="22"/>
        </w:rPr>
        <w:t xml:space="preserve"> do Empreendimento Alvo</w:t>
      </w:r>
      <w:r w:rsidRPr="00CB3391">
        <w:rPr>
          <w:rFonts w:asciiTheme="minorHAnsi" w:hAnsiTheme="minorHAnsi" w:cstheme="minorHAnsi"/>
          <w:sz w:val="22"/>
          <w:szCs w:val="22"/>
        </w:rPr>
        <w:t>, os quais compreendem a obrigação de pagamento, pela Devedora, do Valor Principal e dos Juros Remuneratórios, conforme definido na Cédula, bem como todos e quaisquer outros direitos creditórios a serem devidos pela Devedora por força da Cédula, e a totalidade dos respectivos acessórios, tais como encargos moratórios, multas, penalidades, indenizações, seguros, despesas, custas, honorários, garantias e demais encargos contratuais e legais previstos na Cédula (“</w:t>
      </w:r>
      <w:r w:rsidRPr="00CB3391">
        <w:rPr>
          <w:rFonts w:asciiTheme="minorHAnsi" w:hAnsiTheme="minorHAnsi" w:cstheme="minorHAnsi"/>
          <w:sz w:val="22"/>
          <w:szCs w:val="22"/>
          <w:u w:val="single"/>
        </w:rPr>
        <w:t>Créditos Imobiliários</w:t>
      </w:r>
      <w:r w:rsidRPr="00CB3391">
        <w:rPr>
          <w:rFonts w:asciiTheme="minorHAnsi" w:hAnsiTheme="minorHAnsi" w:cstheme="minorHAnsi"/>
          <w:sz w:val="22"/>
          <w:szCs w:val="22"/>
        </w:rPr>
        <w:t>”)</w:t>
      </w:r>
      <w:r w:rsidRPr="00CB3391">
        <w:rPr>
          <w:rFonts w:asciiTheme="minorHAnsi" w:hAnsiTheme="minorHAnsi" w:cstheme="minorHAnsi"/>
          <w:color w:val="000000"/>
          <w:sz w:val="22"/>
          <w:szCs w:val="22"/>
        </w:rPr>
        <w:t>;</w:t>
      </w:r>
    </w:p>
    <w:p w14:paraId="1415AC6E" w14:textId="77777777" w:rsidR="004B2D61" w:rsidRPr="00CB3391" w:rsidRDefault="004B2D61">
      <w:pPr>
        <w:widowControl w:val="0"/>
        <w:tabs>
          <w:tab w:val="left" w:pos="567"/>
          <w:tab w:val="left" w:pos="851"/>
        </w:tabs>
        <w:spacing w:line="320" w:lineRule="exact"/>
        <w:contextualSpacing/>
        <w:jc w:val="both"/>
        <w:rPr>
          <w:rFonts w:asciiTheme="minorHAnsi" w:hAnsiTheme="minorHAnsi" w:cstheme="minorHAnsi"/>
          <w:sz w:val="22"/>
          <w:szCs w:val="22"/>
        </w:rPr>
      </w:pPr>
    </w:p>
    <w:p w14:paraId="1E84A7C4" w14:textId="77777777" w:rsidR="004B2D61" w:rsidRPr="00CB3391" w:rsidRDefault="004B2D61">
      <w:pPr>
        <w:pStyle w:val="PargrafodaLista"/>
        <w:widowControl w:val="0"/>
        <w:numPr>
          <w:ilvl w:val="0"/>
          <w:numId w:val="1"/>
        </w:numPr>
        <w:tabs>
          <w:tab w:val="left" w:pos="567"/>
          <w:tab w:val="left" w:pos="851"/>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color w:val="000000"/>
          <w:sz w:val="22"/>
          <w:szCs w:val="22"/>
        </w:rPr>
        <w:t xml:space="preserve">Em garantia do cumprimento fiel e integral de todas as obrigações assumidas pela Devedora no âmbito da Cédula, incluindo, mas não se limitando, ao adimplemento dos Créditos Imobiliários, conforme </w:t>
      </w:r>
      <w:r w:rsidRPr="00CB3391">
        <w:rPr>
          <w:rFonts w:asciiTheme="minorHAnsi" w:hAnsiTheme="minorHAnsi" w:cstheme="minorHAnsi"/>
          <w:color w:val="000000"/>
          <w:sz w:val="22"/>
          <w:szCs w:val="22"/>
        </w:rPr>
        <w:lastRenderedPageBreak/>
        <w:t>previsto na Cédula, tais como os montantes devidos a título de Valor Principal ou saldo de Valor Principal, conforme aplicável, Juros Remuneratórios</w:t>
      </w:r>
      <w:r w:rsidR="00DA08D3" w:rsidRPr="00CB3391">
        <w:rPr>
          <w:rFonts w:asciiTheme="minorHAnsi" w:hAnsiTheme="minorHAnsi" w:cstheme="minorHAnsi"/>
          <w:color w:val="000000"/>
          <w:sz w:val="22"/>
          <w:szCs w:val="22"/>
        </w:rPr>
        <w:t>, conforme definido</w:t>
      </w:r>
      <w:r w:rsidR="00F77E52" w:rsidRPr="00CB3391">
        <w:rPr>
          <w:rFonts w:asciiTheme="minorHAnsi" w:hAnsiTheme="minorHAnsi" w:cstheme="minorHAnsi"/>
          <w:color w:val="000000"/>
          <w:sz w:val="22"/>
          <w:szCs w:val="22"/>
        </w:rPr>
        <w:t>s</w:t>
      </w:r>
      <w:r w:rsidR="00DA08D3" w:rsidRPr="00CB3391">
        <w:rPr>
          <w:rFonts w:asciiTheme="minorHAnsi" w:hAnsiTheme="minorHAnsi" w:cstheme="minorHAnsi"/>
          <w:color w:val="000000"/>
          <w:sz w:val="22"/>
          <w:szCs w:val="22"/>
        </w:rPr>
        <w:t xml:space="preserve"> na Cédula,</w:t>
      </w:r>
      <w:r w:rsidRPr="00CB3391">
        <w:rPr>
          <w:rFonts w:asciiTheme="minorHAnsi" w:hAnsiTheme="minorHAnsi" w:cstheme="minorHAnsi"/>
          <w:color w:val="000000"/>
          <w:sz w:val="22"/>
          <w:szCs w:val="22"/>
        </w:rPr>
        <w:t xml:space="preserve"> ou encargos de qualquer natureza (“</w:t>
      </w:r>
      <w:r w:rsidRPr="00CB3391">
        <w:rPr>
          <w:rFonts w:asciiTheme="minorHAnsi" w:hAnsiTheme="minorHAnsi" w:cstheme="minorHAnsi"/>
          <w:color w:val="000000"/>
          <w:sz w:val="22"/>
          <w:szCs w:val="22"/>
          <w:u w:val="single"/>
        </w:rPr>
        <w:t>Obrigações Garantidas</w:t>
      </w:r>
      <w:r w:rsidRPr="00CB3391">
        <w:rPr>
          <w:rFonts w:asciiTheme="minorHAnsi" w:hAnsiTheme="minorHAnsi" w:cstheme="minorHAnsi"/>
          <w:color w:val="000000"/>
          <w:sz w:val="22"/>
          <w:szCs w:val="22"/>
        </w:rPr>
        <w:t>”), a Devedora obrigou</w:t>
      </w:r>
      <w:r w:rsidR="00DA08D3" w:rsidRPr="00CB3391">
        <w:rPr>
          <w:rFonts w:asciiTheme="minorHAnsi" w:hAnsiTheme="minorHAnsi" w:cstheme="minorHAnsi"/>
          <w:color w:val="000000"/>
          <w:sz w:val="22"/>
          <w:szCs w:val="22"/>
        </w:rPr>
        <w:t>-se</w:t>
      </w:r>
      <w:r w:rsidRPr="00CB3391">
        <w:rPr>
          <w:rFonts w:asciiTheme="minorHAnsi" w:hAnsiTheme="minorHAnsi" w:cstheme="minorHAnsi"/>
          <w:color w:val="000000"/>
          <w:sz w:val="22"/>
          <w:szCs w:val="22"/>
        </w:rPr>
        <w:t xml:space="preserve"> a outorgar </w:t>
      </w:r>
      <w:r w:rsidRPr="00CB3391">
        <w:rPr>
          <w:rFonts w:asciiTheme="minorHAnsi" w:hAnsiTheme="minorHAnsi" w:cstheme="minorHAnsi"/>
          <w:sz w:val="22"/>
          <w:szCs w:val="22"/>
        </w:rPr>
        <w:t>as garantias abaixo elencadas</w:t>
      </w:r>
      <w:r w:rsidR="00DA08D3" w:rsidRPr="00CB3391">
        <w:rPr>
          <w:rFonts w:asciiTheme="minorHAnsi" w:hAnsiTheme="minorHAnsi" w:cstheme="minorHAnsi"/>
          <w:sz w:val="22"/>
          <w:szCs w:val="22"/>
        </w:rPr>
        <w:t xml:space="preserve"> (quando em conjunto, “</w:t>
      </w:r>
      <w:r w:rsidR="00DA08D3" w:rsidRPr="00CB3391">
        <w:rPr>
          <w:rFonts w:asciiTheme="minorHAnsi" w:hAnsiTheme="minorHAnsi" w:cstheme="minorHAnsi"/>
          <w:sz w:val="22"/>
          <w:szCs w:val="22"/>
          <w:u w:val="single"/>
        </w:rPr>
        <w:t>Garantias</w:t>
      </w:r>
      <w:r w:rsidR="00DA08D3" w:rsidRPr="00CB3391">
        <w:rPr>
          <w:rFonts w:asciiTheme="minorHAnsi" w:hAnsiTheme="minorHAnsi" w:cstheme="minorHAnsi"/>
          <w:sz w:val="22"/>
          <w:szCs w:val="22"/>
        </w:rPr>
        <w:t>”)</w:t>
      </w:r>
      <w:r w:rsidRPr="00CB3391">
        <w:rPr>
          <w:rFonts w:asciiTheme="minorHAnsi" w:hAnsiTheme="minorHAnsi" w:cstheme="minorHAnsi"/>
          <w:sz w:val="22"/>
          <w:szCs w:val="22"/>
        </w:rPr>
        <w:t>:</w:t>
      </w:r>
    </w:p>
    <w:p w14:paraId="6224DFB2" w14:textId="77777777" w:rsidR="004B2D61" w:rsidRPr="00CB3391" w:rsidRDefault="004B2D61">
      <w:pPr>
        <w:pStyle w:val="PargrafodaLista"/>
        <w:tabs>
          <w:tab w:val="left" w:pos="567"/>
        </w:tabs>
        <w:spacing w:line="320" w:lineRule="exact"/>
        <w:contextualSpacing/>
        <w:jc w:val="both"/>
        <w:rPr>
          <w:rFonts w:asciiTheme="minorHAnsi" w:hAnsiTheme="minorHAnsi" w:cstheme="minorHAnsi"/>
          <w:sz w:val="22"/>
          <w:szCs w:val="22"/>
        </w:rPr>
      </w:pPr>
    </w:p>
    <w:p w14:paraId="3BA6932B" w14:textId="77777777" w:rsidR="004B2D61" w:rsidRPr="00CB3391"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heme="minorHAnsi" w:hAnsiTheme="minorHAnsi" w:cstheme="minorHAnsi"/>
          <w:bCs/>
          <w:sz w:val="22"/>
          <w:szCs w:val="22"/>
        </w:rPr>
      </w:pPr>
      <w:r w:rsidRPr="00CB3391">
        <w:rPr>
          <w:rFonts w:asciiTheme="minorHAnsi" w:hAnsiTheme="minorHAnsi" w:cstheme="minorHAnsi"/>
          <w:sz w:val="22"/>
          <w:szCs w:val="22"/>
          <w:lang w:eastAsia="en-US"/>
        </w:rPr>
        <w:t>C</w:t>
      </w:r>
      <w:r w:rsidR="004B2D61" w:rsidRPr="00CB3391">
        <w:rPr>
          <w:rFonts w:asciiTheme="minorHAnsi" w:hAnsiTheme="minorHAnsi" w:cstheme="minorHAnsi"/>
          <w:sz w:val="22"/>
          <w:szCs w:val="22"/>
          <w:lang w:eastAsia="en-US"/>
        </w:rPr>
        <w:t xml:space="preserve">essão fiduciária da totalidade dos </w:t>
      </w:r>
      <w:r w:rsidR="00C94BD0" w:rsidRPr="00CB3391">
        <w:rPr>
          <w:rFonts w:asciiTheme="minorHAnsi" w:hAnsiTheme="minorHAnsi" w:cstheme="minorHAnsi"/>
          <w:sz w:val="22"/>
          <w:szCs w:val="22"/>
          <w:lang w:eastAsia="en-US"/>
        </w:rPr>
        <w:t xml:space="preserve">recebíveis vincendos </w:t>
      </w:r>
      <w:r w:rsidR="004B2D61" w:rsidRPr="00CB3391">
        <w:rPr>
          <w:rFonts w:asciiTheme="minorHAnsi" w:hAnsiTheme="minorHAnsi" w:cstheme="minorHAnsi"/>
          <w:sz w:val="22"/>
          <w:szCs w:val="22"/>
          <w:lang w:eastAsia="en-US"/>
        </w:rPr>
        <w:t>de titularidade da Devedora</w:t>
      </w:r>
      <w:r w:rsidR="00F77E52" w:rsidRPr="00CB3391">
        <w:rPr>
          <w:rFonts w:asciiTheme="minorHAnsi" w:hAnsiTheme="minorHAnsi" w:cstheme="minorHAnsi"/>
          <w:sz w:val="22"/>
          <w:szCs w:val="22"/>
          <w:lang w:eastAsia="en-US"/>
        </w:rPr>
        <w:t>,</w:t>
      </w:r>
      <w:r w:rsidR="004B2D61" w:rsidRPr="00CB3391">
        <w:rPr>
          <w:rFonts w:asciiTheme="minorHAnsi" w:hAnsiTheme="minorHAnsi" w:cstheme="minorHAnsi"/>
          <w:sz w:val="22"/>
          <w:szCs w:val="22"/>
          <w:lang w:eastAsia="en-US"/>
        </w:rPr>
        <w:t xml:space="preserve"> oriundos das </w:t>
      </w:r>
      <w:r w:rsidR="00787400" w:rsidRPr="00CB3391">
        <w:rPr>
          <w:rFonts w:asciiTheme="minorHAnsi" w:hAnsiTheme="minorHAnsi" w:cstheme="minorHAnsi"/>
          <w:sz w:val="22"/>
          <w:szCs w:val="22"/>
          <w:lang w:eastAsia="en-US"/>
        </w:rPr>
        <w:t>Unidades</w:t>
      </w:r>
      <w:r w:rsidR="003D4D8F" w:rsidRPr="00CB3391">
        <w:rPr>
          <w:rFonts w:asciiTheme="minorHAnsi" w:hAnsiTheme="minorHAnsi" w:cstheme="minorHAnsi"/>
          <w:sz w:val="22"/>
          <w:szCs w:val="22"/>
          <w:lang w:eastAsia="en-US"/>
        </w:rPr>
        <w:t xml:space="preserve"> </w:t>
      </w:r>
      <w:r w:rsidR="00F77E52" w:rsidRPr="00CB3391">
        <w:rPr>
          <w:rFonts w:asciiTheme="minorHAnsi" w:hAnsiTheme="minorHAnsi" w:cstheme="minorHAnsi"/>
          <w:sz w:val="22"/>
          <w:szCs w:val="22"/>
          <w:lang w:eastAsia="en-US"/>
        </w:rPr>
        <w:t xml:space="preserve">já </w:t>
      </w:r>
      <w:r w:rsidR="00787400" w:rsidRPr="00CB3391">
        <w:rPr>
          <w:rFonts w:asciiTheme="minorHAnsi" w:hAnsiTheme="minorHAnsi" w:cstheme="minorHAnsi"/>
          <w:sz w:val="22"/>
          <w:szCs w:val="22"/>
          <w:lang w:eastAsia="en-US"/>
        </w:rPr>
        <w:t>comercializadas</w:t>
      </w:r>
      <w:r w:rsidR="00FD716A" w:rsidRPr="00CB3391">
        <w:rPr>
          <w:rFonts w:asciiTheme="minorHAnsi" w:hAnsiTheme="minorHAnsi" w:cstheme="minorHAnsi"/>
          <w:sz w:val="22"/>
          <w:szCs w:val="22"/>
          <w:lang w:eastAsia="en-US"/>
        </w:rPr>
        <w:t>,</w:t>
      </w:r>
      <w:r w:rsidR="00F77E52" w:rsidRPr="00CB3391">
        <w:rPr>
          <w:rFonts w:asciiTheme="minorHAnsi" w:hAnsiTheme="minorHAnsi" w:cstheme="minorHAnsi"/>
          <w:sz w:val="22"/>
          <w:szCs w:val="22"/>
          <w:lang w:eastAsia="en-US"/>
        </w:rPr>
        <w:t xml:space="preserve"> nesta data</w:t>
      </w:r>
      <w:r w:rsidR="00787400" w:rsidRPr="00CB3391">
        <w:rPr>
          <w:rFonts w:asciiTheme="minorHAnsi" w:hAnsiTheme="minorHAnsi" w:cstheme="minorHAnsi"/>
          <w:sz w:val="22"/>
          <w:szCs w:val="22"/>
          <w:lang w:eastAsia="en-US"/>
        </w:rPr>
        <w:t>, pela Devedora a terceiros</w:t>
      </w:r>
      <w:r w:rsidR="00FD716A" w:rsidRPr="00CB3391">
        <w:rPr>
          <w:rFonts w:asciiTheme="minorHAnsi" w:hAnsiTheme="minorHAnsi" w:cstheme="minorHAnsi"/>
          <w:sz w:val="22"/>
          <w:szCs w:val="22"/>
          <w:lang w:eastAsia="en-US"/>
        </w:rPr>
        <w:t xml:space="preserve"> </w:t>
      </w:r>
      <w:r w:rsidR="00787400" w:rsidRPr="00CB3391">
        <w:rPr>
          <w:rFonts w:asciiTheme="minorHAnsi" w:hAnsiTheme="minorHAnsi" w:cstheme="minorHAnsi"/>
          <w:sz w:val="22"/>
          <w:szCs w:val="22"/>
          <w:lang w:eastAsia="en-US"/>
        </w:rPr>
        <w:t>(“</w:t>
      </w:r>
      <w:r w:rsidR="00787400" w:rsidRPr="00CB3391">
        <w:rPr>
          <w:rFonts w:asciiTheme="minorHAnsi" w:hAnsiTheme="minorHAnsi" w:cstheme="minorHAnsi"/>
          <w:sz w:val="22"/>
          <w:szCs w:val="22"/>
          <w:u w:val="single"/>
          <w:lang w:eastAsia="en-US"/>
        </w:rPr>
        <w:t>Unidades Vendidas</w:t>
      </w:r>
      <w:r w:rsidR="00787400" w:rsidRPr="00CB3391">
        <w:rPr>
          <w:rFonts w:asciiTheme="minorHAnsi" w:hAnsiTheme="minorHAnsi" w:cstheme="minorHAnsi"/>
          <w:sz w:val="22"/>
          <w:szCs w:val="22"/>
          <w:lang w:eastAsia="en-US"/>
        </w:rPr>
        <w:t>” e “</w:t>
      </w:r>
      <w:r w:rsidR="00787400" w:rsidRPr="00CB3391">
        <w:rPr>
          <w:rFonts w:asciiTheme="minorHAnsi" w:hAnsiTheme="minorHAnsi" w:cstheme="minorHAnsi"/>
          <w:sz w:val="22"/>
          <w:szCs w:val="22"/>
          <w:u w:val="single"/>
          <w:lang w:eastAsia="en-US"/>
        </w:rPr>
        <w:t>Direitos Creditórios Unidades Vendida</w:t>
      </w:r>
      <w:r w:rsidR="00787400" w:rsidRPr="00CB3391">
        <w:rPr>
          <w:rFonts w:asciiTheme="minorHAnsi" w:hAnsiTheme="minorHAnsi" w:cstheme="minorHAnsi"/>
          <w:sz w:val="22"/>
          <w:szCs w:val="22"/>
          <w:lang w:eastAsia="en-US"/>
        </w:rPr>
        <w:t>”)</w:t>
      </w:r>
      <w:r w:rsidR="00883D39" w:rsidRPr="00CB3391">
        <w:rPr>
          <w:rFonts w:asciiTheme="minorHAnsi" w:hAnsiTheme="minorHAnsi" w:cstheme="minorHAnsi"/>
          <w:sz w:val="22"/>
          <w:szCs w:val="22"/>
          <w:lang w:eastAsia="en-US"/>
        </w:rPr>
        <w:t>,</w:t>
      </w:r>
      <w:r w:rsidR="004B2D61" w:rsidRPr="00CB3391">
        <w:rPr>
          <w:rFonts w:asciiTheme="minorHAnsi" w:hAnsiTheme="minorHAnsi" w:cstheme="minorHAnsi"/>
          <w:sz w:val="22"/>
          <w:szCs w:val="22"/>
          <w:lang w:eastAsia="en-US"/>
        </w:rPr>
        <w:t xml:space="preserve"> </w:t>
      </w:r>
      <w:r w:rsidR="003D4D8F" w:rsidRPr="00CB3391">
        <w:rPr>
          <w:rFonts w:asciiTheme="minorHAnsi" w:hAnsiTheme="minorHAnsi" w:cstheme="minorHAnsi"/>
          <w:sz w:val="22"/>
          <w:szCs w:val="22"/>
          <w:lang w:eastAsia="en-US"/>
        </w:rPr>
        <w:t xml:space="preserve">e promessa de cessão fiduciária </w:t>
      </w:r>
      <w:r w:rsidR="00A97065" w:rsidRPr="00CB3391">
        <w:rPr>
          <w:rFonts w:asciiTheme="minorHAnsi" w:hAnsiTheme="minorHAnsi" w:cstheme="minorHAnsi"/>
          <w:sz w:val="22"/>
          <w:szCs w:val="22"/>
          <w:lang w:eastAsia="en-US"/>
        </w:rPr>
        <w:t xml:space="preserve"> </w:t>
      </w:r>
      <w:r w:rsidR="00C94BD0" w:rsidRPr="00CB3391">
        <w:rPr>
          <w:rFonts w:asciiTheme="minorHAnsi" w:hAnsiTheme="minorHAnsi" w:cstheme="minorHAnsi"/>
          <w:sz w:val="22"/>
          <w:szCs w:val="22"/>
          <w:lang w:eastAsia="en-US"/>
        </w:rPr>
        <w:t>da totalidade dos recebíveis de titularidade da Devedora</w:t>
      </w:r>
      <w:r w:rsidR="00F77E52" w:rsidRPr="00CB3391">
        <w:rPr>
          <w:rFonts w:asciiTheme="minorHAnsi" w:hAnsiTheme="minorHAnsi" w:cstheme="minorHAnsi"/>
          <w:sz w:val="22"/>
          <w:szCs w:val="22"/>
          <w:lang w:eastAsia="en-US"/>
        </w:rPr>
        <w:t>,</w:t>
      </w:r>
      <w:r w:rsidR="00C94BD0" w:rsidRPr="00CB3391">
        <w:rPr>
          <w:rFonts w:asciiTheme="minorHAnsi" w:hAnsiTheme="minorHAnsi" w:cstheme="minorHAnsi"/>
          <w:sz w:val="22"/>
          <w:szCs w:val="22"/>
          <w:lang w:eastAsia="en-US"/>
        </w:rPr>
        <w:t xml:space="preserve"> oriundos da eventual comercialização </w:t>
      </w:r>
      <w:r w:rsidR="003D4D8F" w:rsidRPr="00CB3391">
        <w:rPr>
          <w:rFonts w:asciiTheme="minorHAnsi" w:hAnsiTheme="minorHAnsi" w:cstheme="minorHAnsi"/>
          <w:sz w:val="22"/>
          <w:szCs w:val="22"/>
          <w:lang w:eastAsia="en-US"/>
        </w:rPr>
        <w:t xml:space="preserve">das </w:t>
      </w:r>
      <w:r w:rsidR="00787400" w:rsidRPr="00CB3391">
        <w:rPr>
          <w:rFonts w:asciiTheme="minorHAnsi" w:hAnsiTheme="minorHAnsi" w:cstheme="minorHAnsi"/>
          <w:sz w:val="22"/>
          <w:szCs w:val="22"/>
          <w:lang w:eastAsia="en-US"/>
        </w:rPr>
        <w:t xml:space="preserve">Unidades ainda não comercializadas pela Devedora </w:t>
      </w:r>
      <w:r w:rsidR="0017305E" w:rsidRPr="00CB3391">
        <w:rPr>
          <w:rFonts w:asciiTheme="minorHAnsi" w:hAnsiTheme="minorHAnsi" w:cstheme="minorHAnsi"/>
          <w:sz w:val="22"/>
          <w:szCs w:val="22"/>
          <w:lang w:eastAsia="en-US"/>
        </w:rPr>
        <w:t>até a presente data</w:t>
      </w:r>
      <w:r w:rsidR="00787400" w:rsidRPr="00CB3391">
        <w:rPr>
          <w:rFonts w:asciiTheme="minorHAnsi" w:hAnsiTheme="minorHAnsi" w:cstheme="minorHAnsi"/>
          <w:sz w:val="22"/>
          <w:szCs w:val="22"/>
          <w:lang w:eastAsia="en-US"/>
        </w:rPr>
        <w:t xml:space="preserve"> (“</w:t>
      </w:r>
      <w:r w:rsidR="00787400" w:rsidRPr="00CB3391">
        <w:rPr>
          <w:rFonts w:asciiTheme="minorHAnsi" w:hAnsiTheme="minorHAnsi" w:cstheme="minorHAnsi"/>
          <w:sz w:val="22"/>
          <w:szCs w:val="22"/>
          <w:u w:val="single"/>
          <w:lang w:eastAsia="en-US"/>
        </w:rPr>
        <w:t>Unidades em Estoque</w:t>
      </w:r>
      <w:r w:rsidR="00787400" w:rsidRPr="00CB3391">
        <w:rPr>
          <w:rFonts w:asciiTheme="minorHAnsi" w:hAnsiTheme="minorHAnsi" w:cstheme="minorHAnsi"/>
          <w:sz w:val="22"/>
          <w:szCs w:val="22"/>
          <w:lang w:eastAsia="en-US"/>
        </w:rPr>
        <w:t xml:space="preserve">” e </w:t>
      </w:r>
      <w:r w:rsidR="004B2D61" w:rsidRPr="00CB3391">
        <w:rPr>
          <w:rFonts w:asciiTheme="minorHAnsi" w:hAnsiTheme="minorHAnsi" w:cstheme="minorHAnsi"/>
          <w:sz w:val="22"/>
          <w:szCs w:val="22"/>
          <w:lang w:eastAsia="en-US"/>
        </w:rPr>
        <w:t>“</w:t>
      </w:r>
      <w:r w:rsidR="004B2D61" w:rsidRPr="00CB3391">
        <w:rPr>
          <w:rFonts w:asciiTheme="minorHAnsi" w:hAnsiTheme="minorHAnsi" w:cstheme="minorHAnsi"/>
          <w:sz w:val="22"/>
          <w:szCs w:val="22"/>
          <w:u w:val="single"/>
          <w:lang w:eastAsia="en-US"/>
        </w:rPr>
        <w:t>Direitos Creditórios</w:t>
      </w:r>
      <w:r w:rsidR="00787400" w:rsidRPr="00CB3391">
        <w:rPr>
          <w:rFonts w:asciiTheme="minorHAnsi" w:hAnsiTheme="minorHAnsi" w:cstheme="minorHAnsi"/>
          <w:sz w:val="22"/>
          <w:szCs w:val="22"/>
          <w:u w:val="single"/>
          <w:lang w:eastAsia="en-US"/>
        </w:rPr>
        <w:t xml:space="preserve"> Unidades em Estoque</w:t>
      </w:r>
      <w:r w:rsidR="004B2D61" w:rsidRPr="00CB3391">
        <w:rPr>
          <w:rFonts w:asciiTheme="minorHAnsi" w:hAnsiTheme="minorHAnsi" w:cstheme="minorHAnsi"/>
          <w:sz w:val="22"/>
          <w:szCs w:val="22"/>
          <w:lang w:eastAsia="en-US"/>
        </w:rPr>
        <w:t>”</w:t>
      </w:r>
      <w:r w:rsidR="00204A6D" w:rsidRPr="00CB3391">
        <w:rPr>
          <w:rFonts w:asciiTheme="minorHAnsi" w:hAnsiTheme="minorHAnsi" w:cstheme="minorHAnsi"/>
          <w:sz w:val="22"/>
          <w:szCs w:val="22"/>
          <w:lang w:eastAsia="en-US"/>
        </w:rPr>
        <w:t>,</w:t>
      </w:r>
      <w:r w:rsidR="00204A6D" w:rsidRPr="00CB3391">
        <w:rPr>
          <w:rFonts w:asciiTheme="minorHAnsi" w:hAnsiTheme="minorHAnsi" w:cstheme="minorHAnsi"/>
          <w:sz w:val="22"/>
          <w:szCs w:val="22"/>
        </w:rPr>
        <w:t xml:space="preserve"> sendo que, os Direitos Creditórios Unidades Vendidas e os Direitos Creditórios Unidades em Estoque, quando referidos em conjunto, serão denominados simplesmente como “</w:t>
      </w:r>
      <w:r w:rsidR="00204A6D" w:rsidRPr="00CB3391">
        <w:rPr>
          <w:rFonts w:asciiTheme="minorHAnsi" w:hAnsiTheme="minorHAnsi" w:cstheme="minorHAnsi"/>
          <w:sz w:val="22"/>
          <w:szCs w:val="22"/>
          <w:u w:val="single"/>
        </w:rPr>
        <w:t>Direitos Creditórios</w:t>
      </w:r>
      <w:r w:rsidR="00204A6D" w:rsidRPr="00CB3391">
        <w:rPr>
          <w:rFonts w:asciiTheme="minorHAnsi" w:hAnsiTheme="minorHAnsi" w:cstheme="minorHAnsi"/>
          <w:sz w:val="22"/>
          <w:szCs w:val="22"/>
        </w:rPr>
        <w:t>”</w:t>
      </w:r>
      <w:r w:rsidR="004B2D61" w:rsidRPr="00CB3391">
        <w:rPr>
          <w:rFonts w:asciiTheme="minorHAnsi" w:hAnsiTheme="minorHAnsi" w:cstheme="minorHAnsi"/>
          <w:sz w:val="22"/>
          <w:szCs w:val="22"/>
          <w:lang w:eastAsia="en-US"/>
        </w:rPr>
        <w:t xml:space="preserve">), </w:t>
      </w:r>
      <w:r w:rsidR="0017305E" w:rsidRPr="00CB3391">
        <w:rPr>
          <w:rFonts w:asciiTheme="minorHAnsi" w:hAnsiTheme="minorHAnsi" w:cstheme="minorHAnsi"/>
          <w:sz w:val="22"/>
          <w:szCs w:val="22"/>
          <w:lang w:eastAsia="en-US"/>
        </w:rPr>
        <w:t xml:space="preserve">a serem </w:t>
      </w:r>
      <w:r w:rsidR="004B2D61" w:rsidRPr="00CB3391">
        <w:rPr>
          <w:rFonts w:asciiTheme="minorHAnsi" w:hAnsiTheme="minorHAnsi" w:cstheme="minorHAnsi"/>
          <w:sz w:val="22"/>
          <w:szCs w:val="22"/>
          <w:lang w:eastAsia="en-US"/>
        </w:rPr>
        <w:t>formalizada</w:t>
      </w:r>
      <w:r w:rsidR="003D4D8F" w:rsidRPr="00CB3391">
        <w:rPr>
          <w:rFonts w:asciiTheme="minorHAnsi" w:hAnsiTheme="minorHAnsi" w:cstheme="minorHAnsi"/>
          <w:sz w:val="22"/>
          <w:szCs w:val="22"/>
          <w:lang w:eastAsia="en-US"/>
        </w:rPr>
        <w:t>s, nesta data,</w:t>
      </w:r>
      <w:r w:rsidR="004B2D61" w:rsidRPr="00CB3391">
        <w:rPr>
          <w:rFonts w:asciiTheme="minorHAnsi" w:hAnsiTheme="minorHAnsi" w:cstheme="minorHAnsi"/>
          <w:sz w:val="22"/>
          <w:szCs w:val="22"/>
          <w:lang w:eastAsia="en-US"/>
        </w:rPr>
        <w:t xml:space="preserve"> </w:t>
      </w:r>
      <w:r w:rsidR="003D4D8F" w:rsidRPr="00CB3391">
        <w:rPr>
          <w:rFonts w:asciiTheme="minorHAnsi" w:hAnsiTheme="minorHAnsi" w:cstheme="minorHAnsi"/>
          <w:bCs/>
          <w:sz w:val="22"/>
          <w:szCs w:val="22"/>
        </w:rPr>
        <w:t xml:space="preserve">por meio </w:t>
      </w:r>
      <w:r w:rsidR="004B2D61" w:rsidRPr="00CB3391">
        <w:rPr>
          <w:rFonts w:asciiTheme="minorHAnsi" w:hAnsiTheme="minorHAnsi" w:cstheme="minorHAnsi"/>
          <w:bCs/>
          <w:sz w:val="22"/>
          <w:szCs w:val="22"/>
        </w:rPr>
        <w:t>do “</w:t>
      </w:r>
      <w:r w:rsidR="004B2D61" w:rsidRPr="00CB3391">
        <w:rPr>
          <w:rFonts w:asciiTheme="minorHAnsi" w:hAnsiTheme="minorHAnsi" w:cstheme="minorHAnsi"/>
          <w:i/>
          <w:sz w:val="22"/>
          <w:szCs w:val="22"/>
        </w:rPr>
        <w:t xml:space="preserve">Instrumento Particular de Cessão Fiduciária </w:t>
      </w:r>
      <w:r w:rsidR="003D4D8F" w:rsidRPr="00CB3391">
        <w:rPr>
          <w:rFonts w:asciiTheme="minorHAnsi" w:hAnsiTheme="minorHAnsi" w:cstheme="minorHAnsi"/>
          <w:i/>
          <w:sz w:val="22"/>
          <w:szCs w:val="22"/>
        </w:rPr>
        <w:t xml:space="preserve">e Promessa de Cessão Fiduciária </w:t>
      </w:r>
      <w:r w:rsidR="004B2D61" w:rsidRPr="00CB3391">
        <w:rPr>
          <w:rFonts w:asciiTheme="minorHAnsi" w:hAnsiTheme="minorHAnsi" w:cstheme="minorHAnsi"/>
          <w:i/>
          <w:sz w:val="22"/>
          <w:szCs w:val="22"/>
        </w:rPr>
        <w:t>de Direitos Creditórios e Outras Avenças”</w:t>
      </w:r>
      <w:r w:rsidR="004B2D61" w:rsidRPr="00CB3391">
        <w:rPr>
          <w:rFonts w:asciiTheme="minorHAnsi" w:hAnsiTheme="minorHAnsi" w:cstheme="minorHAnsi"/>
          <w:sz w:val="22"/>
          <w:szCs w:val="22"/>
        </w:rPr>
        <w:t xml:space="preserve"> (“</w:t>
      </w:r>
      <w:r w:rsidR="004B2D61" w:rsidRPr="00CB3391">
        <w:rPr>
          <w:rFonts w:asciiTheme="minorHAnsi" w:hAnsiTheme="minorHAnsi" w:cstheme="minorHAnsi"/>
          <w:sz w:val="22"/>
          <w:szCs w:val="22"/>
          <w:u w:val="single"/>
        </w:rPr>
        <w:t xml:space="preserve">Contrato de </w:t>
      </w:r>
      <w:r w:rsidR="004B2D61" w:rsidRPr="00CB3391">
        <w:rPr>
          <w:rFonts w:asciiTheme="minorHAnsi" w:hAnsiTheme="minorHAnsi" w:cstheme="minorHAnsi"/>
          <w:bCs/>
          <w:sz w:val="22"/>
          <w:szCs w:val="22"/>
          <w:u w:val="single"/>
        </w:rPr>
        <w:t>Cessão Fiduciária</w:t>
      </w:r>
      <w:r w:rsidR="004B2D61" w:rsidRPr="00CB3391">
        <w:rPr>
          <w:rFonts w:asciiTheme="minorHAnsi" w:hAnsiTheme="minorHAnsi" w:cstheme="minorHAnsi"/>
          <w:bCs/>
          <w:sz w:val="22"/>
          <w:szCs w:val="22"/>
        </w:rPr>
        <w:t>”</w:t>
      </w:r>
      <w:r w:rsidR="0017305E" w:rsidRPr="00CB3391">
        <w:rPr>
          <w:rFonts w:asciiTheme="minorHAnsi" w:hAnsiTheme="minorHAnsi" w:cstheme="minorHAnsi"/>
          <w:bCs/>
          <w:sz w:val="22"/>
          <w:szCs w:val="22"/>
        </w:rPr>
        <w:t xml:space="preserve"> e “</w:t>
      </w:r>
      <w:r w:rsidR="0017305E" w:rsidRPr="00CB3391">
        <w:rPr>
          <w:rFonts w:asciiTheme="minorHAnsi" w:hAnsiTheme="minorHAnsi" w:cstheme="minorHAnsi"/>
          <w:bCs/>
          <w:sz w:val="22"/>
          <w:szCs w:val="22"/>
          <w:u w:val="single"/>
        </w:rPr>
        <w:t>Cessão Fiduciária</w:t>
      </w:r>
      <w:r w:rsidR="0017305E" w:rsidRPr="00CB3391">
        <w:rPr>
          <w:rFonts w:asciiTheme="minorHAnsi" w:hAnsiTheme="minorHAnsi" w:cstheme="minorHAnsi"/>
          <w:bCs/>
          <w:sz w:val="22"/>
          <w:szCs w:val="22"/>
        </w:rPr>
        <w:t>”, respectivamente</w:t>
      </w:r>
      <w:r w:rsidR="004B2D61" w:rsidRPr="00CB3391">
        <w:rPr>
          <w:rFonts w:asciiTheme="minorHAnsi" w:hAnsiTheme="minorHAnsi" w:cstheme="minorHAnsi"/>
          <w:bCs/>
          <w:sz w:val="22"/>
          <w:szCs w:val="22"/>
        </w:rPr>
        <w:t>)</w:t>
      </w:r>
      <w:r w:rsidR="00204A6D" w:rsidRPr="00CB3391">
        <w:rPr>
          <w:rFonts w:asciiTheme="minorHAnsi" w:hAnsiTheme="minorHAnsi" w:cstheme="minorHAnsi"/>
          <w:bCs/>
          <w:sz w:val="22"/>
          <w:szCs w:val="22"/>
        </w:rPr>
        <w:t>. Para fins deste Contrato</w:t>
      </w:r>
      <w:r w:rsidR="00204A6D" w:rsidRPr="00CB3391">
        <w:rPr>
          <w:rFonts w:asciiTheme="minorHAnsi" w:hAnsiTheme="minorHAnsi" w:cstheme="minorHAnsi"/>
          <w:sz w:val="22"/>
          <w:szCs w:val="22"/>
        </w:rPr>
        <w:t xml:space="preserve">, as Unidades em Estoque que forem efetivamente vendidas pela </w:t>
      </w:r>
      <w:r w:rsidR="0017305E" w:rsidRPr="00CB3391">
        <w:rPr>
          <w:rFonts w:asciiTheme="minorHAnsi" w:hAnsiTheme="minorHAnsi" w:cstheme="minorHAnsi"/>
          <w:sz w:val="22"/>
          <w:szCs w:val="22"/>
        </w:rPr>
        <w:t xml:space="preserve">Devedora </w:t>
      </w:r>
      <w:r w:rsidR="00204A6D" w:rsidRPr="00CB3391">
        <w:rPr>
          <w:rFonts w:asciiTheme="minorHAnsi" w:hAnsiTheme="minorHAnsi" w:cstheme="minorHAnsi"/>
          <w:sz w:val="22"/>
          <w:szCs w:val="22"/>
        </w:rPr>
        <w:t>passarão a integrar o conceito de “</w:t>
      </w:r>
      <w:r w:rsidR="00204A6D" w:rsidRPr="00CB3391">
        <w:rPr>
          <w:rFonts w:asciiTheme="minorHAnsi" w:hAnsiTheme="minorHAnsi" w:cstheme="minorHAnsi"/>
          <w:sz w:val="22"/>
          <w:szCs w:val="22"/>
          <w:u w:val="single"/>
        </w:rPr>
        <w:t>Unidades Vendidas</w:t>
      </w:r>
      <w:r w:rsidR="00204A6D" w:rsidRPr="00CB3391">
        <w:rPr>
          <w:rFonts w:asciiTheme="minorHAnsi" w:hAnsiTheme="minorHAnsi" w:cstheme="minorHAnsi"/>
          <w:sz w:val="22"/>
          <w:szCs w:val="22"/>
        </w:rPr>
        <w:t>” e, consequentemente, seus respectivos direitos creditórios passarão a integrar o conceito de “</w:t>
      </w:r>
      <w:r w:rsidR="00204A6D" w:rsidRPr="00CB3391">
        <w:rPr>
          <w:rFonts w:asciiTheme="minorHAnsi" w:hAnsiTheme="minorHAnsi" w:cstheme="minorHAnsi"/>
          <w:sz w:val="22"/>
          <w:szCs w:val="22"/>
          <w:u w:val="single"/>
        </w:rPr>
        <w:t>Direitos Creditórios Unidades Vendidas</w:t>
      </w:r>
      <w:r w:rsidR="004B2D61" w:rsidRPr="00CB3391">
        <w:rPr>
          <w:rFonts w:asciiTheme="minorHAnsi" w:hAnsiTheme="minorHAnsi" w:cstheme="minorHAnsi"/>
          <w:sz w:val="22"/>
          <w:szCs w:val="22"/>
        </w:rPr>
        <w:t xml:space="preserve">; </w:t>
      </w:r>
    </w:p>
    <w:p w14:paraId="0068BADB" w14:textId="77777777" w:rsidR="00787400" w:rsidRPr="00CB3391" w:rsidDel="0001071E" w:rsidRDefault="00787400">
      <w:pPr>
        <w:pStyle w:val="PargrafodaLista"/>
        <w:widowControl w:val="0"/>
        <w:tabs>
          <w:tab w:val="left" w:pos="567"/>
          <w:tab w:val="left" w:pos="1134"/>
          <w:tab w:val="left" w:pos="1276"/>
        </w:tabs>
        <w:spacing w:line="320" w:lineRule="exact"/>
        <w:ind w:left="1134"/>
        <w:contextualSpacing/>
        <w:jc w:val="both"/>
        <w:rPr>
          <w:del w:id="99" w:author="Danielle Oliveira Peniche" w:date="2020-01-15T16:59:00Z"/>
          <w:rFonts w:asciiTheme="minorHAnsi" w:hAnsiTheme="minorHAnsi" w:cstheme="minorHAnsi"/>
          <w:bCs/>
          <w:sz w:val="22"/>
          <w:szCs w:val="22"/>
        </w:rPr>
      </w:pPr>
    </w:p>
    <w:p w14:paraId="4CD51C0E" w14:textId="77777777" w:rsidR="00787400" w:rsidRPr="00CB3391" w:rsidDel="0001071E" w:rsidRDefault="00787400">
      <w:pPr>
        <w:pStyle w:val="PargrafodaLista"/>
        <w:widowControl w:val="0"/>
        <w:numPr>
          <w:ilvl w:val="0"/>
          <w:numId w:val="2"/>
        </w:numPr>
        <w:suppressAutoHyphens/>
        <w:spacing w:line="320" w:lineRule="exact"/>
        <w:ind w:left="1134" w:hanging="567"/>
        <w:contextualSpacing/>
        <w:jc w:val="both"/>
        <w:rPr>
          <w:del w:id="100" w:author="Danielle Oliveira Peniche" w:date="2020-01-15T16:59:00Z"/>
          <w:rFonts w:asciiTheme="minorHAnsi" w:hAnsiTheme="minorHAnsi" w:cstheme="minorHAnsi"/>
          <w:sz w:val="22"/>
          <w:szCs w:val="22"/>
        </w:rPr>
      </w:pPr>
      <w:del w:id="101" w:author="Danielle Oliveira Peniche" w:date="2020-01-15T16:59:00Z">
        <w:r w:rsidRPr="00CB3391" w:rsidDel="0001071E">
          <w:rPr>
            <w:rFonts w:asciiTheme="minorHAnsi" w:hAnsiTheme="minorHAnsi" w:cstheme="minorHAnsi"/>
            <w:sz w:val="22"/>
            <w:szCs w:val="22"/>
          </w:rPr>
          <w:delText>Hipoteca das Unidades Vendidas (“</w:delText>
        </w:r>
        <w:r w:rsidRPr="00CB3391" w:rsidDel="0001071E">
          <w:rPr>
            <w:rFonts w:asciiTheme="minorHAnsi" w:hAnsiTheme="minorHAnsi" w:cstheme="minorHAnsi"/>
            <w:sz w:val="22"/>
            <w:szCs w:val="22"/>
            <w:u w:val="single"/>
          </w:rPr>
          <w:delText>Hipoteca</w:delText>
        </w:r>
        <w:r w:rsidRPr="00CB3391" w:rsidDel="0001071E">
          <w:rPr>
            <w:rFonts w:asciiTheme="minorHAnsi" w:hAnsiTheme="minorHAnsi" w:cstheme="minorHAnsi"/>
            <w:sz w:val="22"/>
            <w:szCs w:val="22"/>
          </w:rPr>
          <w:delText>”), a ser formalizada, nesta data, por meio da celebração das respectivas escrituras públicas de constituição de hipoteca (“</w:delText>
        </w:r>
        <w:r w:rsidRPr="00CB3391" w:rsidDel="0001071E">
          <w:rPr>
            <w:rFonts w:asciiTheme="minorHAnsi" w:hAnsiTheme="minorHAnsi" w:cstheme="minorHAnsi"/>
            <w:sz w:val="22"/>
            <w:szCs w:val="22"/>
            <w:u w:val="single"/>
          </w:rPr>
          <w:delText>Escrituras de Hipoteca</w:delText>
        </w:r>
        <w:r w:rsidRPr="00CB3391" w:rsidDel="0001071E">
          <w:rPr>
            <w:rFonts w:asciiTheme="minorHAnsi" w:hAnsiTheme="minorHAnsi" w:cstheme="minorHAnsi"/>
            <w:sz w:val="22"/>
            <w:szCs w:val="22"/>
          </w:rPr>
          <w:delText>”);</w:delText>
        </w:r>
      </w:del>
    </w:p>
    <w:p w14:paraId="26A21D48" w14:textId="77777777" w:rsidR="00A05D05" w:rsidRPr="00CB3391" w:rsidRDefault="00A05D05">
      <w:pPr>
        <w:pStyle w:val="PargrafodaLista"/>
        <w:widowControl w:val="0"/>
        <w:tabs>
          <w:tab w:val="left" w:pos="567"/>
          <w:tab w:val="left" w:pos="1134"/>
          <w:tab w:val="left" w:pos="1276"/>
        </w:tabs>
        <w:spacing w:line="320" w:lineRule="exact"/>
        <w:ind w:left="1134"/>
        <w:contextualSpacing/>
        <w:jc w:val="both"/>
        <w:rPr>
          <w:rFonts w:asciiTheme="minorHAnsi" w:hAnsiTheme="minorHAnsi" w:cstheme="minorHAnsi"/>
          <w:sz w:val="22"/>
          <w:szCs w:val="22"/>
        </w:rPr>
      </w:pPr>
    </w:p>
    <w:p w14:paraId="344A0D00" w14:textId="77777777" w:rsidR="00A05D05" w:rsidRPr="00CB3391"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Alienação</w:t>
      </w:r>
      <w:r w:rsidR="00134637" w:rsidRPr="00CB3391">
        <w:rPr>
          <w:rFonts w:asciiTheme="minorHAnsi" w:hAnsiTheme="minorHAnsi" w:cstheme="minorHAnsi"/>
          <w:sz w:val="22"/>
          <w:szCs w:val="22"/>
        </w:rPr>
        <w:t xml:space="preserve"> fiduciária </w:t>
      </w:r>
      <w:r w:rsidR="00CC0C52" w:rsidRPr="00CB3391">
        <w:rPr>
          <w:rFonts w:asciiTheme="minorHAnsi" w:hAnsiTheme="minorHAnsi" w:cstheme="minorHAnsi"/>
          <w:sz w:val="22"/>
          <w:szCs w:val="22"/>
        </w:rPr>
        <w:t xml:space="preserve">sobre as Unidades </w:t>
      </w:r>
      <w:del w:id="102" w:author="Danielle Oliveira Peniche" w:date="2020-01-15T17:14:00Z">
        <w:r w:rsidR="00F77E52" w:rsidRPr="00CB3391" w:rsidDel="00A55066">
          <w:rPr>
            <w:rFonts w:asciiTheme="minorHAnsi" w:hAnsiTheme="minorHAnsi" w:cstheme="minorHAnsi"/>
            <w:sz w:val="22"/>
            <w:szCs w:val="22"/>
          </w:rPr>
          <w:delText xml:space="preserve">em </w:delText>
        </w:r>
        <w:r w:rsidR="0017305E" w:rsidRPr="00CB3391" w:rsidDel="00A55066">
          <w:rPr>
            <w:rFonts w:asciiTheme="minorHAnsi" w:hAnsiTheme="minorHAnsi" w:cstheme="minorHAnsi"/>
            <w:sz w:val="22"/>
            <w:szCs w:val="22"/>
          </w:rPr>
          <w:delText>E</w:delText>
        </w:r>
        <w:r w:rsidR="00F77E52" w:rsidRPr="00CB3391" w:rsidDel="00A55066">
          <w:rPr>
            <w:rFonts w:asciiTheme="minorHAnsi" w:hAnsiTheme="minorHAnsi" w:cstheme="minorHAnsi"/>
            <w:sz w:val="22"/>
            <w:szCs w:val="22"/>
          </w:rPr>
          <w:delText>stoque</w:delText>
        </w:r>
        <w:r w:rsidR="00CC0C52" w:rsidRPr="00CB3391" w:rsidDel="00A55066">
          <w:rPr>
            <w:rFonts w:asciiTheme="minorHAnsi" w:hAnsiTheme="minorHAnsi" w:cstheme="minorHAnsi"/>
            <w:sz w:val="22"/>
            <w:szCs w:val="22"/>
          </w:rPr>
          <w:delText xml:space="preserve"> </w:delText>
        </w:r>
      </w:del>
      <w:r w:rsidR="00CC0C52" w:rsidRPr="00CB3391">
        <w:rPr>
          <w:rFonts w:asciiTheme="minorHAnsi" w:hAnsiTheme="minorHAnsi" w:cstheme="minorHAnsi"/>
          <w:sz w:val="22"/>
          <w:szCs w:val="22"/>
        </w:rPr>
        <w:t>(“</w:t>
      </w:r>
      <w:r w:rsidR="00134637" w:rsidRPr="00CB3391">
        <w:rPr>
          <w:rFonts w:asciiTheme="minorHAnsi" w:hAnsiTheme="minorHAnsi" w:cstheme="minorHAnsi"/>
          <w:sz w:val="22"/>
          <w:szCs w:val="22"/>
          <w:u w:val="single"/>
        </w:rPr>
        <w:t>Alienação Fiduciária Unidades</w:t>
      </w:r>
      <w:del w:id="103" w:author="Danielle Oliveira Peniche" w:date="2020-01-15T17:14:00Z">
        <w:r w:rsidR="00134637" w:rsidRPr="00CB3391" w:rsidDel="00A55066">
          <w:rPr>
            <w:rFonts w:asciiTheme="minorHAnsi" w:hAnsiTheme="minorHAnsi" w:cstheme="minorHAnsi"/>
            <w:sz w:val="22"/>
            <w:szCs w:val="22"/>
            <w:u w:val="single"/>
          </w:rPr>
          <w:delText xml:space="preserve"> em Estoque</w:delText>
        </w:r>
      </w:del>
      <w:r w:rsidR="00CC0C52" w:rsidRPr="00CB3391">
        <w:rPr>
          <w:rFonts w:asciiTheme="minorHAnsi" w:hAnsiTheme="minorHAnsi" w:cstheme="minorHAnsi"/>
          <w:sz w:val="22"/>
          <w:szCs w:val="22"/>
        </w:rPr>
        <w:t>”)</w:t>
      </w:r>
      <w:r w:rsidR="00134637" w:rsidRPr="00CB3391">
        <w:rPr>
          <w:rFonts w:asciiTheme="minorHAnsi" w:hAnsiTheme="minorHAnsi" w:cstheme="minorHAnsi"/>
          <w:sz w:val="22"/>
          <w:szCs w:val="22"/>
        </w:rPr>
        <w:t>, a ser formalizada, nesta data, por meio da celebração de “</w:t>
      </w:r>
      <w:r w:rsidR="00134637" w:rsidRPr="00CB3391">
        <w:rPr>
          <w:rFonts w:asciiTheme="minorHAnsi" w:hAnsiTheme="minorHAnsi" w:cstheme="minorHAnsi"/>
          <w:i/>
          <w:sz w:val="22"/>
          <w:szCs w:val="22"/>
        </w:rPr>
        <w:t>Instrumento Particular de Alienação Fiduciária de Imóveis em Garantia e Outras Avenças</w:t>
      </w:r>
      <w:r w:rsidR="00134637" w:rsidRPr="00CB3391">
        <w:rPr>
          <w:rFonts w:asciiTheme="minorHAnsi" w:hAnsiTheme="minorHAnsi" w:cstheme="minorHAnsi"/>
          <w:sz w:val="22"/>
          <w:szCs w:val="22"/>
        </w:rPr>
        <w:t>” (“</w:t>
      </w:r>
      <w:r w:rsidR="00134637" w:rsidRPr="00CB3391">
        <w:rPr>
          <w:rFonts w:asciiTheme="minorHAnsi" w:hAnsiTheme="minorHAnsi" w:cstheme="minorHAnsi"/>
          <w:sz w:val="22"/>
          <w:szCs w:val="22"/>
          <w:u w:val="single"/>
        </w:rPr>
        <w:t>Instrumento Particular de Alienação Fiduciária</w:t>
      </w:r>
      <w:r w:rsidR="00134637" w:rsidRPr="00CB3391">
        <w:rPr>
          <w:rFonts w:asciiTheme="minorHAnsi" w:hAnsiTheme="minorHAnsi" w:cstheme="minorHAnsi"/>
          <w:sz w:val="22"/>
          <w:szCs w:val="22"/>
        </w:rPr>
        <w:t>”)</w:t>
      </w:r>
      <w:r w:rsidR="00CC0C52" w:rsidRPr="00CB3391">
        <w:rPr>
          <w:rFonts w:asciiTheme="minorHAnsi" w:hAnsiTheme="minorHAnsi" w:cstheme="minorHAnsi"/>
          <w:sz w:val="22"/>
          <w:szCs w:val="22"/>
        </w:rPr>
        <w:t xml:space="preserve">; </w:t>
      </w:r>
    </w:p>
    <w:p w14:paraId="17E19B89" w14:textId="77777777" w:rsidR="00A05D05" w:rsidRPr="00CB3391" w:rsidRDefault="00A05D05">
      <w:pPr>
        <w:pStyle w:val="PargrafodaLista"/>
        <w:widowControl w:val="0"/>
        <w:tabs>
          <w:tab w:val="left" w:pos="567"/>
          <w:tab w:val="left" w:pos="1134"/>
          <w:tab w:val="left" w:pos="1276"/>
        </w:tabs>
        <w:spacing w:line="320" w:lineRule="exact"/>
        <w:ind w:left="1134"/>
        <w:contextualSpacing/>
        <w:jc w:val="both"/>
        <w:rPr>
          <w:rFonts w:asciiTheme="minorHAnsi" w:hAnsiTheme="minorHAnsi" w:cstheme="minorHAnsi"/>
          <w:sz w:val="22"/>
          <w:szCs w:val="22"/>
        </w:rPr>
      </w:pPr>
    </w:p>
    <w:p w14:paraId="451884C7" w14:textId="77777777" w:rsidR="004E1A94" w:rsidRPr="00CB3391"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P</w:t>
      </w:r>
      <w:r w:rsidR="00C94BD0" w:rsidRPr="00CB3391">
        <w:rPr>
          <w:rFonts w:asciiTheme="minorHAnsi" w:hAnsiTheme="minorHAnsi" w:cstheme="minorHAnsi"/>
          <w:sz w:val="22"/>
          <w:szCs w:val="22"/>
        </w:rPr>
        <w:t xml:space="preserve">romessa de alienação fiduciária </w:t>
      </w:r>
      <w:r w:rsidR="00F77E52" w:rsidRPr="00CB3391">
        <w:rPr>
          <w:rFonts w:asciiTheme="minorHAnsi" w:hAnsiTheme="minorHAnsi" w:cstheme="minorHAnsi"/>
          <w:sz w:val="22"/>
          <w:szCs w:val="22"/>
        </w:rPr>
        <w:t xml:space="preserve">de eventuais imóveis a serem recebidos pela Devedora como parte do pagamento das Unidades Vendidas </w:t>
      </w:r>
      <w:r w:rsidR="00FD716A" w:rsidRPr="00CB3391">
        <w:rPr>
          <w:rFonts w:asciiTheme="minorHAnsi" w:hAnsiTheme="minorHAnsi" w:cstheme="minorHAnsi"/>
          <w:sz w:val="22"/>
          <w:szCs w:val="22"/>
        </w:rPr>
        <w:t>(“</w:t>
      </w:r>
      <w:r w:rsidR="00FD716A" w:rsidRPr="00CB3391">
        <w:rPr>
          <w:rFonts w:asciiTheme="minorHAnsi" w:hAnsiTheme="minorHAnsi" w:cstheme="minorHAnsi"/>
          <w:sz w:val="22"/>
          <w:szCs w:val="22"/>
          <w:u w:val="single"/>
        </w:rPr>
        <w:t>Imóveis em Dação</w:t>
      </w:r>
      <w:r w:rsidR="00FD716A" w:rsidRPr="00CB3391">
        <w:rPr>
          <w:rFonts w:asciiTheme="minorHAnsi" w:hAnsiTheme="minorHAnsi" w:cstheme="minorHAnsi"/>
          <w:sz w:val="22"/>
          <w:szCs w:val="22"/>
        </w:rPr>
        <w:t xml:space="preserve">” e “Promessa de Alienação Fiduciária”, </w:t>
      </w:r>
      <w:r w:rsidR="00FD716A" w:rsidRPr="00CB3391">
        <w:rPr>
          <w:rFonts w:asciiTheme="minorHAnsi" w:hAnsiTheme="minorHAnsi" w:cstheme="minorHAnsi"/>
          <w:sz w:val="22"/>
          <w:szCs w:val="22"/>
          <w:u w:val="single"/>
        </w:rPr>
        <w:t>respectivamente)</w:t>
      </w:r>
      <w:r w:rsidR="00C94BD0" w:rsidRPr="00CB3391">
        <w:rPr>
          <w:rFonts w:asciiTheme="minorHAnsi" w:hAnsiTheme="minorHAnsi" w:cstheme="minorHAnsi"/>
          <w:sz w:val="22"/>
          <w:szCs w:val="22"/>
        </w:rPr>
        <w:t>, a ser formalizada, nesta data, por meio da celebração do “</w:t>
      </w:r>
      <w:r w:rsidR="00C94BD0" w:rsidRPr="00CB3391">
        <w:rPr>
          <w:rFonts w:asciiTheme="minorHAnsi" w:hAnsiTheme="minorHAnsi" w:cstheme="minorHAnsi"/>
          <w:i/>
          <w:sz w:val="22"/>
          <w:szCs w:val="22"/>
        </w:rPr>
        <w:t>Instrumento de Promessa de Alienação Fiduciária de Imóveis em Garantia</w:t>
      </w:r>
      <w:r w:rsidR="00C94BD0" w:rsidRPr="00CB3391">
        <w:rPr>
          <w:rFonts w:asciiTheme="minorHAnsi" w:hAnsiTheme="minorHAnsi" w:cstheme="minorHAnsi"/>
          <w:sz w:val="22"/>
          <w:szCs w:val="22"/>
        </w:rPr>
        <w:t>” (“</w:t>
      </w:r>
      <w:r w:rsidR="00C94BD0" w:rsidRPr="00CB3391">
        <w:rPr>
          <w:rFonts w:asciiTheme="minorHAnsi" w:hAnsiTheme="minorHAnsi" w:cstheme="minorHAnsi"/>
          <w:sz w:val="22"/>
          <w:szCs w:val="22"/>
          <w:u w:val="single"/>
        </w:rPr>
        <w:t>Contrato de Promessa de Alienação Fiduciária</w:t>
      </w:r>
      <w:r w:rsidR="00C94BD0" w:rsidRPr="00CB3391">
        <w:rPr>
          <w:rFonts w:asciiTheme="minorHAnsi" w:hAnsiTheme="minorHAnsi" w:cstheme="minorHAnsi"/>
          <w:sz w:val="22"/>
          <w:szCs w:val="22"/>
        </w:rPr>
        <w:t>” e, em conjunto com o Contrato de Cessão Fiduciária</w:t>
      </w:r>
      <w:r w:rsidR="0045260E" w:rsidRPr="00CB3391">
        <w:rPr>
          <w:rFonts w:asciiTheme="minorHAnsi" w:hAnsiTheme="minorHAnsi" w:cstheme="minorHAnsi"/>
          <w:sz w:val="22"/>
          <w:szCs w:val="22"/>
        </w:rPr>
        <w:t xml:space="preserve">, </w:t>
      </w:r>
      <w:del w:id="104" w:author="Danielle Oliveira Peniche" w:date="2020-01-15T16:59:00Z">
        <w:r w:rsidR="00204A6D" w:rsidRPr="00CB3391" w:rsidDel="0001071E">
          <w:rPr>
            <w:rFonts w:asciiTheme="minorHAnsi" w:hAnsiTheme="minorHAnsi" w:cstheme="minorHAnsi"/>
            <w:sz w:val="22"/>
            <w:szCs w:val="22"/>
          </w:rPr>
          <w:delText>as</w:delText>
        </w:r>
        <w:r w:rsidR="0045260E" w:rsidRPr="00CB3391" w:rsidDel="0001071E">
          <w:rPr>
            <w:rFonts w:asciiTheme="minorHAnsi" w:hAnsiTheme="minorHAnsi" w:cstheme="minorHAnsi"/>
            <w:sz w:val="22"/>
            <w:szCs w:val="22"/>
          </w:rPr>
          <w:delText xml:space="preserve"> Escritura</w:delText>
        </w:r>
        <w:r w:rsidR="00204A6D" w:rsidRPr="00CB3391" w:rsidDel="0001071E">
          <w:rPr>
            <w:rFonts w:asciiTheme="minorHAnsi" w:hAnsiTheme="minorHAnsi" w:cstheme="minorHAnsi"/>
            <w:sz w:val="22"/>
            <w:szCs w:val="22"/>
          </w:rPr>
          <w:delText>s</w:delText>
        </w:r>
        <w:r w:rsidR="0045260E" w:rsidRPr="00CB3391" w:rsidDel="0001071E">
          <w:rPr>
            <w:rFonts w:asciiTheme="minorHAnsi" w:hAnsiTheme="minorHAnsi" w:cstheme="minorHAnsi"/>
            <w:sz w:val="22"/>
            <w:szCs w:val="22"/>
          </w:rPr>
          <w:delText xml:space="preserve"> de Hipoteca</w:delText>
        </w:r>
        <w:r w:rsidR="00C94BD0" w:rsidRPr="00CB3391" w:rsidDel="0001071E">
          <w:rPr>
            <w:rFonts w:asciiTheme="minorHAnsi" w:hAnsiTheme="minorHAnsi" w:cstheme="minorHAnsi"/>
            <w:sz w:val="22"/>
            <w:szCs w:val="22"/>
          </w:rPr>
          <w:delText xml:space="preserve"> </w:delText>
        </w:r>
      </w:del>
      <w:r w:rsidR="00C94BD0" w:rsidRPr="00CB3391">
        <w:rPr>
          <w:rFonts w:asciiTheme="minorHAnsi" w:hAnsiTheme="minorHAnsi" w:cstheme="minorHAnsi"/>
          <w:sz w:val="22"/>
          <w:szCs w:val="22"/>
        </w:rPr>
        <w:t xml:space="preserve">e com </w:t>
      </w:r>
      <w:r w:rsidR="00134637" w:rsidRPr="00CB3391">
        <w:rPr>
          <w:rFonts w:asciiTheme="minorHAnsi" w:hAnsiTheme="minorHAnsi" w:cstheme="minorHAnsi"/>
          <w:sz w:val="22"/>
          <w:szCs w:val="22"/>
        </w:rPr>
        <w:t>o Instrumento Particular de Alienação Fiduciária</w:t>
      </w:r>
      <w:r w:rsidR="00C94BD0" w:rsidRPr="00CB3391">
        <w:rPr>
          <w:rFonts w:asciiTheme="minorHAnsi" w:hAnsiTheme="minorHAnsi" w:cstheme="minorHAnsi"/>
          <w:sz w:val="22"/>
          <w:szCs w:val="22"/>
        </w:rPr>
        <w:t>, denominados simplesmente como “</w:t>
      </w:r>
      <w:r w:rsidR="00C94BD0" w:rsidRPr="00CB3391">
        <w:rPr>
          <w:rFonts w:asciiTheme="minorHAnsi" w:hAnsiTheme="minorHAnsi" w:cstheme="minorHAnsi"/>
          <w:sz w:val="22"/>
          <w:szCs w:val="22"/>
          <w:u w:val="single"/>
        </w:rPr>
        <w:t>Instrumentos de Garantia</w:t>
      </w:r>
      <w:r w:rsidR="00C94BD0" w:rsidRPr="00CB3391">
        <w:rPr>
          <w:rFonts w:asciiTheme="minorHAnsi" w:hAnsiTheme="minorHAnsi" w:cstheme="minorHAnsi"/>
          <w:sz w:val="22"/>
          <w:szCs w:val="22"/>
        </w:rPr>
        <w:t>”)</w:t>
      </w:r>
      <w:r w:rsidR="00FD716A" w:rsidRPr="00CB3391">
        <w:rPr>
          <w:rFonts w:asciiTheme="minorHAnsi" w:hAnsiTheme="minorHAnsi" w:cstheme="minorHAnsi"/>
          <w:sz w:val="22"/>
          <w:szCs w:val="22"/>
        </w:rPr>
        <w:t xml:space="preserve"> e, quando efetivamente constituídas as alienações fiduciárias sobre os Imóveis em Dação, denomina</w:t>
      </w:r>
      <w:r w:rsidR="00883D39" w:rsidRPr="00CB3391">
        <w:rPr>
          <w:rFonts w:asciiTheme="minorHAnsi" w:hAnsiTheme="minorHAnsi" w:cstheme="minorHAnsi"/>
          <w:sz w:val="22"/>
          <w:szCs w:val="22"/>
        </w:rPr>
        <w:t>da</w:t>
      </w:r>
      <w:r w:rsidR="00FD716A" w:rsidRPr="00CB3391">
        <w:rPr>
          <w:rFonts w:asciiTheme="minorHAnsi" w:hAnsiTheme="minorHAnsi" w:cstheme="minorHAnsi"/>
          <w:sz w:val="22"/>
          <w:szCs w:val="22"/>
        </w:rPr>
        <w:t>s “</w:t>
      </w:r>
      <w:r w:rsidR="00FD716A" w:rsidRPr="00CB3391">
        <w:rPr>
          <w:rFonts w:asciiTheme="minorHAnsi" w:hAnsiTheme="minorHAnsi" w:cstheme="minorHAnsi"/>
          <w:sz w:val="22"/>
          <w:szCs w:val="22"/>
          <w:u w:val="single"/>
        </w:rPr>
        <w:t>Alienações Fiduciárias dos Imóveis em Dação</w:t>
      </w:r>
      <w:r w:rsidR="00FD716A" w:rsidRPr="00CB3391">
        <w:rPr>
          <w:rFonts w:asciiTheme="minorHAnsi" w:hAnsiTheme="minorHAnsi" w:cstheme="minorHAnsi"/>
          <w:sz w:val="22"/>
          <w:szCs w:val="22"/>
        </w:rPr>
        <w:t>”</w:t>
      </w:r>
      <w:r w:rsidR="00C94BD0" w:rsidRPr="00CB3391">
        <w:rPr>
          <w:rFonts w:asciiTheme="minorHAnsi" w:hAnsiTheme="minorHAnsi" w:cstheme="minorHAnsi"/>
          <w:sz w:val="22"/>
          <w:szCs w:val="22"/>
        </w:rPr>
        <w:t xml:space="preserve">; </w:t>
      </w:r>
      <w:r w:rsidR="00CC0C52" w:rsidRPr="00CB3391">
        <w:rPr>
          <w:rFonts w:asciiTheme="minorHAnsi" w:hAnsiTheme="minorHAnsi" w:cstheme="minorHAnsi"/>
          <w:sz w:val="22"/>
          <w:szCs w:val="22"/>
        </w:rPr>
        <w:t>e</w:t>
      </w:r>
    </w:p>
    <w:p w14:paraId="58AA8E00" w14:textId="77777777" w:rsidR="004E1A94" w:rsidRPr="00CB3391" w:rsidRDefault="004E1A94">
      <w:pPr>
        <w:pStyle w:val="PargrafodaLista"/>
        <w:widowControl w:val="0"/>
        <w:tabs>
          <w:tab w:val="left" w:pos="567"/>
          <w:tab w:val="left" w:pos="1134"/>
          <w:tab w:val="left" w:pos="1276"/>
        </w:tabs>
        <w:spacing w:line="320" w:lineRule="exact"/>
        <w:ind w:left="1134"/>
        <w:contextualSpacing/>
        <w:jc w:val="both"/>
        <w:rPr>
          <w:rFonts w:asciiTheme="minorHAnsi" w:hAnsiTheme="minorHAnsi" w:cstheme="minorHAnsi"/>
          <w:sz w:val="22"/>
          <w:szCs w:val="22"/>
        </w:rPr>
      </w:pPr>
    </w:p>
    <w:p w14:paraId="22166953" w14:textId="77777777" w:rsidR="00CF1BE3" w:rsidRPr="00CB3391" w:rsidRDefault="00C13383">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Garantia fidejussória, prestada </w:t>
      </w:r>
      <w:r w:rsidR="0017305E" w:rsidRPr="00CB3391">
        <w:rPr>
          <w:rFonts w:asciiTheme="minorHAnsi" w:hAnsiTheme="minorHAnsi" w:cstheme="minorHAnsi"/>
          <w:sz w:val="22"/>
          <w:szCs w:val="22"/>
        </w:rPr>
        <w:t>nos termos do artigo 897 da Lei nº 10.406, de 10 de janeiro de 2002 (“</w:t>
      </w:r>
      <w:r w:rsidR="0017305E" w:rsidRPr="00CB3391">
        <w:rPr>
          <w:rFonts w:asciiTheme="minorHAnsi" w:hAnsiTheme="minorHAnsi" w:cstheme="minorHAnsi"/>
          <w:sz w:val="22"/>
          <w:szCs w:val="22"/>
          <w:u w:val="single"/>
        </w:rPr>
        <w:t>Código Civil</w:t>
      </w:r>
      <w:r w:rsidR="0017305E" w:rsidRPr="00CB3391">
        <w:rPr>
          <w:rFonts w:asciiTheme="minorHAnsi" w:hAnsiTheme="minorHAnsi" w:cstheme="minorHAnsi"/>
          <w:sz w:val="22"/>
          <w:szCs w:val="22"/>
        </w:rPr>
        <w:t>” e “</w:t>
      </w:r>
      <w:r w:rsidR="0017305E" w:rsidRPr="00CB3391">
        <w:rPr>
          <w:rFonts w:asciiTheme="minorHAnsi" w:hAnsiTheme="minorHAnsi" w:cstheme="minorHAnsi"/>
          <w:sz w:val="22"/>
          <w:szCs w:val="22"/>
          <w:u w:val="single"/>
        </w:rPr>
        <w:t>Aval</w:t>
      </w:r>
      <w:r w:rsidR="0017305E" w:rsidRPr="00CB3391">
        <w:rPr>
          <w:rFonts w:asciiTheme="minorHAnsi" w:hAnsiTheme="minorHAnsi" w:cstheme="minorHAnsi"/>
          <w:sz w:val="22"/>
          <w:szCs w:val="22"/>
        </w:rPr>
        <w:t xml:space="preserve">”, respectivamente), por: </w:t>
      </w:r>
      <w:r w:rsidRPr="00CB3391">
        <w:rPr>
          <w:rFonts w:asciiTheme="minorHAnsi" w:hAnsiTheme="minorHAnsi" w:cstheme="minorHAnsi"/>
          <w:sz w:val="22"/>
          <w:szCs w:val="22"/>
        </w:rPr>
        <w:t>(</w:t>
      </w:r>
      <w:proofErr w:type="spellStart"/>
      <w:ins w:id="105" w:author="Danielle Oliveira Peniche" w:date="2020-01-15T17:12:00Z">
        <w:r w:rsidR="002F5366">
          <w:rPr>
            <w:rFonts w:asciiTheme="minorHAnsi" w:hAnsiTheme="minorHAnsi" w:cstheme="minorHAnsi"/>
            <w:sz w:val="22"/>
            <w:szCs w:val="22"/>
          </w:rPr>
          <w:t>i</w:t>
        </w:r>
      </w:ins>
      <w:r w:rsidRPr="00CB3391">
        <w:rPr>
          <w:rFonts w:asciiTheme="minorHAnsi" w:hAnsiTheme="minorHAnsi" w:cstheme="minorHAnsi"/>
          <w:sz w:val="22"/>
          <w:szCs w:val="22"/>
        </w:rPr>
        <w:t>v.a</w:t>
      </w:r>
      <w:proofErr w:type="spellEnd"/>
      <w:r w:rsidRPr="00CB3391">
        <w:rPr>
          <w:rFonts w:asciiTheme="minorHAnsi" w:hAnsiTheme="minorHAnsi" w:cstheme="minorHAnsi"/>
          <w:sz w:val="22"/>
          <w:szCs w:val="22"/>
        </w:rPr>
        <w:t>) Rotta Ely; (</w:t>
      </w:r>
      <w:proofErr w:type="spellStart"/>
      <w:ins w:id="106" w:author="Danielle Oliveira Peniche" w:date="2020-01-15T17:12:00Z">
        <w:r w:rsidR="002F5366">
          <w:rPr>
            <w:rFonts w:asciiTheme="minorHAnsi" w:hAnsiTheme="minorHAnsi" w:cstheme="minorHAnsi"/>
            <w:sz w:val="22"/>
            <w:szCs w:val="22"/>
          </w:rPr>
          <w:t>i</w:t>
        </w:r>
      </w:ins>
      <w:r w:rsidRPr="00CB3391">
        <w:rPr>
          <w:rFonts w:asciiTheme="minorHAnsi" w:hAnsiTheme="minorHAnsi" w:cstheme="minorHAnsi"/>
          <w:sz w:val="22"/>
          <w:szCs w:val="22"/>
        </w:rPr>
        <w:t>v.b</w:t>
      </w:r>
      <w:proofErr w:type="spellEnd"/>
      <w:r w:rsidRPr="00CB3391">
        <w:rPr>
          <w:rFonts w:asciiTheme="minorHAnsi" w:hAnsiTheme="minorHAnsi" w:cstheme="minorHAnsi"/>
          <w:sz w:val="22"/>
          <w:szCs w:val="22"/>
        </w:rPr>
        <w:t>) Tiago; (</w:t>
      </w:r>
      <w:proofErr w:type="spellStart"/>
      <w:ins w:id="107" w:author="Danielle Oliveira Peniche" w:date="2020-01-15T17:13:00Z">
        <w:r w:rsidR="002F5366">
          <w:rPr>
            <w:rFonts w:asciiTheme="minorHAnsi" w:hAnsiTheme="minorHAnsi" w:cstheme="minorHAnsi"/>
            <w:sz w:val="22"/>
            <w:szCs w:val="22"/>
          </w:rPr>
          <w:t>i</w:t>
        </w:r>
      </w:ins>
      <w:r w:rsidRPr="00CB3391">
        <w:rPr>
          <w:rFonts w:asciiTheme="minorHAnsi" w:hAnsiTheme="minorHAnsi" w:cstheme="minorHAnsi"/>
          <w:sz w:val="22"/>
          <w:szCs w:val="22"/>
        </w:rPr>
        <w:t>v.c</w:t>
      </w:r>
      <w:proofErr w:type="spellEnd"/>
      <w:r w:rsidRPr="00CB3391">
        <w:rPr>
          <w:rFonts w:asciiTheme="minorHAnsi" w:hAnsiTheme="minorHAnsi" w:cstheme="minorHAnsi"/>
          <w:sz w:val="22"/>
          <w:szCs w:val="22"/>
        </w:rPr>
        <w:t>) Pedro; (</w:t>
      </w:r>
      <w:proofErr w:type="spellStart"/>
      <w:ins w:id="108" w:author="Danielle Oliveira Peniche" w:date="2020-01-15T17:13:00Z">
        <w:r w:rsidR="002F5366">
          <w:rPr>
            <w:rFonts w:asciiTheme="minorHAnsi" w:hAnsiTheme="minorHAnsi" w:cstheme="minorHAnsi"/>
            <w:sz w:val="22"/>
            <w:szCs w:val="22"/>
          </w:rPr>
          <w:t>i</w:t>
        </w:r>
      </w:ins>
      <w:r w:rsidRPr="00CB3391">
        <w:rPr>
          <w:rFonts w:asciiTheme="minorHAnsi" w:hAnsiTheme="minorHAnsi" w:cstheme="minorHAnsi"/>
          <w:sz w:val="22"/>
          <w:szCs w:val="22"/>
        </w:rPr>
        <w:t>v.d</w:t>
      </w:r>
      <w:proofErr w:type="spellEnd"/>
      <w:r w:rsidRPr="00CB3391">
        <w:rPr>
          <w:rFonts w:asciiTheme="minorHAnsi" w:hAnsiTheme="minorHAnsi" w:cstheme="minorHAnsi"/>
          <w:sz w:val="22"/>
          <w:szCs w:val="22"/>
        </w:rPr>
        <w:t>) Maria Cristina; e (</w:t>
      </w:r>
      <w:proofErr w:type="spellStart"/>
      <w:ins w:id="109" w:author="Danielle Oliveira Peniche" w:date="2020-01-15T17:13:00Z">
        <w:r w:rsidR="002F5366">
          <w:rPr>
            <w:rFonts w:asciiTheme="minorHAnsi" w:hAnsiTheme="minorHAnsi" w:cstheme="minorHAnsi"/>
            <w:sz w:val="22"/>
            <w:szCs w:val="22"/>
          </w:rPr>
          <w:t>i</w:t>
        </w:r>
      </w:ins>
      <w:r w:rsidRPr="00CB3391">
        <w:rPr>
          <w:rFonts w:asciiTheme="minorHAnsi" w:hAnsiTheme="minorHAnsi" w:cstheme="minorHAnsi"/>
          <w:sz w:val="22"/>
          <w:szCs w:val="22"/>
        </w:rPr>
        <w:t>v.e</w:t>
      </w:r>
      <w:proofErr w:type="spellEnd"/>
      <w:r w:rsidRPr="00CB3391">
        <w:rPr>
          <w:rFonts w:asciiTheme="minorHAnsi" w:hAnsiTheme="minorHAnsi" w:cstheme="minorHAnsi"/>
          <w:sz w:val="22"/>
          <w:szCs w:val="22"/>
        </w:rPr>
        <w:t>) Ricardo</w:t>
      </w:r>
      <w:r w:rsidR="004E1A94" w:rsidRPr="00CB3391">
        <w:rPr>
          <w:rFonts w:asciiTheme="minorHAnsi" w:hAnsiTheme="minorHAnsi" w:cstheme="minorHAnsi"/>
          <w:sz w:val="22"/>
          <w:szCs w:val="22"/>
        </w:rPr>
        <w:t xml:space="preserve"> (</w:t>
      </w:r>
      <w:r w:rsidR="0017305E" w:rsidRPr="00CB3391">
        <w:rPr>
          <w:rFonts w:asciiTheme="minorHAnsi" w:hAnsiTheme="minorHAnsi" w:cstheme="minorHAnsi"/>
          <w:sz w:val="22"/>
          <w:szCs w:val="22"/>
        </w:rPr>
        <w:t>doravante denominados, quando em conjunto, “</w:t>
      </w:r>
      <w:r w:rsidR="0017305E" w:rsidRPr="00CB3391">
        <w:rPr>
          <w:rFonts w:asciiTheme="minorHAnsi" w:hAnsiTheme="minorHAnsi" w:cstheme="minorHAnsi"/>
          <w:sz w:val="22"/>
          <w:szCs w:val="22"/>
          <w:u w:val="single"/>
        </w:rPr>
        <w:t>Avalistas</w:t>
      </w:r>
      <w:r w:rsidR="0017305E" w:rsidRPr="00CB3391">
        <w:rPr>
          <w:rFonts w:asciiTheme="minorHAnsi" w:hAnsiTheme="minorHAnsi" w:cstheme="minorHAnsi"/>
          <w:sz w:val="22"/>
          <w:szCs w:val="22"/>
        </w:rPr>
        <w:t>” e, cada um, quando isolada e indistintamente, “</w:t>
      </w:r>
      <w:r w:rsidR="0017305E" w:rsidRPr="00CB3391">
        <w:rPr>
          <w:rFonts w:asciiTheme="minorHAnsi" w:hAnsiTheme="minorHAnsi" w:cstheme="minorHAnsi"/>
          <w:sz w:val="22"/>
          <w:szCs w:val="22"/>
          <w:u w:val="single"/>
        </w:rPr>
        <w:t>Avalista</w:t>
      </w:r>
      <w:r w:rsidR="0017305E" w:rsidRPr="00CB3391">
        <w:rPr>
          <w:rFonts w:asciiTheme="minorHAnsi" w:hAnsiTheme="minorHAnsi" w:cstheme="minorHAnsi"/>
          <w:sz w:val="22"/>
          <w:szCs w:val="22"/>
        </w:rPr>
        <w:t>”</w:t>
      </w:r>
      <w:r w:rsidR="004E1A94" w:rsidRPr="00CB3391">
        <w:rPr>
          <w:rFonts w:asciiTheme="minorHAnsi" w:hAnsiTheme="minorHAnsi" w:cstheme="minorHAnsi"/>
          <w:sz w:val="22"/>
          <w:szCs w:val="22"/>
        </w:rPr>
        <w:t>)</w:t>
      </w:r>
      <w:r w:rsidR="00CC0C52" w:rsidRPr="00CB3391">
        <w:rPr>
          <w:rFonts w:asciiTheme="minorHAnsi" w:hAnsiTheme="minorHAnsi" w:cstheme="minorHAnsi"/>
          <w:sz w:val="22"/>
          <w:szCs w:val="22"/>
        </w:rPr>
        <w:t>.</w:t>
      </w:r>
    </w:p>
    <w:p w14:paraId="50D34807" w14:textId="77777777" w:rsidR="004B2D61" w:rsidRPr="00CB3391" w:rsidRDefault="004B2D61">
      <w:pPr>
        <w:tabs>
          <w:tab w:val="left" w:pos="567"/>
        </w:tabs>
        <w:spacing w:line="320" w:lineRule="exact"/>
        <w:ind w:left="567" w:hanging="567"/>
        <w:contextualSpacing/>
        <w:jc w:val="both"/>
        <w:rPr>
          <w:rFonts w:asciiTheme="minorHAnsi" w:hAnsiTheme="minorHAnsi" w:cstheme="minorHAnsi"/>
          <w:sz w:val="22"/>
          <w:szCs w:val="22"/>
        </w:rPr>
      </w:pPr>
    </w:p>
    <w:p w14:paraId="547F1B32" w14:textId="77777777" w:rsidR="004B2D61" w:rsidRPr="00CB3391" w:rsidRDefault="004B2D61">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 Cedente, nes</w:t>
      </w:r>
      <w:r w:rsidR="00A97065" w:rsidRPr="00CB3391">
        <w:rPr>
          <w:rFonts w:asciiTheme="minorHAnsi" w:hAnsiTheme="minorHAnsi" w:cstheme="minorHAnsi"/>
          <w:sz w:val="22"/>
          <w:szCs w:val="22"/>
        </w:rPr>
        <w:t>s</w:t>
      </w:r>
      <w:r w:rsidRPr="00CB3391">
        <w:rPr>
          <w:rFonts w:asciiTheme="minorHAnsi" w:hAnsiTheme="minorHAnsi" w:cstheme="minorHAnsi"/>
          <w:sz w:val="22"/>
          <w:szCs w:val="22"/>
        </w:rPr>
        <w:t xml:space="preserve">e sentido, ao celebrar </w:t>
      </w:r>
      <w:r w:rsidR="008E2544" w:rsidRPr="00CB3391">
        <w:rPr>
          <w:rFonts w:asciiTheme="minorHAnsi" w:hAnsiTheme="minorHAnsi" w:cstheme="minorHAnsi"/>
          <w:sz w:val="22"/>
          <w:szCs w:val="22"/>
        </w:rPr>
        <w:t xml:space="preserve">o presente </w:t>
      </w:r>
      <w:r w:rsidRPr="00CB3391">
        <w:rPr>
          <w:rFonts w:asciiTheme="minorHAnsi" w:hAnsiTheme="minorHAnsi" w:cstheme="minorHAnsi"/>
          <w:sz w:val="22"/>
          <w:szCs w:val="22"/>
        </w:rPr>
        <w:t>instrumento, tem interesse em ceder os Créditos Imobiliários, e, por outro lado, a Cessionária tem interesse em adquiri-los para vincul</w:t>
      </w:r>
      <w:r w:rsidR="008E2544" w:rsidRPr="00CB3391">
        <w:rPr>
          <w:rFonts w:asciiTheme="minorHAnsi" w:hAnsiTheme="minorHAnsi" w:cstheme="minorHAnsi"/>
          <w:sz w:val="22"/>
          <w:szCs w:val="22"/>
        </w:rPr>
        <w:t>á-los, incluindo suas garantias,</w:t>
      </w:r>
      <w:r w:rsidRPr="00CB3391">
        <w:rPr>
          <w:rFonts w:asciiTheme="minorHAnsi" w:hAnsiTheme="minorHAnsi" w:cstheme="minorHAnsi"/>
          <w:sz w:val="22"/>
          <w:szCs w:val="22"/>
        </w:rPr>
        <w:t xml:space="preserve"> aos </w:t>
      </w:r>
      <w:r w:rsidR="00C13383" w:rsidRPr="00CB3391">
        <w:rPr>
          <w:rFonts w:asciiTheme="minorHAnsi" w:hAnsiTheme="minorHAnsi" w:cstheme="minorHAnsi"/>
          <w:sz w:val="22"/>
          <w:szCs w:val="22"/>
        </w:rPr>
        <w:t xml:space="preserve">certificados de recebíveis imobiliários </w:t>
      </w:r>
      <w:r w:rsidRPr="00CB3391">
        <w:rPr>
          <w:rFonts w:asciiTheme="minorHAnsi" w:hAnsiTheme="minorHAnsi" w:cstheme="minorHAnsi"/>
          <w:sz w:val="22"/>
          <w:szCs w:val="22"/>
        </w:rPr>
        <w:t xml:space="preserve">da </w:t>
      </w:r>
      <w:r w:rsidR="00C13383" w:rsidRPr="00CB3391">
        <w:rPr>
          <w:rFonts w:asciiTheme="minorHAnsi" w:hAnsiTheme="minorHAnsi" w:cstheme="minorHAnsi"/>
          <w:sz w:val="22"/>
          <w:szCs w:val="22"/>
        </w:rPr>
        <w:t>4ª s</w:t>
      </w:r>
      <w:r w:rsidRPr="00CB3391">
        <w:rPr>
          <w:rFonts w:asciiTheme="minorHAnsi" w:hAnsiTheme="minorHAnsi" w:cstheme="minorHAnsi"/>
          <w:sz w:val="22"/>
          <w:szCs w:val="22"/>
        </w:rPr>
        <w:t xml:space="preserve">érie de sua </w:t>
      </w:r>
      <w:r w:rsidR="00C13383" w:rsidRPr="00CB3391">
        <w:rPr>
          <w:rFonts w:asciiTheme="minorHAnsi" w:hAnsiTheme="minorHAnsi" w:cstheme="minorHAnsi"/>
          <w:sz w:val="22"/>
          <w:szCs w:val="22"/>
        </w:rPr>
        <w:t>1ª e</w:t>
      </w:r>
      <w:r w:rsidRPr="00CB3391">
        <w:rPr>
          <w:rFonts w:asciiTheme="minorHAnsi" w:hAnsiTheme="minorHAnsi" w:cstheme="minorHAnsi"/>
          <w:sz w:val="22"/>
          <w:szCs w:val="22"/>
        </w:rPr>
        <w:t>missão (“</w:t>
      </w:r>
      <w:r w:rsidRPr="00CB3391">
        <w:rPr>
          <w:rFonts w:asciiTheme="minorHAnsi" w:hAnsiTheme="minorHAnsi" w:cstheme="minorHAnsi"/>
          <w:sz w:val="22"/>
          <w:szCs w:val="22"/>
          <w:u w:val="single"/>
        </w:rPr>
        <w:t>CRI</w:t>
      </w:r>
      <w:r w:rsidRPr="00CB3391">
        <w:rPr>
          <w:rFonts w:asciiTheme="minorHAnsi" w:hAnsiTheme="minorHAnsi" w:cstheme="minorHAnsi"/>
          <w:sz w:val="22"/>
          <w:szCs w:val="22"/>
        </w:rPr>
        <w:t>”), por meio do “</w:t>
      </w:r>
      <w:r w:rsidRPr="00CB3391">
        <w:rPr>
          <w:rFonts w:asciiTheme="minorHAnsi" w:hAnsiTheme="minorHAnsi" w:cstheme="minorHAnsi"/>
          <w:i/>
          <w:sz w:val="22"/>
          <w:szCs w:val="22"/>
        </w:rPr>
        <w:t>Termo de Securitização de Créditos Imobiliários</w:t>
      </w:r>
      <w:r w:rsidRPr="00CB3391">
        <w:rPr>
          <w:rFonts w:asciiTheme="minorHAnsi" w:hAnsiTheme="minorHAnsi" w:cstheme="minorHAnsi"/>
          <w:sz w:val="22"/>
          <w:szCs w:val="22"/>
        </w:rPr>
        <w:t xml:space="preserve">”, celebrado, nesta data, entre a </w:t>
      </w:r>
      <w:r w:rsidR="00A90998" w:rsidRPr="00CB3391">
        <w:rPr>
          <w:rFonts w:asciiTheme="minorHAnsi" w:hAnsiTheme="minorHAnsi" w:cstheme="minorHAnsi"/>
          <w:sz w:val="22"/>
          <w:szCs w:val="22"/>
        </w:rPr>
        <w:t>Securitizadora</w:t>
      </w:r>
      <w:r w:rsidRPr="00CB3391">
        <w:rPr>
          <w:rFonts w:asciiTheme="minorHAnsi" w:hAnsiTheme="minorHAnsi" w:cstheme="minorHAnsi"/>
          <w:sz w:val="22"/>
          <w:szCs w:val="22"/>
        </w:rPr>
        <w:t xml:space="preserve"> e o </w:t>
      </w:r>
      <w:r w:rsidR="00C13383" w:rsidRPr="00CB3391">
        <w:rPr>
          <w:rFonts w:asciiTheme="minorHAnsi" w:hAnsiTheme="minorHAnsi" w:cstheme="minorHAnsi"/>
          <w:sz w:val="22"/>
          <w:szCs w:val="22"/>
        </w:rPr>
        <w:t>Agente Fiduciário</w:t>
      </w:r>
      <w:r w:rsidRPr="00CB3391">
        <w:rPr>
          <w:rFonts w:asciiTheme="minorHAnsi" w:hAnsiTheme="minorHAnsi" w:cstheme="minorHAnsi"/>
          <w:sz w:val="22"/>
          <w:szCs w:val="22"/>
        </w:rPr>
        <w:t>, na qualidade de representante da comunhão dos titulares dos CRI (“</w:t>
      </w:r>
      <w:r w:rsidRPr="00CB3391">
        <w:rPr>
          <w:rFonts w:asciiTheme="minorHAnsi" w:hAnsiTheme="minorHAnsi" w:cstheme="minorHAnsi"/>
          <w:sz w:val="22"/>
          <w:szCs w:val="22"/>
          <w:u w:val="single"/>
        </w:rPr>
        <w:t>Termo de Securitização</w:t>
      </w:r>
      <w:r w:rsidRPr="00CB3391">
        <w:rPr>
          <w:rFonts w:asciiTheme="minorHAnsi" w:hAnsiTheme="minorHAnsi" w:cstheme="minorHAnsi"/>
          <w:sz w:val="22"/>
          <w:szCs w:val="22"/>
        </w:rPr>
        <w:t xml:space="preserve">”), </w:t>
      </w:r>
      <w:r w:rsidR="00C13383" w:rsidRPr="00CB3391">
        <w:rPr>
          <w:rFonts w:asciiTheme="minorHAnsi" w:hAnsiTheme="minorHAnsi" w:cstheme="minorHAnsi"/>
          <w:sz w:val="22"/>
          <w:szCs w:val="22"/>
        </w:rPr>
        <w:t xml:space="preserve">de acordo com </w:t>
      </w:r>
      <w:r w:rsidRPr="00CB3391">
        <w:rPr>
          <w:rFonts w:asciiTheme="minorHAnsi" w:hAnsiTheme="minorHAnsi" w:cstheme="minorHAnsi"/>
          <w:sz w:val="22"/>
          <w:szCs w:val="22"/>
        </w:rPr>
        <w:t xml:space="preserve"> Lei nº 9.514, de 20 de novembro de 1997, conforme em vigor (“</w:t>
      </w:r>
      <w:r w:rsidRPr="00CB3391">
        <w:rPr>
          <w:rFonts w:asciiTheme="minorHAnsi" w:hAnsiTheme="minorHAnsi" w:cstheme="minorHAnsi"/>
          <w:sz w:val="22"/>
          <w:szCs w:val="22"/>
          <w:u w:val="single"/>
        </w:rPr>
        <w:t>Lei nº 9.514/97</w:t>
      </w:r>
      <w:r w:rsidRPr="00CB3391">
        <w:rPr>
          <w:rFonts w:asciiTheme="minorHAnsi" w:hAnsiTheme="minorHAnsi" w:cstheme="minorHAnsi"/>
          <w:sz w:val="22"/>
          <w:szCs w:val="22"/>
        </w:rPr>
        <w:t>”), e normativos da Comissão de Valores Mobiliários (“</w:t>
      </w:r>
      <w:r w:rsidRPr="00CB3391">
        <w:rPr>
          <w:rFonts w:asciiTheme="minorHAnsi" w:hAnsiTheme="minorHAnsi" w:cstheme="minorHAnsi"/>
          <w:sz w:val="22"/>
          <w:szCs w:val="22"/>
          <w:u w:val="single"/>
        </w:rPr>
        <w:t>CVM</w:t>
      </w:r>
      <w:r w:rsidRPr="00CB3391">
        <w:rPr>
          <w:rFonts w:asciiTheme="minorHAnsi" w:hAnsiTheme="minorHAnsi" w:cstheme="minorHAnsi"/>
          <w:sz w:val="22"/>
          <w:szCs w:val="22"/>
        </w:rPr>
        <w:t>”);</w:t>
      </w:r>
      <w:r w:rsidR="008E2544" w:rsidRPr="00CB3391">
        <w:rPr>
          <w:rFonts w:asciiTheme="minorHAnsi" w:hAnsiTheme="minorHAnsi" w:cstheme="minorHAnsi"/>
          <w:sz w:val="22"/>
          <w:szCs w:val="22"/>
        </w:rPr>
        <w:t xml:space="preserve"> </w:t>
      </w:r>
    </w:p>
    <w:p w14:paraId="2B432129" w14:textId="77777777" w:rsidR="00C13383" w:rsidRPr="00CB3391" w:rsidRDefault="00C13383">
      <w:pPr>
        <w:tabs>
          <w:tab w:val="left" w:pos="567"/>
          <w:tab w:val="left" w:pos="851"/>
        </w:tabs>
        <w:spacing w:line="320" w:lineRule="exact"/>
        <w:contextualSpacing/>
        <w:jc w:val="both"/>
        <w:rPr>
          <w:rFonts w:asciiTheme="minorHAnsi" w:hAnsiTheme="minorHAnsi" w:cstheme="minorHAnsi"/>
          <w:sz w:val="22"/>
          <w:szCs w:val="22"/>
        </w:rPr>
      </w:pPr>
    </w:p>
    <w:p w14:paraId="495BED1F" w14:textId="77777777" w:rsidR="00FD716A" w:rsidRPr="00CB3391" w:rsidRDefault="00FD716A">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 Securitizadora pretende emitir, 1 (uma) Cédula de Crédito Imobiliário integral (“</w:t>
      </w:r>
      <w:r w:rsidRPr="00CB3391">
        <w:rPr>
          <w:rFonts w:asciiTheme="minorHAnsi" w:hAnsiTheme="minorHAnsi" w:cstheme="minorHAnsi"/>
          <w:sz w:val="22"/>
          <w:szCs w:val="22"/>
          <w:u w:val="single"/>
        </w:rPr>
        <w:t>CCI</w:t>
      </w:r>
      <w:r w:rsidRPr="00CB3391">
        <w:rPr>
          <w:rFonts w:asciiTheme="minorHAnsi" w:hAnsiTheme="minorHAnsi" w:cstheme="minorHAnsi"/>
          <w:sz w:val="22"/>
          <w:szCs w:val="22"/>
        </w:rPr>
        <w:t>”) para representar os Créditos Imobiliários, nos termos do “</w:t>
      </w:r>
      <w:r w:rsidRPr="00CB3391">
        <w:rPr>
          <w:rFonts w:asciiTheme="minorHAnsi" w:hAnsiTheme="minorHAnsi" w:cstheme="minorHAnsi"/>
          <w:i/>
          <w:sz w:val="22"/>
          <w:szCs w:val="22"/>
        </w:rPr>
        <w:t>Instrumento Particular de Emissão de Cédula de Crédito Imobiliário com Garantia Real Imobiliária Sob a Forma Escritural</w:t>
      </w:r>
      <w:r w:rsidRPr="00CB3391">
        <w:rPr>
          <w:rFonts w:asciiTheme="minorHAnsi" w:hAnsiTheme="minorHAnsi" w:cstheme="minorHAnsi"/>
          <w:sz w:val="22"/>
          <w:szCs w:val="22"/>
        </w:rPr>
        <w:t>” (“</w:t>
      </w:r>
      <w:r w:rsidRPr="00CB3391">
        <w:rPr>
          <w:rFonts w:asciiTheme="minorHAnsi" w:hAnsiTheme="minorHAnsi" w:cstheme="minorHAnsi"/>
          <w:sz w:val="22"/>
          <w:szCs w:val="22"/>
          <w:u w:val="single"/>
        </w:rPr>
        <w:t>Escritura de Emissão de CCI</w:t>
      </w:r>
      <w:r w:rsidRPr="00CB3391">
        <w:rPr>
          <w:rFonts w:asciiTheme="minorHAnsi" w:hAnsiTheme="minorHAnsi" w:cstheme="minorHAnsi"/>
          <w:sz w:val="22"/>
          <w:szCs w:val="22"/>
        </w:rPr>
        <w:t>”), celebrado, nesta data, entre a Securitizadora e a</w:t>
      </w:r>
      <w:r w:rsidRPr="00CB3391">
        <w:rPr>
          <w:rFonts w:asciiTheme="minorHAnsi" w:hAnsiTheme="minorHAnsi" w:cstheme="minorHAnsi"/>
          <w:b/>
          <w:bCs/>
          <w:sz w:val="22"/>
          <w:szCs w:val="22"/>
        </w:rPr>
        <w:t xml:space="preserve"> SIMPLIFIC PAVARINI DISTRIBUIDORA DE TITULOS E VALORES MOBILIÁRIOS LTDA</w:t>
      </w:r>
      <w:r w:rsidRPr="00CB3391">
        <w:rPr>
          <w:rFonts w:asciiTheme="minorHAnsi" w:hAnsiTheme="minorHAnsi" w:cstheme="minorHAnsi"/>
          <w:bCs/>
          <w:sz w:val="22"/>
          <w:szCs w:val="22"/>
        </w:rPr>
        <w:t>., sociedade empresária limitada, com sede na Cidade do Rio de Janeiro, Estado do Rio de Janeiro, na Rua Sete de Setembro, nº 99, sala 2.401, Centro, CEP 20050-055, inscrita no CNPJ/ME sob o nº 15.227.994/0001-50, neste ato representada na forma de seu contrato social</w:t>
      </w:r>
      <w:r w:rsidRPr="00CB3391">
        <w:rPr>
          <w:rFonts w:asciiTheme="minorHAnsi" w:hAnsiTheme="minorHAnsi" w:cstheme="minorHAnsi"/>
          <w:sz w:val="22"/>
          <w:szCs w:val="22"/>
        </w:rPr>
        <w:t xml:space="preserve"> (“</w:t>
      </w:r>
      <w:r w:rsidRPr="00CB3391">
        <w:rPr>
          <w:rFonts w:asciiTheme="minorHAnsi" w:hAnsiTheme="minorHAnsi" w:cstheme="minorHAnsi"/>
          <w:sz w:val="22"/>
          <w:szCs w:val="22"/>
          <w:u w:val="single"/>
        </w:rPr>
        <w:t>Instituição Custodiante</w:t>
      </w:r>
      <w:r w:rsidRPr="00CB3391">
        <w:rPr>
          <w:rFonts w:asciiTheme="minorHAnsi" w:hAnsiTheme="minorHAnsi" w:cstheme="minorHAnsi"/>
          <w:sz w:val="22"/>
          <w:szCs w:val="22"/>
        </w:rPr>
        <w:t>” ou “</w:t>
      </w:r>
      <w:r w:rsidRPr="00CB3391">
        <w:rPr>
          <w:rFonts w:asciiTheme="minorHAnsi" w:hAnsiTheme="minorHAnsi" w:cstheme="minorHAnsi"/>
          <w:sz w:val="22"/>
          <w:szCs w:val="22"/>
          <w:u w:val="single"/>
        </w:rPr>
        <w:t>Agente Fiduciário</w:t>
      </w:r>
      <w:r w:rsidRPr="00CB3391">
        <w:rPr>
          <w:rFonts w:asciiTheme="minorHAnsi" w:hAnsiTheme="minorHAnsi" w:cstheme="minorHAnsi"/>
          <w:sz w:val="22"/>
          <w:szCs w:val="22"/>
        </w:rPr>
        <w:t xml:space="preserve">”, conforme aplicável); </w:t>
      </w:r>
    </w:p>
    <w:p w14:paraId="66A4A62F" w14:textId="77777777" w:rsidR="0017305E" w:rsidRPr="00CB3391" w:rsidRDefault="0017305E">
      <w:pPr>
        <w:tabs>
          <w:tab w:val="left" w:pos="567"/>
        </w:tabs>
        <w:spacing w:line="320" w:lineRule="exact"/>
        <w:contextualSpacing/>
        <w:jc w:val="both"/>
        <w:rPr>
          <w:rFonts w:asciiTheme="minorHAnsi" w:hAnsiTheme="minorHAnsi" w:cstheme="minorHAnsi"/>
          <w:sz w:val="22"/>
          <w:szCs w:val="22"/>
        </w:rPr>
      </w:pPr>
    </w:p>
    <w:p w14:paraId="558856CE" w14:textId="77777777" w:rsidR="0017305E" w:rsidRPr="00CB3391" w:rsidRDefault="0017305E">
      <w:pPr>
        <w:pStyle w:val="PargrafodaLista"/>
        <w:numPr>
          <w:ilvl w:val="0"/>
          <w:numId w:val="1"/>
        </w:numPr>
        <w:tabs>
          <w:tab w:val="left" w:pos="567"/>
          <w:tab w:val="left" w:pos="851"/>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 Cessionária é uma companhia </w:t>
      </w:r>
      <w:proofErr w:type="spellStart"/>
      <w:r w:rsidRPr="00CB3391">
        <w:rPr>
          <w:rFonts w:asciiTheme="minorHAnsi" w:hAnsiTheme="minorHAnsi" w:cstheme="minorHAnsi"/>
          <w:sz w:val="22"/>
          <w:szCs w:val="22"/>
        </w:rPr>
        <w:t>securitizadora</w:t>
      </w:r>
      <w:proofErr w:type="spellEnd"/>
      <w:r w:rsidRPr="00CB3391">
        <w:rPr>
          <w:rFonts w:asciiTheme="minorHAnsi" w:hAnsiTheme="minorHAnsi" w:cstheme="minorHAnsi"/>
          <w:sz w:val="22"/>
          <w:szCs w:val="22"/>
        </w:rPr>
        <w:t xml:space="preserve"> de créditos imobiliários, que tem como principal objetivo a aquisição de créditos imobiliários e consequente securitização por meio da emissão de certificados de recebíveis imobiliários;</w:t>
      </w:r>
    </w:p>
    <w:p w14:paraId="6A76EEBB" w14:textId="77777777" w:rsidR="00FD716A" w:rsidRPr="00CB3391" w:rsidRDefault="00FD716A">
      <w:pPr>
        <w:tabs>
          <w:tab w:val="left" w:pos="567"/>
          <w:tab w:val="left" w:pos="851"/>
        </w:tabs>
        <w:spacing w:line="320" w:lineRule="exact"/>
        <w:contextualSpacing/>
        <w:jc w:val="both"/>
        <w:rPr>
          <w:rFonts w:asciiTheme="minorHAnsi" w:hAnsiTheme="minorHAnsi" w:cstheme="minorHAnsi"/>
          <w:sz w:val="22"/>
          <w:szCs w:val="22"/>
        </w:rPr>
      </w:pPr>
    </w:p>
    <w:p w14:paraId="6FB16A3A" w14:textId="2A3271A6" w:rsidR="004B2D61" w:rsidRPr="00CB3391" w:rsidRDefault="00C13383">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Os CRI serão objeto de oferta pública de distribuição, com esforços restritos de colocação, nos termos da Instrução da CVM nº 476, de 16 de janeiro de 2009, conforme em vigor (“</w:t>
      </w:r>
      <w:r w:rsidRPr="00CB3391">
        <w:rPr>
          <w:rFonts w:asciiTheme="minorHAnsi" w:hAnsiTheme="minorHAnsi" w:cstheme="minorHAnsi"/>
          <w:sz w:val="22"/>
          <w:szCs w:val="22"/>
          <w:u w:val="single"/>
        </w:rPr>
        <w:t>Oferta Pública Restrita</w:t>
      </w:r>
      <w:r w:rsidRPr="00CB3391">
        <w:rPr>
          <w:rFonts w:asciiTheme="minorHAnsi" w:hAnsiTheme="minorHAnsi" w:cstheme="minorHAnsi"/>
          <w:sz w:val="22"/>
          <w:szCs w:val="22"/>
        </w:rPr>
        <w:t>”), contando com a intermediação da</w:t>
      </w:r>
      <w:del w:id="110" w:author="Danielle Oliveira Peniche" w:date="2020-01-22T16:28:00Z">
        <w:r w:rsidRPr="00CB3391" w:rsidDel="006E1D68">
          <w:rPr>
            <w:rFonts w:asciiTheme="minorHAnsi" w:hAnsiTheme="minorHAnsi" w:cstheme="minorHAnsi"/>
            <w:sz w:val="22"/>
            <w:szCs w:val="22"/>
          </w:rPr>
          <w:delText xml:space="preserve"> </w:delText>
        </w:r>
      </w:del>
      <w:ins w:id="111" w:author="Danielle Oliveira Peniche" w:date="2020-01-22T16:28:00Z">
        <w:r w:rsidR="006E1D68">
          <w:rPr>
            <w:rFonts w:asciiTheme="minorHAnsi" w:hAnsiTheme="minorHAnsi"/>
            <w:b/>
            <w:sz w:val="22"/>
            <w:szCs w:val="22"/>
          </w:rPr>
          <w:t xml:space="preserve"> </w:t>
        </w:r>
      </w:ins>
      <w:ins w:id="112" w:author="Danielle Oliveira Peniche" w:date="2020-01-22T16:46:00Z">
        <w:r w:rsidR="00A97A03">
          <w:rPr>
            <w:rFonts w:asciiTheme="minorHAnsi" w:hAnsiTheme="minorHAnsi"/>
            <w:b/>
            <w:sz w:val="22"/>
            <w:szCs w:val="22"/>
          </w:rPr>
          <w:t>BR CAPITAL DISTRIBUIDORA DE TÍTULOS E VALORES MOBILIÁRIOS S.</w:t>
        </w:r>
      </w:ins>
      <w:ins w:id="113" w:author="Danielle Oliveira Peniche" w:date="2020-01-22T16:47:00Z">
        <w:r w:rsidR="00A97A03">
          <w:rPr>
            <w:rFonts w:asciiTheme="minorHAnsi" w:hAnsiTheme="minorHAnsi"/>
            <w:b/>
            <w:sz w:val="22"/>
            <w:szCs w:val="22"/>
          </w:rPr>
          <w:t>A.</w:t>
        </w:r>
      </w:ins>
      <w:ins w:id="114" w:author="Danielle Oliveira Peniche" w:date="2020-01-15T17:16:00Z">
        <w:r w:rsidR="00A55066" w:rsidRPr="00FC372F">
          <w:rPr>
            <w:rFonts w:asciiTheme="minorHAnsi" w:hAnsiTheme="minorHAnsi"/>
            <w:sz w:val="22"/>
            <w:szCs w:val="22"/>
          </w:rPr>
          <w:t xml:space="preserve">, </w:t>
        </w:r>
        <w:r w:rsidR="00A97A03">
          <w:rPr>
            <w:rFonts w:asciiTheme="minorHAnsi" w:hAnsiTheme="minorHAnsi"/>
            <w:bCs/>
            <w:sz w:val="22"/>
            <w:szCs w:val="22"/>
          </w:rPr>
          <w:t xml:space="preserve">instituição financeira </w:t>
        </w:r>
      </w:ins>
      <w:ins w:id="115" w:author="Danielle Oliveira Peniche" w:date="2020-01-22T16:47:00Z">
        <w:r w:rsidR="00A97A03">
          <w:rPr>
            <w:rFonts w:asciiTheme="minorHAnsi" w:hAnsiTheme="minorHAnsi"/>
            <w:bCs/>
            <w:sz w:val="22"/>
            <w:szCs w:val="22"/>
          </w:rPr>
          <w:t xml:space="preserve">autorizada a administrar carteiras de valores mobiliários conforme Ato Declaratório nº 1994, de 26 de maio de 1992, </w:t>
        </w:r>
      </w:ins>
      <w:ins w:id="116" w:author="Danielle Oliveira Peniche" w:date="2020-01-15T17:16:00Z">
        <w:r w:rsidR="00A55066" w:rsidRPr="00FC372F">
          <w:rPr>
            <w:rFonts w:asciiTheme="minorHAnsi" w:hAnsiTheme="minorHAnsi" w:cs="Arial"/>
            <w:bCs/>
            <w:sz w:val="22"/>
            <w:szCs w:val="22"/>
          </w:rPr>
          <w:t xml:space="preserve">com sede na Cidade de </w:t>
        </w:r>
      </w:ins>
      <w:ins w:id="117" w:author="Danielle Oliveira Peniche" w:date="2020-01-22T16:47:00Z">
        <w:r w:rsidR="00A97A03">
          <w:rPr>
            <w:rFonts w:asciiTheme="minorHAnsi" w:hAnsiTheme="minorHAnsi" w:cs="Arial"/>
            <w:bCs/>
            <w:sz w:val="22"/>
            <w:szCs w:val="22"/>
          </w:rPr>
          <w:t>São Paulo</w:t>
        </w:r>
      </w:ins>
      <w:ins w:id="118" w:author="Danielle Oliveira Peniche" w:date="2020-01-15T17:16:00Z">
        <w:r w:rsidR="00A55066" w:rsidRPr="00FC372F">
          <w:rPr>
            <w:rFonts w:asciiTheme="minorHAnsi" w:hAnsiTheme="minorHAnsi" w:cs="Arial"/>
            <w:bCs/>
            <w:sz w:val="22"/>
            <w:szCs w:val="22"/>
          </w:rPr>
          <w:t xml:space="preserve">, Estado de </w:t>
        </w:r>
      </w:ins>
      <w:ins w:id="119" w:author="Danielle Oliveira Peniche" w:date="2020-01-22T16:47:00Z">
        <w:r w:rsidR="00A97A03">
          <w:rPr>
            <w:rFonts w:asciiTheme="minorHAnsi" w:hAnsiTheme="minorHAnsi" w:cs="Arial"/>
            <w:bCs/>
            <w:sz w:val="22"/>
            <w:szCs w:val="22"/>
          </w:rPr>
          <w:t>São Paulo</w:t>
        </w:r>
      </w:ins>
      <w:ins w:id="120" w:author="Danielle Oliveira Peniche" w:date="2020-01-15T17:16:00Z">
        <w:r w:rsidR="00A55066" w:rsidRPr="00FC372F">
          <w:rPr>
            <w:rFonts w:asciiTheme="minorHAnsi" w:hAnsiTheme="minorHAnsi" w:cs="Arial"/>
            <w:bCs/>
            <w:sz w:val="22"/>
            <w:szCs w:val="22"/>
          </w:rPr>
          <w:t xml:space="preserve">, na </w:t>
        </w:r>
      </w:ins>
      <w:ins w:id="121" w:author="Danielle Oliveira Peniche" w:date="2020-01-22T16:48:00Z">
        <w:r w:rsidR="00A97A03">
          <w:rPr>
            <w:rFonts w:asciiTheme="minorHAnsi" w:hAnsiTheme="minorHAnsi" w:cs="Arial"/>
            <w:bCs/>
            <w:sz w:val="22"/>
            <w:szCs w:val="22"/>
          </w:rPr>
          <w:t>Avenida das Nações Unidas</w:t>
        </w:r>
      </w:ins>
      <w:ins w:id="122" w:author="Danielle Oliveira Peniche" w:date="2020-01-15T17:16:00Z">
        <w:r w:rsidR="00A55066" w:rsidRPr="00FC372F">
          <w:rPr>
            <w:rFonts w:asciiTheme="minorHAnsi" w:hAnsiTheme="minorHAnsi" w:cs="Arial"/>
            <w:bCs/>
            <w:sz w:val="22"/>
            <w:szCs w:val="22"/>
          </w:rPr>
          <w:t xml:space="preserve">, nº </w:t>
        </w:r>
      </w:ins>
      <w:ins w:id="123" w:author="Danielle Oliveira Peniche" w:date="2020-01-22T16:28:00Z">
        <w:r w:rsidR="00A97A03" w:rsidRPr="006749C3">
          <w:rPr>
            <w:rFonts w:asciiTheme="minorHAnsi" w:hAnsiTheme="minorHAnsi" w:cs="Arial"/>
            <w:bCs/>
            <w:sz w:val="22"/>
            <w:szCs w:val="22"/>
          </w:rPr>
          <w:t>11</w:t>
        </w:r>
      </w:ins>
      <w:ins w:id="124" w:author="Danielle Oliveira Peniche" w:date="2020-01-22T16:48:00Z">
        <w:r w:rsidR="00A97A03">
          <w:rPr>
            <w:rFonts w:asciiTheme="minorHAnsi" w:hAnsiTheme="minorHAnsi" w:cs="Arial"/>
            <w:bCs/>
            <w:sz w:val="22"/>
            <w:szCs w:val="22"/>
          </w:rPr>
          <w:t>.</w:t>
        </w:r>
        <w:r w:rsidR="00525669">
          <w:rPr>
            <w:rFonts w:asciiTheme="minorHAnsi" w:hAnsiTheme="minorHAnsi" w:cs="Arial"/>
            <w:bCs/>
            <w:sz w:val="22"/>
            <w:szCs w:val="22"/>
          </w:rPr>
          <w:t>857</w:t>
        </w:r>
      </w:ins>
      <w:ins w:id="125" w:author="Danielle Oliveira Peniche" w:date="2020-01-15T17:16:00Z">
        <w:r w:rsidR="00A55066" w:rsidRPr="00FC372F">
          <w:rPr>
            <w:rFonts w:asciiTheme="minorHAnsi" w:hAnsiTheme="minorHAnsi"/>
            <w:bCs/>
            <w:sz w:val="22"/>
            <w:szCs w:val="22"/>
          </w:rPr>
          <w:t>,</w:t>
        </w:r>
      </w:ins>
      <w:ins w:id="126" w:author="Danielle Oliveira Peniche" w:date="2020-01-22T16:48:00Z">
        <w:r w:rsidR="00525669">
          <w:rPr>
            <w:rFonts w:asciiTheme="minorHAnsi" w:hAnsiTheme="minorHAnsi"/>
            <w:bCs/>
            <w:sz w:val="22"/>
            <w:szCs w:val="22"/>
          </w:rPr>
          <w:t xml:space="preserve"> conjunto 111</w:t>
        </w:r>
      </w:ins>
      <w:ins w:id="127" w:author="Danielle Oliveira Peniche" w:date="2020-01-15T17:16:00Z">
        <w:r w:rsidR="006E1D68">
          <w:rPr>
            <w:rFonts w:asciiTheme="minorHAnsi" w:hAnsiTheme="minorHAnsi"/>
            <w:bCs/>
            <w:sz w:val="22"/>
            <w:szCs w:val="22"/>
          </w:rPr>
          <w:t>, inscrita no CNPJ/ME sob o n</w:t>
        </w:r>
        <w:r w:rsidR="00A55066" w:rsidRPr="00FC372F">
          <w:rPr>
            <w:rFonts w:asciiTheme="minorHAnsi" w:hAnsiTheme="minorHAnsi"/>
            <w:bCs/>
            <w:sz w:val="22"/>
            <w:szCs w:val="22"/>
          </w:rPr>
          <w:t xml:space="preserve">º </w:t>
        </w:r>
      </w:ins>
      <w:ins w:id="128" w:author="Danielle Oliveira Peniche" w:date="2020-01-22T16:48:00Z">
        <w:r w:rsidR="00525669" w:rsidRPr="00EB16BC">
          <w:rPr>
            <w:rFonts w:asciiTheme="minorHAnsi" w:hAnsiTheme="minorHAnsi" w:cstheme="minorHAnsi"/>
          </w:rPr>
          <w:t>44.077.014/0001-89</w:t>
        </w:r>
      </w:ins>
      <w:del w:id="129" w:author="Danielle Oliveira Peniche" w:date="2020-01-15T17:16:00Z">
        <w:r w:rsidRPr="00CB3391" w:rsidDel="00A55066">
          <w:rPr>
            <w:rFonts w:asciiTheme="minorHAnsi" w:hAnsiTheme="minorHAnsi" w:cstheme="minorHAnsi"/>
            <w:color w:val="000000"/>
            <w:sz w:val="22"/>
            <w:szCs w:val="22"/>
            <w:highlight w:val="yellow"/>
          </w:rPr>
          <w:delText>[=]</w:delText>
        </w:r>
      </w:del>
      <w:r w:rsidRPr="00CB3391">
        <w:rPr>
          <w:rFonts w:asciiTheme="minorHAnsi" w:hAnsiTheme="minorHAnsi" w:cstheme="minorHAnsi"/>
          <w:sz w:val="22"/>
          <w:szCs w:val="22"/>
        </w:rPr>
        <w:t>, conforme o “</w:t>
      </w:r>
      <w:del w:id="130" w:author="Danielle Oliveira Peniche" w:date="2020-01-15T17:17:00Z">
        <w:r w:rsidRPr="00CB3391" w:rsidDel="00A55066">
          <w:rPr>
            <w:rFonts w:asciiTheme="minorHAnsi" w:hAnsiTheme="minorHAnsi" w:cstheme="minorHAnsi"/>
            <w:i/>
            <w:sz w:val="22"/>
            <w:szCs w:val="22"/>
          </w:rPr>
          <w:delText xml:space="preserve">Instrumento Particular de Coordenação, Colocação e Distribuição, com Esforços Restritos de Colocação, dos Certificados de Recebíveis Imobiliários da 4ª Série da 1ª Emissão de Certificados de Recebíveis Imobiliários da Casa de Pedra Securitizadora de Crédito S.A., sob o Regime de Melhores Esforços de </w:delText>
        </w:r>
      </w:del>
      <w:ins w:id="131" w:author="Danielle Oliveira Peniche" w:date="2020-01-22T20:03:00Z">
        <w:r w:rsidR="004762D0" w:rsidRPr="00641521">
          <w:rPr>
            <w:rFonts w:asciiTheme="minorHAnsi" w:hAnsiTheme="minorHAnsi"/>
            <w:i/>
            <w:sz w:val="22"/>
            <w:szCs w:val="22"/>
          </w:rPr>
          <w:t>Contrato de Prestação de Serviços de Distribuição Pública com Esforços Restritos, sob o Regime de Melhores Esforços, de Certificados de Recebíveis Imobiliários da 4ª Série da 1ª Emissão da Casa de Pedra</w:t>
        </w:r>
        <w:r w:rsidR="004762D0">
          <w:rPr>
            <w:rFonts w:asciiTheme="minorHAnsi" w:hAnsiTheme="minorHAnsi"/>
            <w:i/>
            <w:sz w:val="22"/>
            <w:szCs w:val="22"/>
          </w:rPr>
          <w:t xml:space="preserve"> Securitizadora de Créditos S.A</w:t>
        </w:r>
      </w:ins>
      <w:del w:id="132" w:author="Danielle Oliveira Peniche" w:date="2020-01-15T17:17:00Z">
        <w:r w:rsidRPr="00CB3391" w:rsidDel="00A55066">
          <w:rPr>
            <w:rFonts w:asciiTheme="minorHAnsi" w:hAnsiTheme="minorHAnsi" w:cstheme="minorHAnsi"/>
            <w:i/>
            <w:sz w:val="22"/>
            <w:szCs w:val="22"/>
          </w:rPr>
          <w:delText>Colocação</w:delText>
        </w:r>
      </w:del>
      <w:ins w:id="133" w:author="Danielle Oliveira Peniche" w:date="2020-01-22T16:50:00Z">
        <w:r w:rsidR="00525669">
          <w:rPr>
            <w:rFonts w:asciiTheme="minorHAnsi" w:hAnsiTheme="minorHAnsi" w:cs="Arial"/>
            <w:bCs/>
            <w:i/>
            <w:sz w:val="22"/>
            <w:szCs w:val="22"/>
          </w:rPr>
          <w:t>.</w:t>
        </w:r>
      </w:ins>
      <w:r w:rsidRPr="00CB3391">
        <w:rPr>
          <w:rFonts w:asciiTheme="minorHAnsi" w:hAnsiTheme="minorHAnsi" w:cstheme="minorHAnsi"/>
          <w:sz w:val="22"/>
          <w:szCs w:val="22"/>
        </w:rPr>
        <w:t>” (“</w:t>
      </w:r>
      <w:r w:rsidRPr="00CB3391">
        <w:rPr>
          <w:rFonts w:asciiTheme="minorHAnsi" w:hAnsiTheme="minorHAnsi" w:cstheme="minorHAnsi"/>
          <w:sz w:val="22"/>
          <w:szCs w:val="22"/>
          <w:u w:val="single"/>
        </w:rPr>
        <w:t>Contrato de Distribuição</w:t>
      </w:r>
      <w:r w:rsidRPr="00CB3391">
        <w:rPr>
          <w:rFonts w:asciiTheme="minorHAnsi" w:hAnsiTheme="minorHAnsi" w:cstheme="minorHAnsi"/>
          <w:sz w:val="22"/>
          <w:szCs w:val="22"/>
        </w:rPr>
        <w:t>”); e</w:t>
      </w:r>
    </w:p>
    <w:p w14:paraId="04451B4D" w14:textId="77777777" w:rsidR="004B2D61" w:rsidRPr="00CB3391" w:rsidRDefault="004B2D61">
      <w:pPr>
        <w:tabs>
          <w:tab w:val="left" w:pos="567"/>
        </w:tabs>
        <w:spacing w:line="320" w:lineRule="exact"/>
        <w:ind w:left="567" w:hanging="567"/>
        <w:contextualSpacing/>
        <w:jc w:val="both"/>
        <w:rPr>
          <w:rFonts w:asciiTheme="minorHAnsi" w:hAnsiTheme="minorHAnsi" w:cstheme="minorHAnsi"/>
          <w:sz w:val="22"/>
          <w:szCs w:val="22"/>
        </w:rPr>
      </w:pPr>
    </w:p>
    <w:p w14:paraId="6A34FF8F" w14:textId="77777777" w:rsidR="004B2D61" w:rsidRPr="00CB3391" w:rsidRDefault="004B2D61">
      <w:pPr>
        <w:pStyle w:val="PargrafodaLista"/>
        <w:numPr>
          <w:ilvl w:val="0"/>
          <w:numId w:val="1"/>
        </w:numPr>
        <w:tabs>
          <w:tab w:val="left" w:pos="567"/>
          <w:tab w:val="left" w:pos="851"/>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As Partes e os Intervenientes Anuentes dispuseram de tempo e condições adequadas para a avaliação e discussão de todas as cláusulas deste instrumento, cuja celebração, execução e extinção são pautadas pelos princípios da igualdade, probidade, lealdade e boa-fé. </w:t>
      </w:r>
    </w:p>
    <w:p w14:paraId="0E3CFFB2"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552A14F9"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b/>
          <w:sz w:val="22"/>
          <w:szCs w:val="22"/>
        </w:rPr>
        <w:t>RESOLVEM</w:t>
      </w:r>
      <w:r w:rsidRPr="00CB3391">
        <w:rPr>
          <w:rFonts w:asciiTheme="minorHAnsi" w:hAnsiTheme="minorHAnsi" w:cstheme="minorHAnsi"/>
          <w:sz w:val="22"/>
          <w:szCs w:val="22"/>
        </w:rPr>
        <w:t xml:space="preserve"> as Partes e os Intervenientes Anuentes celebrar este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w:t>
      </w:r>
      <w:r w:rsidRPr="00CB3391">
        <w:rPr>
          <w:rFonts w:asciiTheme="minorHAnsi" w:hAnsiTheme="minorHAnsi" w:cstheme="minorHAnsi"/>
          <w:sz w:val="22"/>
          <w:szCs w:val="22"/>
          <w:u w:val="single"/>
        </w:rPr>
        <w:t>Contrato</w:t>
      </w:r>
      <w:r w:rsidRPr="00CB3391">
        <w:rPr>
          <w:rFonts w:asciiTheme="minorHAnsi" w:hAnsiTheme="minorHAnsi" w:cstheme="minorHAnsi"/>
          <w:sz w:val="22"/>
          <w:szCs w:val="22"/>
        </w:rPr>
        <w:t xml:space="preserve">”), </w:t>
      </w:r>
      <w:r w:rsidR="00435121" w:rsidRPr="00CB3391">
        <w:rPr>
          <w:rFonts w:asciiTheme="minorHAnsi" w:hAnsiTheme="minorHAnsi" w:cstheme="minorHAnsi"/>
          <w:sz w:val="22"/>
          <w:szCs w:val="22"/>
        </w:rPr>
        <w:t>o qual</w:t>
      </w:r>
      <w:r w:rsidRPr="00CB3391">
        <w:rPr>
          <w:rFonts w:asciiTheme="minorHAnsi" w:hAnsiTheme="minorHAnsi" w:cstheme="minorHAnsi"/>
          <w:sz w:val="22"/>
          <w:szCs w:val="22"/>
        </w:rPr>
        <w:t xml:space="preserve"> será regido pelas seguintes cláusulas, condições e características.</w:t>
      </w:r>
    </w:p>
    <w:p w14:paraId="4A736EF8"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49750A1E" w14:textId="77777777" w:rsidR="004B2D61" w:rsidRPr="00CB3391" w:rsidRDefault="004B2D61">
      <w:pPr>
        <w:pStyle w:val="Ttulo1"/>
        <w:spacing w:line="320" w:lineRule="exact"/>
        <w:rPr>
          <w:rFonts w:asciiTheme="minorHAnsi" w:hAnsiTheme="minorHAnsi" w:cstheme="minorHAnsi"/>
          <w:b/>
          <w:sz w:val="22"/>
          <w:szCs w:val="22"/>
        </w:rPr>
      </w:pPr>
      <w:bookmarkStart w:id="134" w:name="_Toc510869657"/>
      <w:bookmarkStart w:id="135" w:name="_Toc529870640"/>
      <w:bookmarkStart w:id="136" w:name="_Toc532964150"/>
      <w:bookmarkStart w:id="137" w:name="_Toc41728597"/>
      <w:r w:rsidRPr="00CB3391">
        <w:rPr>
          <w:rFonts w:asciiTheme="minorHAnsi" w:hAnsiTheme="minorHAnsi" w:cstheme="minorHAnsi"/>
          <w:b/>
          <w:sz w:val="22"/>
          <w:szCs w:val="22"/>
        </w:rPr>
        <w:t>III – CLÁUSULAS</w:t>
      </w:r>
      <w:bookmarkEnd w:id="134"/>
      <w:bookmarkEnd w:id="135"/>
      <w:bookmarkEnd w:id="136"/>
      <w:bookmarkEnd w:id="137"/>
      <w:r w:rsidRPr="00CB3391">
        <w:rPr>
          <w:rFonts w:asciiTheme="minorHAnsi" w:hAnsiTheme="minorHAnsi" w:cstheme="minorHAnsi"/>
          <w:b/>
          <w:sz w:val="22"/>
          <w:szCs w:val="22"/>
        </w:rPr>
        <w:t>:</w:t>
      </w:r>
    </w:p>
    <w:p w14:paraId="2A11FB90"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0EEC94EA" w14:textId="77777777" w:rsidR="0032069C" w:rsidRPr="00CB3391" w:rsidRDefault="0032069C">
      <w:pPr>
        <w:pStyle w:val="Ttulo2"/>
        <w:spacing w:line="320" w:lineRule="exact"/>
        <w:jc w:val="both"/>
        <w:rPr>
          <w:rFonts w:asciiTheme="minorHAnsi" w:hAnsiTheme="minorHAnsi" w:cstheme="minorHAnsi"/>
          <w:sz w:val="22"/>
          <w:szCs w:val="22"/>
        </w:rPr>
      </w:pPr>
      <w:r w:rsidRPr="00CB3391">
        <w:rPr>
          <w:rFonts w:asciiTheme="minorHAnsi" w:hAnsiTheme="minorHAnsi" w:cstheme="minorHAnsi"/>
          <w:sz w:val="22"/>
          <w:szCs w:val="22"/>
        </w:rPr>
        <w:t>CLÁUSULA PRIMEIRA – DEFINIÇÕES</w:t>
      </w:r>
    </w:p>
    <w:p w14:paraId="25198111" w14:textId="77777777" w:rsidR="0032069C" w:rsidRPr="00CB3391" w:rsidRDefault="0032069C">
      <w:pPr>
        <w:widowControl w:val="0"/>
        <w:tabs>
          <w:tab w:val="left" w:pos="567"/>
        </w:tabs>
        <w:spacing w:line="320" w:lineRule="exact"/>
        <w:contextualSpacing/>
        <w:jc w:val="both"/>
        <w:rPr>
          <w:rFonts w:asciiTheme="minorHAnsi" w:hAnsiTheme="minorHAnsi" w:cstheme="minorHAnsi"/>
          <w:sz w:val="22"/>
          <w:szCs w:val="22"/>
        </w:rPr>
      </w:pPr>
    </w:p>
    <w:p w14:paraId="5E793B85" w14:textId="77777777" w:rsidR="0032069C" w:rsidRPr="00CB3391" w:rsidRDefault="0045260E" w:rsidP="006749C3">
      <w:pPr>
        <w:pStyle w:val="PargrafodaLista"/>
        <w:widowControl w:val="0"/>
        <w:numPr>
          <w:ilvl w:val="1"/>
          <w:numId w:val="3"/>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Definições</w:t>
      </w:r>
      <w:r w:rsidRPr="00CB3391">
        <w:rPr>
          <w:rFonts w:asciiTheme="minorHAnsi" w:hAnsiTheme="minorHAnsi" w:cstheme="minorHAnsi"/>
          <w:sz w:val="22"/>
          <w:szCs w:val="22"/>
        </w:rPr>
        <w:t xml:space="preserve">: </w:t>
      </w:r>
      <w:r w:rsidR="0032069C" w:rsidRPr="00CB3391">
        <w:rPr>
          <w:rFonts w:asciiTheme="minorHAnsi" w:hAnsiTheme="minorHAnsi" w:cstheme="minorHAnsi"/>
          <w:sz w:val="22"/>
          <w:szCs w:val="22"/>
        </w:rPr>
        <w:t xml:space="preserve">Exceto se de outra forma aqui disposto, os termos aqui utilizados iniciados em </w:t>
      </w:r>
      <w:del w:id="138" w:author="Danielle Oliveira Peniche" w:date="2020-01-15T17:14:00Z">
        <w:r w:rsidR="0032069C" w:rsidRPr="00CB3391" w:rsidDel="00A55066">
          <w:rPr>
            <w:rFonts w:asciiTheme="minorHAnsi" w:hAnsiTheme="minorHAnsi" w:cstheme="minorHAnsi"/>
            <w:sz w:val="22"/>
            <w:szCs w:val="22"/>
          </w:rPr>
          <w:delText xml:space="preserve">maiúsculo </w:delText>
        </w:r>
      </w:del>
      <w:ins w:id="139" w:author="Danielle Oliveira Peniche" w:date="2020-01-15T17:14:00Z">
        <w:r w:rsidR="00A55066">
          <w:rPr>
            <w:rFonts w:asciiTheme="minorHAnsi" w:hAnsiTheme="minorHAnsi" w:cstheme="minorHAnsi"/>
            <w:sz w:val="22"/>
            <w:szCs w:val="22"/>
          </w:rPr>
          <w:t>letra maiús</w:t>
        </w:r>
      </w:ins>
      <w:ins w:id="140" w:author="Danielle Oliveira Peniche" w:date="2020-01-15T17:15:00Z">
        <w:r w:rsidR="00A55066">
          <w:rPr>
            <w:rFonts w:asciiTheme="minorHAnsi" w:hAnsiTheme="minorHAnsi" w:cstheme="minorHAnsi"/>
            <w:sz w:val="22"/>
            <w:szCs w:val="22"/>
          </w:rPr>
          <w:t>cu</w:t>
        </w:r>
      </w:ins>
      <w:ins w:id="141" w:author="Danielle Oliveira Peniche" w:date="2020-01-15T17:14:00Z">
        <w:r w:rsidR="00A55066">
          <w:rPr>
            <w:rFonts w:asciiTheme="minorHAnsi" w:hAnsiTheme="minorHAnsi" w:cstheme="minorHAnsi"/>
            <w:sz w:val="22"/>
            <w:szCs w:val="22"/>
          </w:rPr>
          <w:t>la</w:t>
        </w:r>
        <w:r w:rsidR="00A55066" w:rsidRPr="00CB3391">
          <w:rPr>
            <w:rFonts w:asciiTheme="minorHAnsi" w:hAnsiTheme="minorHAnsi" w:cstheme="minorHAnsi"/>
            <w:sz w:val="22"/>
            <w:szCs w:val="22"/>
          </w:rPr>
          <w:t xml:space="preserve"> </w:t>
        </w:r>
      </w:ins>
      <w:r w:rsidR="0032069C" w:rsidRPr="00CB3391">
        <w:rPr>
          <w:rFonts w:asciiTheme="minorHAnsi" w:hAnsiTheme="minorHAnsi" w:cstheme="minorHAnsi"/>
          <w:sz w:val="22"/>
          <w:szCs w:val="22"/>
        </w:rPr>
        <w:t>e não definidos terão o significado a eles atribuídos na Cédula. Todas as referências contidas neste Contrato a quaisquer outros contratos ou documentos deverão ser consideradas como referências a tais instrumentos conforme alterados, aditados ou modificados, na forma como se encontrem em vigor.</w:t>
      </w:r>
    </w:p>
    <w:p w14:paraId="6BED4F0E" w14:textId="77777777" w:rsidR="0032069C" w:rsidRPr="00CB3391" w:rsidRDefault="0032069C">
      <w:pPr>
        <w:widowControl w:val="0"/>
        <w:tabs>
          <w:tab w:val="left" w:pos="567"/>
        </w:tabs>
        <w:spacing w:line="320" w:lineRule="exact"/>
        <w:contextualSpacing/>
        <w:jc w:val="both"/>
        <w:rPr>
          <w:rFonts w:asciiTheme="minorHAnsi" w:hAnsiTheme="minorHAnsi" w:cstheme="minorHAnsi"/>
          <w:sz w:val="22"/>
          <w:szCs w:val="22"/>
        </w:rPr>
      </w:pPr>
    </w:p>
    <w:p w14:paraId="09FEC1F4" w14:textId="77777777" w:rsidR="004B2D61" w:rsidRP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bookmarkStart w:id="142" w:name="_Toc510869658"/>
      <w:bookmarkStart w:id="143" w:name="_Toc529870641"/>
      <w:bookmarkStart w:id="144" w:name="_Toc532964151"/>
      <w:bookmarkStart w:id="145" w:name="_Toc41728598"/>
      <w:r w:rsidRPr="00CB3391">
        <w:rPr>
          <w:rFonts w:asciiTheme="minorHAnsi" w:hAnsiTheme="minorHAnsi" w:cstheme="minorHAnsi"/>
          <w:b/>
          <w:sz w:val="22"/>
          <w:szCs w:val="22"/>
        </w:rPr>
        <w:t xml:space="preserve">CLÁUSULA </w:t>
      </w:r>
      <w:r w:rsidR="0045260E" w:rsidRPr="00CB3391">
        <w:rPr>
          <w:rFonts w:asciiTheme="minorHAnsi" w:hAnsiTheme="minorHAnsi" w:cstheme="minorHAnsi"/>
          <w:b/>
          <w:sz w:val="22"/>
          <w:szCs w:val="22"/>
        </w:rPr>
        <w:t xml:space="preserve">SEGUNDA </w:t>
      </w:r>
      <w:r w:rsidRPr="00CB3391">
        <w:rPr>
          <w:rFonts w:asciiTheme="minorHAnsi" w:hAnsiTheme="minorHAnsi" w:cstheme="minorHAnsi"/>
          <w:b/>
          <w:sz w:val="22"/>
          <w:szCs w:val="22"/>
        </w:rPr>
        <w:t xml:space="preserve">– OBJETO </w:t>
      </w:r>
      <w:bookmarkEnd w:id="142"/>
      <w:bookmarkEnd w:id="143"/>
      <w:bookmarkEnd w:id="144"/>
      <w:bookmarkEnd w:id="145"/>
    </w:p>
    <w:p w14:paraId="0D63567B"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6F95FEF" w14:textId="30B952AB" w:rsidR="004B2D61" w:rsidRPr="00CB3391" w:rsidRDefault="004B2D61" w:rsidP="006749C3">
      <w:pPr>
        <w:pStyle w:val="PargrafodaLista"/>
        <w:widowControl w:val="0"/>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Cessão e Transferência</w:t>
      </w:r>
      <w:r w:rsidRPr="00CB3391">
        <w:rPr>
          <w:rFonts w:asciiTheme="minorHAnsi" w:hAnsiTheme="minorHAnsi" w:cstheme="minorHAnsi"/>
          <w:sz w:val="22"/>
          <w:szCs w:val="22"/>
        </w:rPr>
        <w:t>: Este Contrato tem por objeto a cessão e transferência onerosa, pela Cedente à Cessionária, em caráter irrevogável e irretratável, da totalidade dos Créditos Imobiliários decorrentes da CCB</w:t>
      </w:r>
      <w:ins w:id="146" w:author="Danielle Oliveira Peniche" w:date="2020-01-22T16:51:00Z">
        <w:r w:rsidR="00525669">
          <w:rPr>
            <w:rFonts w:asciiTheme="minorHAnsi" w:hAnsiTheme="minorHAnsi" w:cstheme="minorHAnsi"/>
            <w:sz w:val="22"/>
            <w:szCs w:val="22"/>
          </w:rPr>
          <w:t>,</w:t>
        </w:r>
      </w:ins>
      <w:r w:rsidRPr="00CB3391">
        <w:rPr>
          <w:rFonts w:asciiTheme="minorHAnsi" w:hAnsiTheme="minorHAnsi" w:cstheme="minorHAnsi"/>
          <w:sz w:val="22"/>
          <w:szCs w:val="22"/>
        </w:rPr>
        <w:t xml:space="preserve"> </w:t>
      </w:r>
      <w:r w:rsidR="0045260E" w:rsidRPr="00CB3391">
        <w:rPr>
          <w:rFonts w:asciiTheme="minorHAnsi" w:hAnsiTheme="minorHAnsi" w:cstheme="minorHAnsi"/>
          <w:sz w:val="22"/>
          <w:szCs w:val="22"/>
        </w:rPr>
        <w:t xml:space="preserve">formalizada </w:t>
      </w:r>
      <w:r w:rsidRPr="00CB3391">
        <w:rPr>
          <w:rFonts w:asciiTheme="minorHAnsi" w:hAnsiTheme="minorHAnsi" w:cstheme="minorHAnsi"/>
          <w:sz w:val="22"/>
          <w:szCs w:val="22"/>
        </w:rPr>
        <w:t>nesta data, inclusive a totalidade dos direitos referentes às Garantias (“</w:t>
      </w:r>
      <w:r w:rsidRPr="00CB3391">
        <w:rPr>
          <w:rFonts w:asciiTheme="minorHAnsi" w:hAnsiTheme="minorHAnsi" w:cstheme="minorHAnsi"/>
          <w:sz w:val="22"/>
          <w:szCs w:val="22"/>
          <w:u w:val="single"/>
        </w:rPr>
        <w:t>Cessão de Créditos</w:t>
      </w:r>
      <w:r w:rsidRPr="00CB3391">
        <w:rPr>
          <w:rFonts w:asciiTheme="minorHAnsi" w:hAnsiTheme="minorHAnsi" w:cstheme="minorHAnsi"/>
          <w:sz w:val="22"/>
          <w:szCs w:val="22"/>
        </w:rPr>
        <w:t>”).</w:t>
      </w:r>
    </w:p>
    <w:p w14:paraId="17E236F5" w14:textId="77777777" w:rsidR="004B2D61" w:rsidRPr="00CB3391" w:rsidRDefault="004B2D61">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5C631464" w14:textId="77777777" w:rsidR="004B2D61" w:rsidRPr="00CB3391" w:rsidRDefault="004B2D61" w:rsidP="006749C3">
      <w:pPr>
        <w:pStyle w:val="PargrafodaLista"/>
        <w:widowControl w:val="0"/>
        <w:numPr>
          <w:ilvl w:val="2"/>
          <w:numId w:val="4"/>
        </w:numPr>
        <w:tabs>
          <w:tab w:val="left" w:pos="567"/>
          <w:tab w:val="left" w:pos="1418"/>
          <w:tab w:val="left" w:pos="1843"/>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A Cessão de Créditos é realizada a título oneroso sem qualquer espécie de coobrigação ou solidariedade da Cedente.</w:t>
      </w:r>
    </w:p>
    <w:p w14:paraId="601233CA"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559C911" w14:textId="77777777" w:rsidR="004B2D61" w:rsidRPr="00CB3391" w:rsidRDefault="004B2D61" w:rsidP="006749C3">
      <w:pPr>
        <w:pStyle w:val="PargrafodaLista"/>
        <w:widowControl w:val="0"/>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Abrangência</w:t>
      </w:r>
      <w:r w:rsidRPr="00CB3391">
        <w:rPr>
          <w:rFonts w:asciiTheme="minorHAnsi" w:hAnsiTheme="minorHAnsi" w:cstheme="minorHAnsi"/>
          <w:sz w:val="22"/>
          <w:szCs w:val="22"/>
        </w:rPr>
        <w:t>: Nos termos dos artigos 287 e 893</w:t>
      </w:r>
      <w:r w:rsidR="00A97065" w:rsidRPr="00CB3391">
        <w:rPr>
          <w:rFonts w:asciiTheme="minorHAnsi" w:hAnsiTheme="minorHAnsi" w:cstheme="minorHAnsi"/>
          <w:sz w:val="22"/>
          <w:szCs w:val="22"/>
        </w:rPr>
        <w:t xml:space="preserve"> do Código Civil</w:t>
      </w:r>
      <w:r w:rsidRPr="00CB3391">
        <w:rPr>
          <w:rFonts w:asciiTheme="minorHAnsi" w:hAnsiTheme="minorHAnsi" w:cstheme="minorHAnsi"/>
          <w:sz w:val="22"/>
          <w:szCs w:val="22"/>
        </w:rPr>
        <w:t>, a cessão dos Créditos Imobiliários compreende a cessão de todos e quaisquer direitos, privilégios, preferências, prerrogativas, acessórios e ações inerentes aos Créditos Imobiliários.</w:t>
      </w:r>
    </w:p>
    <w:p w14:paraId="50834E3E" w14:textId="77777777" w:rsidR="004B2D61" w:rsidRPr="00CB3391" w:rsidRDefault="004B2D61">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585D7BC9" w14:textId="77777777" w:rsidR="004B2D61" w:rsidRPr="00CB3391" w:rsidRDefault="004B2D61"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Em razão da </w:t>
      </w:r>
      <w:r w:rsidR="00A97065" w:rsidRPr="00CB3391">
        <w:rPr>
          <w:rFonts w:asciiTheme="minorHAnsi" w:hAnsiTheme="minorHAnsi" w:cstheme="minorHAnsi"/>
          <w:sz w:val="22"/>
          <w:szCs w:val="22"/>
        </w:rPr>
        <w:t>Cessão de Créditos</w:t>
      </w:r>
      <w:r w:rsidR="00D33D01" w:rsidRPr="00CB3391">
        <w:rPr>
          <w:rFonts w:asciiTheme="minorHAnsi" w:hAnsiTheme="minorHAnsi" w:cstheme="minorHAnsi"/>
          <w:sz w:val="22"/>
          <w:szCs w:val="22"/>
        </w:rPr>
        <w:t xml:space="preserve"> e vinculação destes aos CRI,</w:t>
      </w:r>
      <w:r w:rsidRPr="00CB3391">
        <w:rPr>
          <w:rFonts w:asciiTheme="minorHAnsi" w:hAnsiTheme="minorHAnsi" w:cstheme="minorHAnsi"/>
          <w:sz w:val="22"/>
          <w:szCs w:val="22"/>
        </w:rPr>
        <w:t xml:space="preserve"> as garantias objeto dos </w:t>
      </w:r>
      <w:r w:rsidR="00FD5620" w:rsidRPr="00CB3391">
        <w:rPr>
          <w:rFonts w:asciiTheme="minorHAnsi" w:hAnsiTheme="minorHAnsi" w:cstheme="minorHAnsi"/>
          <w:sz w:val="22"/>
          <w:szCs w:val="22"/>
        </w:rPr>
        <w:t xml:space="preserve">Instrumentos </w:t>
      </w:r>
      <w:r w:rsidRPr="00CB3391">
        <w:rPr>
          <w:rFonts w:asciiTheme="minorHAnsi" w:hAnsiTheme="minorHAnsi" w:cstheme="minorHAnsi"/>
          <w:sz w:val="22"/>
          <w:szCs w:val="22"/>
        </w:rPr>
        <w:t xml:space="preserve">de Garantias foram outorgadas em favor da Cessionária. </w:t>
      </w:r>
    </w:p>
    <w:p w14:paraId="1562B101"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062D24D2" w14:textId="77777777" w:rsidR="004B2D61" w:rsidRPr="00CB3391" w:rsidRDefault="004B2D61" w:rsidP="006749C3">
      <w:pPr>
        <w:pStyle w:val="PargrafodaLista"/>
        <w:widowControl w:val="0"/>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Solvência</w:t>
      </w:r>
      <w:r w:rsidRPr="00CB3391">
        <w:rPr>
          <w:rFonts w:asciiTheme="minorHAnsi" w:hAnsiTheme="minorHAnsi" w:cstheme="minorHAnsi"/>
          <w:sz w:val="22"/>
          <w:szCs w:val="22"/>
        </w:rPr>
        <w:t>: A Cedente não</w:t>
      </w:r>
      <w:r w:rsidR="00F275B1" w:rsidRPr="00CB3391">
        <w:rPr>
          <w:rFonts w:asciiTheme="minorHAnsi" w:hAnsiTheme="minorHAnsi" w:cstheme="minorHAnsi"/>
          <w:sz w:val="22"/>
          <w:szCs w:val="22"/>
        </w:rPr>
        <w:t xml:space="preserve"> assume qualquer coobrigação, bem como não</w:t>
      </w:r>
      <w:r w:rsidRPr="00CB3391">
        <w:rPr>
          <w:rFonts w:asciiTheme="minorHAnsi" w:hAnsiTheme="minorHAnsi" w:cstheme="minorHAnsi"/>
          <w:sz w:val="22"/>
          <w:szCs w:val="22"/>
        </w:rPr>
        <w:t xml:space="preserve"> se responsabiliza pela solvência da Devedora em relação aos Créditos Imobiliários cedidos à Cessionária, sendo a Cedente responsável apenas pela correta constituição, existência e validade dos Créditos Imobiliários.</w:t>
      </w:r>
    </w:p>
    <w:p w14:paraId="0CEA3B46"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10F09BA3" w14:textId="77777777" w:rsidR="007753AF" w:rsidRPr="00CB3391" w:rsidRDefault="004B2D61" w:rsidP="006749C3">
      <w:pPr>
        <w:pStyle w:val="PargrafodaLista"/>
        <w:widowControl w:val="0"/>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Cessão Boa, Firme e Valiosa</w:t>
      </w:r>
      <w:r w:rsidRPr="00CB3391">
        <w:rPr>
          <w:rFonts w:asciiTheme="minorHAnsi" w:hAnsiTheme="minorHAnsi" w:cstheme="minorHAnsi"/>
          <w:sz w:val="22"/>
          <w:szCs w:val="22"/>
        </w:rPr>
        <w:t>: A Cedente obriga</w:t>
      </w:r>
      <w:r w:rsidR="007753AF" w:rsidRPr="00CB3391">
        <w:rPr>
          <w:rFonts w:asciiTheme="minorHAnsi" w:hAnsiTheme="minorHAnsi" w:cstheme="minorHAnsi"/>
          <w:sz w:val="22"/>
          <w:szCs w:val="22"/>
        </w:rPr>
        <w:t>-se</w:t>
      </w:r>
      <w:r w:rsidRPr="00CB3391">
        <w:rPr>
          <w:rFonts w:asciiTheme="minorHAnsi" w:hAnsiTheme="minorHAnsi" w:cstheme="minorHAnsi"/>
          <w:sz w:val="22"/>
          <w:szCs w:val="22"/>
        </w:rPr>
        <w:t xml:space="preserve"> a adotar, em nome da Cessionária, todas as medidas que se fizerem necessárias, nesta data, para fazer a Cessão de Créditos sempre boa, firme e valiosa.</w:t>
      </w:r>
      <w:r w:rsidR="009C2AF4" w:rsidRPr="00CB3391">
        <w:rPr>
          <w:rFonts w:asciiTheme="minorHAnsi" w:hAnsiTheme="minorHAnsi" w:cstheme="minorHAnsi"/>
          <w:sz w:val="22"/>
          <w:szCs w:val="22"/>
        </w:rPr>
        <w:t xml:space="preserve"> </w:t>
      </w:r>
    </w:p>
    <w:p w14:paraId="798F8052" w14:textId="77777777" w:rsidR="004B2D61" w:rsidRPr="00CB3391" w:rsidRDefault="004B2D61">
      <w:pPr>
        <w:pStyle w:val="BodyText21"/>
        <w:tabs>
          <w:tab w:val="left" w:pos="567"/>
        </w:tabs>
        <w:spacing w:line="320" w:lineRule="exact"/>
        <w:contextualSpacing/>
        <w:rPr>
          <w:rFonts w:asciiTheme="minorHAnsi" w:hAnsiTheme="minorHAnsi" w:cstheme="minorHAnsi"/>
          <w:sz w:val="22"/>
          <w:szCs w:val="22"/>
        </w:rPr>
      </w:pPr>
    </w:p>
    <w:p w14:paraId="113ACE44" w14:textId="77777777" w:rsidR="004B2D61" w:rsidRPr="00CB3391" w:rsidRDefault="004B2D61" w:rsidP="006749C3">
      <w:pPr>
        <w:pStyle w:val="PargrafodaLista"/>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Emissão dos CRI</w:t>
      </w:r>
      <w:r w:rsidRPr="00CB3391">
        <w:rPr>
          <w:rFonts w:asciiTheme="minorHAnsi" w:hAnsiTheme="minorHAnsi" w:cstheme="minorHAnsi"/>
          <w:sz w:val="22"/>
          <w:szCs w:val="22"/>
        </w:rPr>
        <w:t>: Este Contrato destina</w:t>
      </w:r>
      <w:r w:rsidR="00A90998" w:rsidRPr="00CB3391">
        <w:rPr>
          <w:rFonts w:asciiTheme="minorHAnsi" w:hAnsiTheme="minorHAnsi" w:cstheme="minorHAnsi"/>
          <w:sz w:val="22"/>
          <w:szCs w:val="22"/>
        </w:rPr>
        <w:t>-se</w:t>
      </w:r>
      <w:r w:rsidRPr="00CB3391">
        <w:rPr>
          <w:rFonts w:asciiTheme="minorHAnsi" w:hAnsiTheme="minorHAnsi" w:cstheme="minorHAnsi"/>
          <w:sz w:val="22"/>
          <w:szCs w:val="22"/>
        </w:rPr>
        <w:t xml:space="preserve"> a viabilizar a emissão dos CRI, de modo que os Créditos Imobiliários, representados integralmente pela CCI, a ser emitida pela Cessionária, serão vinculados aos CRI até que se complete a </w:t>
      </w:r>
      <w:r w:rsidR="00F275B1" w:rsidRPr="00CB3391">
        <w:rPr>
          <w:rFonts w:asciiTheme="minorHAnsi" w:hAnsiTheme="minorHAnsi" w:cstheme="minorHAnsi"/>
          <w:sz w:val="22"/>
          <w:szCs w:val="22"/>
        </w:rPr>
        <w:t xml:space="preserve">liquidação </w:t>
      </w:r>
      <w:r w:rsidRPr="00CB3391">
        <w:rPr>
          <w:rFonts w:asciiTheme="minorHAnsi" w:hAnsiTheme="minorHAnsi" w:cstheme="minorHAnsi"/>
          <w:sz w:val="22"/>
          <w:szCs w:val="22"/>
        </w:rPr>
        <w:t>integral destes. Considerando-se essa motivação, as Partes reconhecem que é essencial que os Créditos Imobiliários mantenham o seu curso e conformação estabelecidos na CCB</w:t>
      </w:r>
      <w:r w:rsidR="00A90998" w:rsidRPr="00CB3391">
        <w:rPr>
          <w:rFonts w:asciiTheme="minorHAnsi" w:hAnsiTheme="minorHAnsi" w:cstheme="minorHAnsi"/>
          <w:sz w:val="22"/>
          <w:szCs w:val="22"/>
        </w:rPr>
        <w:t>,</w:t>
      </w:r>
      <w:r w:rsidRPr="00CB3391">
        <w:rPr>
          <w:rFonts w:asciiTheme="minorHAnsi" w:hAnsiTheme="minorHAnsi" w:cstheme="minorHAnsi"/>
          <w:sz w:val="22"/>
          <w:szCs w:val="22"/>
        </w:rPr>
        <w:t xml:space="preserve"> neste Contrato e na Escritura de Emissão de CCI, sendo certo que eventual alteração dessas características interferirá no lastro dos CRI</w:t>
      </w:r>
      <w:r w:rsidR="00A90998" w:rsidRPr="00CB3391">
        <w:rPr>
          <w:rFonts w:asciiTheme="minorHAnsi" w:hAnsiTheme="minorHAnsi" w:cstheme="minorHAnsi"/>
          <w:sz w:val="22"/>
          <w:szCs w:val="22"/>
        </w:rPr>
        <w:t xml:space="preserve"> e deverá ser aprovada pelos titulares dos CRI</w:t>
      </w:r>
      <w:r w:rsidRPr="00CB3391">
        <w:rPr>
          <w:rFonts w:asciiTheme="minorHAnsi" w:hAnsiTheme="minorHAnsi" w:cstheme="minorHAnsi"/>
          <w:sz w:val="22"/>
          <w:szCs w:val="22"/>
        </w:rPr>
        <w:t xml:space="preserve">. </w:t>
      </w:r>
    </w:p>
    <w:p w14:paraId="1807BF94" w14:textId="77777777" w:rsidR="004B2D61" w:rsidRPr="00CB3391" w:rsidRDefault="004B2D61">
      <w:pPr>
        <w:tabs>
          <w:tab w:val="left" w:pos="567"/>
        </w:tabs>
        <w:spacing w:line="320" w:lineRule="exact"/>
        <w:contextualSpacing/>
        <w:jc w:val="both"/>
        <w:rPr>
          <w:rFonts w:asciiTheme="minorHAnsi" w:hAnsiTheme="minorHAnsi" w:cstheme="minorHAnsi"/>
          <w:sz w:val="22"/>
          <w:szCs w:val="22"/>
        </w:rPr>
      </w:pPr>
    </w:p>
    <w:p w14:paraId="7C4D3F11" w14:textId="77777777" w:rsidR="004B2D61" w:rsidRPr="00CB3391" w:rsidRDefault="004B2D61" w:rsidP="006749C3">
      <w:pPr>
        <w:pStyle w:val="PargrafodaLista"/>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Vinculação dos Créditos Imobiliários</w:t>
      </w:r>
      <w:r w:rsidRPr="00CB3391">
        <w:rPr>
          <w:rFonts w:asciiTheme="minorHAnsi" w:hAnsiTheme="minorHAnsi" w:cstheme="minorHAnsi"/>
          <w:sz w:val="22"/>
          <w:szCs w:val="22"/>
        </w:rPr>
        <w:t>: Os Créditos Imobiliários</w:t>
      </w:r>
      <w:r w:rsidR="005924B6" w:rsidRPr="00CB3391">
        <w:rPr>
          <w:rFonts w:asciiTheme="minorHAnsi" w:hAnsiTheme="minorHAnsi" w:cstheme="minorHAnsi"/>
          <w:sz w:val="22"/>
          <w:szCs w:val="22"/>
        </w:rPr>
        <w:t>, representados pela CCI,</w:t>
      </w:r>
      <w:r w:rsidRPr="00CB3391">
        <w:rPr>
          <w:rFonts w:asciiTheme="minorHAnsi" w:hAnsiTheme="minorHAnsi" w:cstheme="minorHAnsi"/>
          <w:sz w:val="22"/>
          <w:szCs w:val="22"/>
        </w:rPr>
        <w:t xml:space="preserve"> serão expressamente vinculados aos CRI</w:t>
      </w:r>
      <w:r w:rsidR="00A90998" w:rsidRPr="00CB3391">
        <w:rPr>
          <w:rFonts w:asciiTheme="minorHAnsi" w:hAnsiTheme="minorHAnsi" w:cstheme="minorHAnsi"/>
          <w:sz w:val="22"/>
          <w:szCs w:val="22"/>
        </w:rPr>
        <w:t>,</w:t>
      </w:r>
      <w:r w:rsidRPr="00CB3391">
        <w:rPr>
          <w:rFonts w:asciiTheme="minorHAnsi" w:hAnsiTheme="minorHAnsi" w:cstheme="minorHAnsi"/>
          <w:sz w:val="22"/>
          <w:szCs w:val="22"/>
        </w:rPr>
        <w:t xml:space="preserve"> por força do regime fiduciário constituído pela Cessionária, em conformidade com o Termo de Securitização, não estando sujeitos a qualquer tipo de retenção, desconto ou </w:t>
      </w:r>
      <w:r w:rsidRPr="00CB3391">
        <w:rPr>
          <w:rFonts w:asciiTheme="minorHAnsi" w:hAnsiTheme="minorHAnsi" w:cstheme="minorHAnsi"/>
          <w:sz w:val="22"/>
          <w:szCs w:val="22"/>
        </w:rPr>
        <w:lastRenderedPageBreak/>
        <w:t xml:space="preserve">compensação com ou em decorrência de outras obrigações assumidas pela Cessionária. Neste sentido, os Créditos Imobiliários, a CCI, as Garantias e a Conta </w:t>
      </w:r>
      <w:r w:rsidR="00FD5620" w:rsidRPr="00CB3391">
        <w:rPr>
          <w:rFonts w:asciiTheme="minorHAnsi" w:hAnsiTheme="minorHAnsi" w:cstheme="minorHAnsi"/>
          <w:sz w:val="22"/>
          <w:szCs w:val="22"/>
        </w:rPr>
        <w:t>Centralizadora</w:t>
      </w:r>
      <w:r w:rsidR="00F275B1" w:rsidRPr="00CB3391">
        <w:rPr>
          <w:rFonts w:asciiTheme="minorHAnsi" w:hAnsiTheme="minorHAnsi" w:cstheme="minorHAnsi"/>
          <w:sz w:val="22"/>
          <w:szCs w:val="22"/>
        </w:rPr>
        <w:t>, conforme definida no item 2.7, abaixo</w:t>
      </w:r>
      <w:r w:rsidR="00A90998" w:rsidRPr="00CB3391">
        <w:rPr>
          <w:rFonts w:asciiTheme="minorHAnsi" w:hAnsiTheme="minorHAnsi" w:cstheme="minorHAnsi"/>
          <w:sz w:val="22"/>
          <w:szCs w:val="22"/>
        </w:rPr>
        <w:t xml:space="preserve"> (quando em conjunto, “</w:t>
      </w:r>
      <w:r w:rsidR="00A90998" w:rsidRPr="00CB3391">
        <w:rPr>
          <w:rFonts w:asciiTheme="minorHAnsi" w:hAnsiTheme="minorHAnsi" w:cstheme="minorHAnsi"/>
          <w:sz w:val="22"/>
          <w:szCs w:val="22"/>
          <w:u w:val="single"/>
        </w:rPr>
        <w:t>Patrimônio Separado</w:t>
      </w:r>
      <w:r w:rsidR="00A90998" w:rsidRPr="00CB3391">
        <w:rPr>
          <w:rFonts w:asciiTheme="minorHAnsi" w:hAnsiTheme="minorHAnsi" w:cstheme="minorHAnsi"/>
          <w:sz w:val="22"/>
          <w:szCs w:val="22"/>
        </w:rPr>
        <w:t>”)</w:t>
      </w:r>
      <w:r w:rsidRPr="00CB3391">
        <w:rPr>
          <w:rFonts w:asciiTheme="minorHAnsi" w:hAnsiTheme="minorHAnsi" w:cstheme="minorHAnsi"/>
          <w:sz w:val="22"/>
          <w:szCs w:val="22"/>
        </w:rPr>
        <w:t>:</w:t>
      </w:r>
    </w:p>
    <w:p w14:paraId="3A79791F" w14:textId="77777777" w:rsidR="004B2D61" w:rsidRPr="00CB3391" w:rsidRDefault="004B2D61">
      <w:pPr>
        <w:pStyle w:val="Celso1"/>
        <w:widowControl/>
        <w:tabs>
          <w:tab w:val="left" w:pos="567"/>
        </w:tabs>
        <w:spacing w:line="320" w:lineRule="exact"/>
        <w:contextualSpacing/>
        <w:rPr>
          <w:rFonts w:asciiTheme="minorHAnsi" w:hAnsiTheme="minorHAnsi" w:cstheme="minorHAnsi"/>
          <w:bCs/>
          <w:color w:val="000000"/>
          <w:sz w:val="22"/>
          <w:szCs w:val="22"/>
        </w:rPr>
      </w:pPr>
    </w:p>
    <w:p w14:paraId="61285D2C" w14:textId="77777777" w:rsidR="00D33D0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r w:rsidRPr="00CB3391">
        <w:rPr>
          <w:rFonts w:asciiTheme="minorHAnsi" w:hAnsiTheme="minorHAnsi" w:cstheme="minorHAnsi"/>
          <w:bCs/>
          <w:color w:val="000000"/>
          <w:sz w:val="22"/>
          <w:szCs w:val="22"/>
        </w:rPr>
        <w:t>Constituem</w:t>
      </w:r>
      <w:r w:rsidR="004B2D61" w:rsidRPr="00CB3391">
        <w:rPr>
          <w:rFonts w:asciiTheme="minorHAnsi" w:hAnsiTheme="minorHAnsi" w:cstheme="minorHAnsi"/>
          <w:bCs/>
          <w:color w:val="000000"/>
          <w:sz w:val="22"/>
          <w:szCs w:val="22"/>
        </w:rPr>
        <w:t xml:space="preserve"> patrimônio separado, </w:t>
      </w:r>
      <w:r w:rsidRPr="00CB3391">
        <w:rPr>
          <w:rFonts w:asciiTheme="minorHAnsi" w:hAnsiTheme="minorHAnsi" w:cstheme="minorHAnsi"/>
          <w:bCs/>
          <w:color w:val="000000"/>
          <w:sz w:val="22"/>
          <w:szCs w:val="22"/>
        </w:rPr>
        <w:t>nos termos do artigo 10 da Lei 9.514/</w:t>
      </w:r>
      <w:r w:rsidR="00F275B1" w:rsidRPr="00CB3391">
        <w:rPr>
          <w:rFonts w:asciiTheme="minorHAnsi" w:hAnsiTheme="minorHAnsi" w:cstheme="minorHAnsi"/>
          <w:bCs/>
          <w:color w:val="000000"/>
          <w:sz w:val="22"/>
          <w:szCs w:val="22"/>
        </w:rPr>
        <w:t>9</w:t>
      </w:r>
      <w:r w:rsidRPr="00CB3391">
        <w:rPr>
          <w:rFonts w:asciiTheme="minorHAnsi" w:hAnsiTheme="minorHAnsi" w:cstheme="minorHAnsi"/>
          <w:bCs/>
          <w:color w:val="000000"/>
          <w:sz w:val="22"/>
          <w:szCs w:val="22"/>
        </w:rPr>
        <w:t xml:space="preserve">7, </w:t>
      </w:r>
      <w:r w:rsidR="004B2D61" w:rsidRPr="00CB3391">
        <w:rPr>
          <w:rFonts w:asciiTheme="minorHAnsi" w:hAnsiTheme="minorHAnsi" w:cstheme="minorHAnsi"/>
          <w:bCs/>
          <w:color w:val="000000"/>
          <w:sz w:val="22"/>
          <w:szCs w:val="22"/>
        </w:rPr>
        <w:t>não se confundindo com o patrimônio da Cessionária em nenhuma hipótese;</w:t>
      </w:r>
    </w:p>
    <w:p w14:paraId="648B42B0" w14:textId="77777777" w:rsidR="00D33D01" w:rsidRPr="00CB3391" w:rsidRDefault="00D33D01">
      <w:pPr>
        <w:pStyle w:val="Celso1"/>
        <w:widowControl/>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p>
    <w:p w14:paraId="4D8A54BF" w14:textId="77777777" w:rsidR="00D33D0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r w:rsidRPr="00CB3391">
        <w:rPr>
          <w:rFonts w:asciiTheme="minorHAnsi" w:hAnsiTheme="minorHAnsi" w:cstheme="minorHAnsi"/>
          <w:bCs/>
          <w:color w:val="000000"/>
          <w:sz w:val="22"/>
          <w:szCs w:val="22"/>
        </w:rPr>
        <w:t>Permanecerão</w:t>
      </w:r>
      <w:r w:rsidR="004B2D61" w:rsidRPr="00CB3391">
        <w:rPr>
          <w:rFonts w:asciiTheme="minorHAnsi" w:hAnsiTheme="minorHAnsi" w:cstheme="minorHAnsi"/>
          <w:bCs/>
          <w:color w:val="000000"/>
          <w:sz w:val="22"/>
          <w:szCs w:val="22"/>
        </w:rPr>
        <w:t xml:space="preserve"> segregados do patrimônio da Cessionária até o pagamento integral da totalidade dos CRI;</w:t>
      </w:r>
    </w:p>
    <w:p w14:paraId="4EE1F210" w14:textId="77777777" w:rsidR="00D33D01" w:rsidRPr="00CB3391" w:rsidRDefault="00D33D01">
      <w:pPr>
        <w:pStyle w:val="Celso1"/>
        <w:widowControl/>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p>
    <w:p w14:paraId="4D101F03" w14:textId="77777777" w:rsidR="00D33D0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r w:rsidRPr="00CB3391">
        <w:rPr>
          <w:rFonts w:asciiTheme="minorHAnsi" w:hAnsiTheme="minorHAnsi" w:cstheme="minorHAnsi"/>
          <w:bCs/>
          <w:color w:val="000000"/>
          <w:sz w:val="22"/>
          <w:szCs w:val="22"/>
        </w:rPr>
        <w:t>Destinam</w:t>
      </w:r>
      <w:r w:rsidR="004B2D61" w:rsidRPr="00CB3391">
        <w:rPr>
          <w:rFonts w:asciiTheme="minorHAnsi" w:hAnsiTheme="minorHAnsi" w:cstheme="minorHAnsi"/>
          <w:bCs/>
          <w:color w:val="000000"/>
          <w:sz w:val="22"/>
          <w:szCs w:val="22"/>
        </w:rPr>
        <w:t>-se exclusivamente ao pagamento dos CRI, dos respectivos custos decorrentes da manutenção e administração do CRI, bem como todos os custos e despesas relacionados ao Patrimônio Separado conforme previsto no Termo de Securitização;</w:t>
      </w:r>
    </w:p>
    <w:p w14:paraId="7E828FB3" w14:textId="77777777" w:rsidR="00D33D01" w:rsidRPr="00CB3391" w:rsidRDefault="00D33D01">
      <w:pPr>
        <w:pStyle w:val="Celso1"/>
        <w:widowControl/>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p>
    <w:p w14:paraId="71CFCF85" w14:textId="77777777" w:rsidR="00D33D0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r w:rsidRPr="00CB3391">
        <w:rPr>
          <w:rFonts w:asciiTheme="minorHAnsi" w:hAnsiTheme="minorHAnsi" w:cstheme="minorHAnsi"/>
          <w:bCs/>
          <w:color w:val="000000"/>
          <w:sz w:val="22"/>
          <w:szCs w:val="22"/>
        </w:rPr>
        <w:t>Estão</w:t>
      </w:r>
      <w:r w:rsidR="004B2D61" w:rsidRPr="00CB3391">
        <w:rPr>
          <w:rFonts w:asciiTheme="minorHAnsi" w:hAnsiTheme="minorHAnsi" w:cstheme="minorHAnsi"/>
          <w:bCs/>
          <w:color w:val="000000"/>
          <w:sz w:val="22"/>
          <w:szCs w:val="22"/>
        </w:rPr>
        <w:t xml:space="preserve"> isentos de qualquer ação ou execução promovida por credores da Cessionária</w:t>
      </w:r>
      <w:r w:rsidR="004B2D61" w:rsidRPr="00CB3391">
        <w:rPr>
          <w:rFonts w:asciiTheme="minorHAnsi" w:hAnsiTheme="minorHAnsi" w:cstheme="minorHAnsi"/>
          <w:sz w:val="22"/>
          <w:szCs w:val="22"/>
        </w:rPr>
        <w:t xml:space="preserve"> </w:t>
      </w:r>
      <w:r w:rsidR="004B2D61" w:rsidRPr="00CB3391">
        <w:rPr>
          <w:rFonts w:asciiTheme="minorHAnsi" w:hAnsiTheme="minorHAnsi" w:cstheme="minorHAnsi"/>
          <w:bCs/>
          <w:color w:val="000000"/>
          <w:sz w:val="22"/>
          <w:szCs w:val="22"/>
        </w:rPr>
        <w:t>ressalvando-se, no entanto, eventual entendimento pela aplicação do artigo 76 da Medida Provisória nº 2.158-35</w:t>
      </w:r>
      <w:r w:rsidRPr="00CB3391">
        <w:rPr>
          <w:rFonts w:asciiTheme="minorHAnsi" w:hAnsiTheme="minorHAnsi" w:cstheme="minorHAnsi"/>
          <w:bCs/>
          <w:color w:val="000000"/>
          <w:sz w:val="22"/>
          <w:szCs w:val="22"/>
        </w:rPr>
        <w:t xml:space="preserve"> de 24 de agosto de </w:t>
      </w:r>
      <w:r w:rsidR="004B2D61" w:rsidRPr="00CB3391">
        <w:rPr>
          <w:rFonts w:asciiTheme="minorHAnsi" w:hAnsiTheme="minorHAnsi" w:cstheme="minorHAnsi"/>
          <w:bCs/>
          <w:color w:val="000000"/>
          <w:sz w:val="22"/>
          <w:szCs w:val="22"/>
        </w:rPr>
        <w:t>2001;</w:t>
      </w:r>
    </w:p>
    <w:p w14:paraId="4C590725" w14:textId="77777777" w:rsidR="00D33D01" w:rsidRPr="00CB3391" w:rsidRDefault="00D33D01">
      <w:pPr>
        <w:pStyle w:val="Celso1"/>
        <w:widowControl/>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p>
    <w:p w14:paraId="0E73EA97" w14:textId="77777777" w:rsidR="00D33D0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r w:rsidRPr="00CB3391">
        <w:rPr>
          <w:rFonts w:asciiTheme="minorHAnsi" w:hAnsiTheme="minorHAnsi" w:cstheme="minorHAnsi"/>
          <w:bCs/>
          <w:color w:val="000000"/>
          <w:sz w:val="22"/>
          <w:szCs w:val="22"/>
        </w:rPr>
        <w:t>Não</w:t>
      </w:r>
      <w:r w:rsidR="004B2D61" w:rsidRPr="00CB3391">
        <w:rPr>
          <w:rFonts w:asciiTheme="minorHAnsi" w:hAnsiTheme="minorHAnsi" w:cstheme="minorHAnsi"/>
          <w:bCs/>
          <w:color w:val="000000"/>
          <w:sz w:val="22"/>
          <w:szCs w:val="22"/>
        </w:rPr>
        <w:t xml:space="preserve"> podem ser utilizados na prestação de garantias e não podem ser excutidos por quaisquer credores da Cessionária, por mais privilegiados que sejam; e</w:t>
      </w:r>
    </w:p>
    <w:p w14:paraId="0FFB55A9" w14:textId="77777777" w:rsidR="00D33D01" w:rsidRPr="00CB3391" w:rsidRDefault="00D33D01">
      <w:pPr>
        <w:pStyle w:val="Celso1"/>
        <w:widowControl/>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p>
    <w:p w14:paraId="3811EDB7" w14:textId="77777777" w:rsidR="004B2D6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sz w:val="22"/>
          <w:szCs w:val="22"/>
        </w:rPr>
      </w:pPr>
      <w:r w:rsidRPr="00CB3391">
        <w:rPr>
          <w:rFonts w:asciiTheme="minorHAnsi" w:hAnsiTheme="minorHAnsi" w:cstheme="minorHAnsi"/>
          <w:bCs/>
          <w:color w:val="000000"/>
          <w:sz w:val="22"/>
          <w:szCs w:val="22"/>
        </w:rPr>
        <w:t>Somente</w:t>
      </w:r>
      <w:r w:rsidR="004B2D61" w:rsidRPr="00CB3391">
        <w:rPr>
          <w:rFonts w:asciiTheme="minorHAnsi" w:hAnsiTheme="minorHAnsi" w:cstheme="minorHAnsi"/>
          <w:bCs/>
          <w:color w:val="000000"/>
          <w:sz w:val="22"/>
          <w:szCs w:val="22"/>
        </w:rPr>
        <w:t xml:space="preserve"> respondem pelas obrigações decorrentes dos CRI a que estão relacionados.</w:t>
      </w:r>
    </w:p>
    <w:p w14:paraId="22D95D99" w14:textId="77777777" w:rsidR="004B2D61" w:rsidRPr="00CB3391" w:rsidRDefault="004B2D61">
      <w:pPr>
        <w:pStyle w:val="BodyText21"/>
        <w:tabs>
          <w:tab w:val="left" w:pos="567"/>
        </w:tabs>
        <w:spacing w:line="320" w:lineRule="exact"/>
        <w:contextualSpacing/>
        <w:rPr>
          <w:rFonts w:asciiTheme="minorHAnsi" w:hAnsiTheme="minorHAnsi" w:cstheme="minorHAnsi"/>
          <w:sz w:val="22"/>
          <w:szCs w:val="22"/>
        </w:rPr>
      </w:pPr>
    </w:p>
    <w:p w14:paraId="07E88170" w14:textId="550E00B4" w:rsidR="004B2D61" w:rsidRPr="00CB3391" w:rsidRDefault="004B2D61" w:rsidP="006749C3">
      <w:pPr>
        <w:pStyle w:val="PargrafodaLista"/>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Pagamento dos Créditos Imobiliários</w:t>
      </w:r>
      <w:r w:rsidRPr="00CB3391">
        <w:rPr>
          <w:rFonts w:asciiTheme="minorHAnsi" w:hAnsiTheme="minorHAnsi" w:cstheme="minorHAnsi"/>
          <w:sz w:val="22"/>
          <w:szCs w:val="22"/>
        </w:rPr>
        <w:t xml:space="preserve">: Em decorrência da celebração deste Contrato, a partir desta data, todos e quaisquer recursos relativos aos Créditos Imobiliários, no todo ou em parte, conforme previsto neste instrumento, serão devidos integralmente e pagos diretamente à Cessionária, mediante depósito na conta corrente nº </w:t>
      </w:r>
      <w:del w:id="147" w:author="Mara Cristina Lima" w:date="2019-12-05T10:52:00Z">
        <w:r w:rsidR="006141F9" w:rsidRPr="00CB3391" w:rsidDel="004367D1">
          <w:rPr>
            <w:rFonts w:asciiTheme="minorHAnsi" w:hAnsiTheme="minorHAnsi" w:cstheme="minorHAnsi"/>
            <w:sz w:val="22"/>
            <w:szCs w:val="22"/>
            <w:highlight w:val="yellow"/>
          </w:rPr>
          <w:delText>[=]</w:delText>
        </w:r>
        <w:r w:rsidR="006141F9" w:rsidRPr="00CB3391" w:rsidDel="004367D1">
          <w:rPr>
            <w:rFonts w:asciiTheme="minorHAnsi" w:hAnsiTheme="minorHAnsi" w:cstheme="minorHAnsi"/>
            <w:sz w:val="22"/>
            <w:szCs w:val="22"/>
          </w:rPr>
          <w:delText xml:space="preserve">, </w:delText>
        </w:r>
      </w:del>
      <w:ins w:id="148" w:author="Mara Cristina Lima" w:date="2019-12-05T10:52:00Z">
        <w:r w:rsidR="006141F9">
          <w:rPr>
            <w:rFonts w:asciiTheme="minorHAnsi" w:hAnsiTheme="minorHAnsi" w:cstheme="minorHAnsi"/>
            <w:sz w:val="22"/>
            <w:szCs w:val="22"/>
          </w:rPr>
          <w:t>1817-1</w:t>
        </w:r>
        <w:r w:rsidR="006141F9" w:rsidRPr="00CB3391">
          <w:rPr>
            <w:rFonts w:asciiTheme="minorHAnsi" w:hAnsiTheme="minorHAnsi" w:cstheme="minorHAnsi"/>
            <w:sz w:val="22"/>
            <w:szCs w:val="22"/>
          </w:rPr>
          <w:t xml:space="preserve">, </w:t>
        </w:r>
      </w:ins>
      <w:ins w:id="149" w:author="Mara Cristina Lima" w:date="2019-12-05T10:53:00Z">
        <w:del w:id="150" w:author="Danielle Oliveira Peniche" w:date="2020-01-22T12:10:00Z">
          <w:r w:rsidR="006141F9" w:rsidDel="00291863">
            <w:rPr>
              <w:rFonts w:asciiTheme="minorHAnsi" w:hAnsiTheme="minorHAnsi" w:cstheme="minorHAnsi"/>
              <w:sz w:val="22"/>
              <w:szCs w:val="22"/>
            </w:rPr>
            <w:delText>A</w:delText>
          </w:r>
        </w:del>
      </w:ins>
      <w:ins w:id="151" w:author="Danielle Oliveira Peniche" w:date="2020-01-22T12:10:00Z">
        <w:r w:rsidR="00291863">
          <w:rPr>
            <w:rFonts w:asciiTheme="minorHAnsi" w:hAnsiTheme="minorHAnsi" w:cstheme="minorHAnsi"/>
            <w:sz w:val="22"/>
            <w:szCs w:val="22"/>
          </w:rPr>
          <w:t>a</w:t>
        </w:r>
      </w:ins>
      <w:ins w:id="152" w:author="Mara Cristina Lima" w:date="2019-12-05T10:53:00Z">
        <w:r w:rsidR="006141F9">
          <w:rPr>
            <w:rFonts w:asciiTheme="minorHAnsi" w:hAnsiTheme="minorHAnsi" w:cstheme="minorHAnsi"/>
            <w:sz w:val="22"/>
            <w:szCs w:val="22"/>
          </w:rPr>
          <w:t>g</w:t>
        </w:r>
      </w:ins>
      <w:ins w:id="153" w:author="Danielle Oliveira Peniche" w:date="2020-01-22T12:10:00Z">
        <w:r w:rsidR="00291863">
          <w:rPr>
            <w:rFonts w:asciiTheme="minorHAnsi" w:hAnsiTheme="minorHAnsi" w:cstheme="minorHAnsi"/>
            <w:sz w:val="22"/>
            <w:szCs w:val="22"/>
          </w:rPr>
          <w:t>ê</w:t>
        </w:r>
      </w:ins>
      <w:ins w:id="154" w:author="Mara Cristina Lima" w:date="2019-12-05T10:53:00Z">
        <w:del w:id="155" w:author="Danielle Oliveira Peniche" w:date="2020-01-22T12:10:00Z">
          <w:r w:rsidR="006141F9" w:rsidDel="00291863">
            <w:rPr>
              <w:rFonts w:asciiTheme="minorHAnsi" w:hAnsiTheme="minorHAnsi" w:cstheme="minorHAnsi"/>
              <w:sz w:val="22"/>
              <w:szCs w:val="22"/>
            </w:rPr>
            <w:delText>e</w:delText>
          </w:r>
        </w:del>
        <w:r w:rsidR="006141F9">
          <w:rPr>
            <w:rFonts w:asciiTheme="minorHAnsi" w:hAnsiTheme="minorHAnsi" w:cstheme="minorHAnsi"/>
            <w:sz w:val="22"/>
            <w:szCs w:val="22"/>
          </w:rPr>
          <w:t>ncia 2028,</w:t>
        </w:r>
      </w:ins>
      <w:del w:id="156" w:author="Danielle Oliveira Peniche" w:date="2020-01-22T12:10:00Z">
        <w:r w:rsidR="00D30C8C" w:rsidRPr="00CB3391" w:rsidDel="00291863">
          <w:rPr>
            <w:rFonts w:asciiTheme="minorHAnsi" w:hAnsiTheme="minorHAnsi" w:cstheme="minorHAnsi"/>
            <w:sz w:val="22"/>
            <w:szCs w:val="22"/>
          </w:rPr>
          <w:delText>,</w:delText>
        </w:r>
      </w:del>
      <w:r w:rsidR="00D30C8C"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do </w:t>
      </w:r>
      <w:r w:rsidR="00D30C8C" w:rsidRPr="00CB3391">
        <w:rPr>
          <w:rFonts w:asciiTheme="minorHAnsi" w:hAnsiTheme="minorHAnsi" w:cstheme="minorHAnsi"/>
          <w:sz w:val="22"/>
          <w:szCs w:val="22"/>
        </w:rPr>
        <w:t xml:space="preserve">Banco </w:t>
      </w:r>
      <w:del w:id="157" w:author="Mara Cristina Lima" w:date="2019-12-05T10:53:00Z">
        <w:r w:rsidR="006141F9" w:rsidRPr="00CB3391" w:rsidDel="004367D1">
          <w:rPr>
            <w:rFonts w:asciiTheme="minorHAnsi" w:hAnsiTheme="minorHAnsi" w:cstheme="minorHAnsi"/>
            <w:sz w:val="22"/>
            <w:szCs w:val="22"/>
            <w:highlight w:val="yellow"/>
          </w:rPr>
          <w:delText>[=]</w:delText>
        </w:r>
        <w:r w:rsidR="006141F9" w:rsidRPr="00CB3391" w:rsidDel="004367D1">
          <w:rPr>
            <w:rFonts w:asciiTheme="minorHAnsi" w:hAnsiTheme="minorHAnsi" w:cstheme="minorHAnsi"/>
            <w:sz w:val="22"/>
            <w:szCs w:val="22"/>
          </w:rPr>
          <w:delText xml:space="preserve">, </w:delText>
        </w:r>
      </w:del>
      <w:ins w:id="158" w:author="Mara Cristina Lima" w:date="2019-12-05T10:53:00Z">
        <w:r w:rsidR="006141F9">
          <w:rPr>
            <w:rFonts w:asciiTheme="minorHAnsi" w:hAnsiTheme="minorHAnsi" w:cstheme="minorHAnsi"/>
            <w:sz w:val="22"/>
            <w:szCs w:val="22"/>
          </w:rPr>
          <w:t>Bradesco S/A</w:t>
        </w:r>
      </w:ins>
      <w:r w:rsidR="00D30C8C" w:rsidRPr="00CB3391">
        <w:rPr>
          <w:rFonts w:asciiTheme="minorHAnsi" w:hAnsiTheme="minorHAnsi" w:cstheme="minorHAnsi"/>
          <w:sz w:val="22"/>
          <w:szCs w:val="22"/>
        </w:rPr>
        <w:t xml:space="preserve">, </w:t>
      </w:r>
      <w:r w:rsidRPr="00CB3391">
        <w:rPr>
          <w:rFonts w:asciiTheme="minorHAnsi" w:hAnsiTheme="minorHAnsi" w:cstheme="minorHAnsi"/>
          <w:sz w:val="22"/>
          <w:szCs w:val="22"/>
        </w:rPr>
        <w:t>de titularidade da Cessionária (“</w:t>
      </w:r>
      <w:r w:rsidRPr="00CB3391">
        <w:rPr>
          <w:rFonts w:asciiTheme="minorHAnsi" w:hAnsiTheme="minorHAnsi" w:cstheme="minorHAnsi"/>
          <w:sz w:val="22"/>
          <w:szCs w:val="22"/>
          <w:u w:val="single"/>
        </w:rPr>
        <w:t xml:space="preserve">Conta </w:t>
      </w:r>
      <w:r w:rsidR="00FD5620" w:rsidRPr="00CB3391">
        <w:rPr>
          <w:rFonts w:asciiTheme="minorHAnsi" w:hAnsiTheme="minorHAnsi" w:cstheme="minorHAnsi"/>
          <w:sz w:val="22"/>
          <w:szCs w:val="22"/>
          <w:u w:val="single"/>
        </w:rPr>
        <w:t>Centralizadora</w:t>
      </w:r>
      <w:r w:rsidRPr="00CB3391">
        <w:rPr>
          <w:rFonts w:asciiTheme="minorHAnsi" w:hAnsiTheme="minorHAnsi" w:cstheme="minorHAnsi"/>
          <w:sz w:val="22"/>
          <w:szCs w:val="22"/>
        </w:rPr>
        <w:t>”), sendo que tais recursos serão utilizados conforme disposto no Termo de Securitização.</w:t>
      </w:r>
    </w:p>
    <w:p w14:paraId="7DBA6AC5" w14:textId="77777777" w:rsidR="004B2D61" w:rsidRPr="00CB3391" w:rsidRDefault="004B2D61">
      <w:pPr>
        <w:pStyle w:val="PargrafodaLista"/>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739EF389" w14:textId="77777777" w:rsidR="004B2D61" w:rsidRPr="00CB3391" w:rsidRDefault="00FD5620"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Caso receba</w:t>
      </w:r>
      <w:r w:rsidR="004B2D61" w:rsidRPr="00CB3391">
        <w:rPr>
          <w:rFonts w:asciiTheme="minorHAnsi" w:hAnsiTheme="minorHAnsi" w:cstheme="minorHAnsi"/>
          <w:sz w:val="22"/>
          <w:szCs w:val="22"/>
        </w:rPr>
        <w:t xml:space="preserve"> indevidamente quaisquer recursos oriundos dos Créditos Imobiliários, a Cedente obriga</w:t>
      </w:r>
      <w:r w:rsidR="007753AF" w:rsidRPr="00CB3391">
        <w:rPr>
          <w:rFonts w:asciiTheme="minorHAnsi" w:hAnsiTheme="minorHAnsi" w:cstheme="minorHAnsi"/>
          <w:sz w:val="22"/>
          <w:szCs w:val="22"/>
        </w:rPr>
        <w:t>-se</w:t>
      </w:r>
      <w:r w:rsidR="004B2D61" w:rsidRPr="00CB3391">
        <w:rPr>
          <w:rFonts w:asciiTheme="minorHAnsi" w:hAnsiTheme="minorHAnsi" w:cstheme="minorHAnsi"/>
          <w:sz w:val="22"/>
          <w:szCs w:val="22"/>
        </w:rPr>
        <w:t xml:space="preserve">, desde já, a repassar tais recursos para a Conta </w:t>
      </w:r>
      <w:r w:rsidRPr="00CB3391">
        <w:rPr>
          <w:rFonts w:asciiTheme="minorHAnsi" w:hAnsiTheme="minorHAnsi" w:cstheme="minorHAnsi"/>
          <w:sz w:val="22"/>
          <w:szCs w:val="22"/>
        </w:rPr>
        <w:t xml:space="preserve">Centralizadora </w:t>
      </w:r>
      <w:r w:rsidR="004B2D61" w:rsidRPr="00CB3391">
        <w:rPr>
          <w:rFonts w:asciiTheme="minorHAnsi" w:hAnsiTheme="minorHAnsi" w:cstheme="minorHAnsi"/>
          <w:sz w:val="22"/>
          <w:szCs w:val="22"/>
        </w:rPr>
        <w:t>em até 2 (dois) Dias Úteis da data de recebimento.</w:t>
      </w:r>
    </w:p>
    <w:p w14:paraId="33F1C53B" w14:textId="77777777" w:rsidR="00FE1603" w:rsidRPr="00CB3391" w:rsidRDefault="00FE1603">
      <w:pPr>
        <w:widowControl w:val="0"/>
        <w:tabs>
          <w:tab w:val="left" w:pos="567"/>
          <w:tab w:val="left" w:pos="851"/>
          <w:tab w:val="left" w:pos="1134"/>
          <w:tab w:val="left" w:pos="1843"/>
        </w:tabs>
        <w:spacing w:line="320" w:lineRule="exact"/>
        <w:contextualSpacing/>
        <w:jc w:val="both"/>
        <w:rPr>
          <w:rFonts w:asciiTheme="minorHAnsi" w:hAnsiTheme="minorHAnsi" w:cstheme="minorHAnsi"/>
          <w:sz w:val="22"/>
          <w:szCs w:val="22"/>
        </w:rPr>
      </w:pPr>
    </w:p>
    <w:p w14:paraId="5D284904" w14:textId="77777777" w:rsidR="00FE1603" w:rsidRPr="00CB3391" w:rsidRDefault="00725377"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Exigências da CVM e/ou B3</w:t>
      </w:r>
      <w:r w:rsidRPr="00CB3391">
        <w:rPr>
          <w:rFonts w:asciiTheme="minorHAnsi" w:hAnsiTheme="minorHAnsi" w:cstheme="minorHAnsi"/>
          <w:sz w:val="22"/>
          <w:szCs w:val="22"/>
        </w:rPr>
        <w:t xml:space="preserve">: </w:t>
      </w:r>
      <w:r w:rsidR="00FE1603" w:rsidRPr="00CB3391">
        <w:rPr>
          <w:rFonts w:asciiTheme="minorHAnsi" w:hAnsiTheme="minorHAnsi" w:cstheme="minorHAnsi"/>
          <w:sz w:val="22"/>
          <w:szCs w:val="22"/>
        </w:rPr>
        <w:t>Em decorrência do estabelecido neste Contrato</w:t>
      </w:r>
      <w:r w:rsidR="00A97065" w:rsidRPr="00CB3391">
        <w:rPr>
          <w:rFonts w:asciiTheme="minorHAnsi" w:hAnsiTheme="minorHAnsi" w:cstheme="minorHAnsi"/>
          <w:sz w:val="22"/>
          <w:szCs w:val="22"/>
        </w:rPr>
        <w:t xml:space="preserve">, </w:t>
      </w:r>
      <w:r w:rsidR="0014764C" w:rsidRPr="00CB3391">
        <w:rPr>
          <w:rFonts w:asciiTheme="minorHAnsi" w:hAnsiTheme="minorHAnsi" w:cstheme="minorHAnsi"/>
          <w:sz w:val="22"/>
          <w:szCs w:val="22"/>
        </w:rPr>
        <w:t xml:space="preserve">a </w:t>
      </w:r>
      <w:r w:rsidR="00FE1603" w:rsidRPr="00CB3391">
        <w:rPr>
          <w:rFonts w:asciiTheme="minorHAnsi" w:hAnsiTheme="minorHAnsi" w:cstheme="minorHAnsi"/>
          <w:sz w:val="22"/>
          <w:szCs w:val="22"/>
        </w:rPr>
        <w:t>Cedente e a Devedora declaram seu conhecimento de que a B3 – Bolsa, Brasil, Balcão (“</w:t>
      </w:r>
      <w:r w:rsidR="00FE1603" w:rsidRPr="00CB3391">
        <w:rPr>
          <w:rFonts w:asciiTheme="minorHAnsi" w:hAnsiTheme="minorHAnsi" w:cstheme="minorHAnsi"/>
          <w:sz w:val="22"/>
          <w:szCs w:val="22"/>
          <w:u w:val="single"/>
        </w:rPr>
        <w:t>B3</w:t>
      </w:r>
      <w:r w:rsidR="00FE1603" w:rsidRPr="00CB3391">
        <w:rPr>
          <w:rFonts w:asciiTheme="minorHAnsi" w:hAnsiTheme="minorHAnsi" w:cstheme="minorHAnsi"/>
          <w:sz w:val="22"/>
          <w:szCs w:val="22"/>
        </w:rPr>
        <w:t xml:space="preserve">”), a CVM e/ou ainda qualquer outra entidade reguladora ou </w:t>
      </w:r>
      <w:proofErr w:type="spellStart"/>
      <w:r w:rsidR="00FE1603" w:rsidRPr="00CB3391">
        <w:rPr>
          <w:rFonts w:asciiTheme="minorHAnsi" w:hAnsiTheme="minorHAnsi" w:cstheme="minorHAnsi"/>
          <w:sz w:val="22"/>
          <w:szCs w:val="22"/>
        </w:rPr>
        <w:t>autorreguladora</w:t>
      </w:r>
      <w:proofErr w:type="spellEnd"/>
      <w:r w:rsidR="00FE1603" w:rsidRPr="00CB3391">
        <w:rPr>
          <w:rFonts w:asciiTheme="minorHAnsi" w:hAnsiTheme="minorHAnsi" w:cstheme="minorHAnsi"/>
          <w:sz w:val="22"/>
          <w:szCs w:val="22"/>
        </w:rPr>
        <w:t xml:space="preserve"> em que os CRI venham a ser registrados, distribuídos e/ou negociados poderá fazer exigências relacionadas com a emissão dos CRI, hipótese em que </w:t>
      </w:r>
      <w:r w:rsidRPr="00CB3391">
        <w:rPr>
          <w:rFonts w:asciiTheme="minorHAnsi" w:hAnsiTheme="minorHAnsi" w:cstheme="minorHAnsi"/>
          <w:sz w:val="22"/>
          <w:szCs w:val="22"/>
        </w:rPr>
        <w:t xml:space="preserve">a </w:t>
      </w:r>
      <w:r w:rsidR="00FE1603" w:rsidRPr="00CB3391">
        <w:rPr>
          <w:rFonts w:asciiTheme="minorHAnsi" w:hAnsiTheme="minorHAnsi" w:cstheme="minorHAnsi"/>
          <w:sz w:val="22"/>
          <w:szCs w:val="22"/>
        </w:rPr>
        <w:t xml:space="preserve">Cedente e a Devedora se comprometem a colaborar com a Cessionária e com o Agende Fiduciário </w:t>
      </w:r>
      <w:r w:rsidR="00F84170" w:rsidRPr="00CB3391">
        <w:rPr>
          <w:rFonts w:asciiTheme="minorHAnsi" w:hAnsiTheme="minorHAnsi" w:cstheme="minorHAnsi"/>
          <w:sz w:val="22"/>
          <w:szCs w:val="22"/>
        </w:rPr>
        <w:t xml:space="preserve">para sanar os eventuais vícios existentes, no prazo concedido pela B3, pela CVM e/ou ainda qualquer outra entidade reguladora ou </w:t>
      </w:r>
      <w:proofErr w:type="spellStart"/>
      <w:r w:rsidR="00F84170" w:rsidRPr="00CB3391">
        <w:rPr>
          <w:rFonts w:asciiTheme="minorHAnsi" w:hAnsiTheme="minorHAnsi" w:cstheme="minorHAnsi"/>
          <w:sz w:val="22"/>
          <w:szCs w:val="22"/>
        </w:rPr>
        <w:t>autorreguladora</w:t>
      </w:r>
      <w:proofErr w:type="spellEnd"/>
      <w:r w:rsidR="00F84170" w:rsidRPr="00CB3391">
        <w:rPr>
          <w:rFonts w:asciiTheme="minorHAnsi" w:hAnsiTheme="minorHAnsi" w:cstheme="minorHAnsi"/>
          <w:sz w:val="22"/>
          <w:szCs w:val="22"/>
        </w:rPr>
        <w:t xml:space="preserve"> nas quais os CRI venham a ser registrados, distribuídos e/ou negociados, conforme venha a ser solicitado pela Cessionária e/ou pelo Agente Fiduciário.</w:t>
      </w:r>
    </w:p>
    <w:p w14:paraId="6D85FD76" w14:textId="77777777" w:rsidR="00F84170" w:rsidRPr="00CB3391" w:rsidRDefault="00F84170">
      <w:pPr>
        <w:widowControl w:val="0"/>
        <w:tabs>
          <w:tab w:val="left" w:pos="567"/>
          <w:tab w:val="left" w:pos="851"/>
          <w:tab w:val="left" w:pos="1134"/>
          <w:tab w:val="left" w:pos="1843"/>
        </w:tabs>
        <w:spacing w:line="320" w:lineRule="exact"/>
        <w:contextualSpacing/>
        <w:jc w:val="both"/>
        <w:rPr>
          <w:rFonts w:asciiTheme="minorHAnsi" w:hAnsiTheme="minorHAnsi" w:cstheme="minorHAnsi"/>
          <w:sz w:val="22"/>
          <w:szCs w:val="22"/>
        </w:rPr>
      </w:pPr>
    </w:p>
    <w:p w14:paraId="48597DFF" w14:textId="77777777" w:rsidR="00F84170" w:rsidRPr="00CB3391" w:rsidRDefault="00F84170"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 xml:space="preserve">Documentos da </w:t>
      </w:r>
      <w:r w:rsidR="00725377" w:rsidRPr="00CB3391">
        <w:rPr>
          <w:rFonts w:asciiTheme="minorHAnsi" w:hAnsiTheme="minorHAnsi" w:cstheme="minorHAnsi"/>
          <w:sz w:val="22"/>
          <w:szCs w:val="22"/>
          <w:u w:val="single"/>
        </w:rPr>
        <w:t xml:space="preserve">Oferta </w:t>
      </w:r>
      <w:r w:rsidR="0017305E" w:rsidRPr="00CB3391">
        <w:rPr>
          <w:rFonts w:asciiTheme="minorHAnsi" w:hAnsiTheme="minorHAnsi" w:cstheme="minorHAnsi"/>
          <w:sz w:val="22"/>
          <w:szCs w:val="22"/>
          <w:u w:val="single"/>
        </w:rPr>
        <w:t xml:space="preserve">Pública </w:t>
      </w:r>
      <w:r w:rsidR="00725377" w:rsidRPr="00CB3391">
        <w:rPr>
          <w:rFonts w:asciiTheme="minorHAnsi" w:hAnsiTheme="minorHAnsi" w:cstheme="minorHAnsi"/>
          <w:sz w:val="22"/>
          <w:szCs w:val="22"/>
          <w:u w:val="single"/>
        </w:rPr>
        <w:t>Restrita</w:t>
      </w:r>
      <w:r w:rsidRPr="00CB3391">
        <w:rPr>
          <w:rFonts w:asciiTheme="minorHAnsi" w:hAnsiTheme="minorHAnsi" w:cstheme="minorHAnsi"/>
          <w:sz w:val="22"/>
          <w:szCs w:val="22"/>
        </w:rPr>
        <w:t xml:space="preserve">: </w:t>
      </w:r>
      <w:r w:rsidR="00725377" w:rsidRPr="00CB3391">
        <w:rPr>
          <w:rFonts w:asciiTheme="minorHAnsi" w:hAnsiTheme="minorHAnsi" w:cstheme="minorHAnsi"/>
          <w:sz w:val="22"/>
          <w:szCs w:val="22"/>
        </w:rPr>
        <w:t xml:space="preserve">Integram </w:t>
      </w:r>
      <w:r w:rsidRPr="00CB3391">
        <w:rPr>
          <w:rFonts w:asciiTheme="minorHAnsi" w:hAnsiTheme="minorHAnsi" w:cstheme="minorHAnsi"/>
          <w:sz w:val="22"/>
          <w:szCs w:val="22"/>
        </w:rPr>
        <w:t xml:space="preserve">a </w:t>
      </w:r>
      <w:r w:rsidR="00725377" w:rsidRPr="00CB3391">
        <w:rPr>
          <w:rFonts w:asciiTheme="minorHAnsi" w:hAnsiTheme="minorHAnsi" w:cstheme="minorHAnsi"/>
          <w:sz w:val="22"/>
          <w:szCs w:val="22"/>
        </w:rPr>
        <w:t>Oferta</w:t>
      </w:r>
      <w:r w:rsidR="0017305E" w:rsidRPr="00CB3391">
        <w:rPr>
          <w:rFonts w:asciiTheme="minorHAnsi" w:hAnsiTheme="minorHAnsi" w:cstheme="minorHAnsi"/>
          <w:sz w:val="22"/>
          <w:szCs w:val="22"/>
        </w:rPr>
        <w:t xml:space="preserve"> Pública</w:t>
      </w:r>
      <w:r w:rsidR="00725377" w:rsidRPr="00CB3391">
        <w:rPr>
          <w:rFonts w:asciiTheme="minorHAnsi" w:hAnsiTheme="minorHAnsi" w:cstheme="minorHAnsi"/>
          <w:sz w:val="22"/>
          <w:szCs w:val="22"/>
        </w:rPr>
        <w:t xml:space="preserve"> Restrita</w:t>
      </w:r>
      <w:r w:rsidRPr="00CB3391">
        <w:rPr>
          <w:rFonts w:asciiTheme="minorHAnsi" w:hAnsiTheme="minorHAnsi" w:cstheme="minorHAnsi"/>
          <w:sz w:val="22"/>
          <w:szCs w:val="22"/>
        </w:rPr>
        <w:t xml:space="preserve"> os seguintes documentos</w:t>
      </w:r>
      <w:r w:rsidR="00FB38BA" w:rsidRPr="00CB3391">
        <w:rPr>
          <w:rFonts w:asciiTheme="minorHAnsi" w:hAnsiTheme="minorHAnsi" w:cstheme="minorHAnsi"/>
          <w:sz w:val="22"/>
          <w:szCs w:val="22"/>
        </w:rPr>
        <w:t xml:space="preserve"> </w:t>
      </w:r>
      <w:r w:rsidR="00FB38BA" w:rsidRPr="00CB3391">
        <w:rPr>
          <w:rFonts w:asciiTheme="minorHAnsi" w:hAnsiTheme="minorHAnsi" w:cstheme="minorHAnsi"/>
          <w:sz w:val="22"/>
          <w:szCs w:val="22"/>
        </w:rPr>
        <w:lastRenderedPageBreak/>
        <w:t>(quando em conjunto, doravante denominados, “</w:t>
      </w:r>
      <w:r w:rsidR="00FB38BA" w:rsidRPr="00CB3391">
        <w:rPr>
          <w:rFonts w:asciiTheme="minorHAnsi" w:hAnsiTheme="minorHAnsi" w:cstheme="minorHAnsi"/>
          <w:sz w:val="22"/>
          <w:szCs w:val="22"/>
          <w:u w:val="single"/>
        </w:rPr>
        <w:t>Documentos da Operação</w:t>
      </w:r>
      <w:r w:rsidR="00FB38BA" w:rsidRPr="00CB3391">
        <w:rPr>
          <w:rFonts w:asciiTheme="minorHAnsi" w:hAnsiTheme="minorHAnsi" w:cstheme="minorHAnsi"/>
          <w:sz w:val="22"/>
          <w:szCs w:val="22"/>
        </w:rPr>
        <w:t>”)</w:t>
      </w:r>
      <w:r w:rsidRPr="00CB3391">
        <w:rPr>
          <w:rFonts w:asciiTheme="minorHAnsi" w:hAnsiTheme="minorHAnsi" w:cstheme="minorHAnsi"/>
          <w:sz w:val="22"/>
          <w:szCs w:val="22"/>
        </w:rPr>
        <w:t xml:space="preserve">: (i) </w:t>
      </w:r>
      <w:r w:rsidR="00FB38BA" w:rsidRPr="00CB3391">
        <w:rPr>
          <w:rFonts w:asciiTheme="minorHAnsi" w:hAnsiTheme="minorHAnsi" w:cstheme="minorHAnsi"/>
          <w:sz w:val="22"/>
          <w:szCs w:val="22"/>
        </w:rPr>
        <w:t xml:space="preserve">a </w:t>
      </w:r>
      <w:r w:rsidRPr="00CB3391">
        <w:rPr>
          <w:rFonts w:asciiTheme="minorHAnsi" w:hAnsiTheme="minorHAnsi" w:cstheme="minorHAnsi"/>
          <w:sz w:val="22"/>
          <w:szCs w:val="22"/>
        </w:rPr>
        <w:t>CCB; (</w:t>
      </w:r>
      <w:proofErr w:type="spellStart"/>
      <w:r w:rsidRPr="00CB3391">
        <w:rPr>
          <w:rFonts w:asciiTheme="minorHAnsi" w:hAnsiTheme="minorHAnsi" w:cstheme="minorHAnsi"/>
          <w:sz w:val="22"/>
          <w:szCs w:val="22"/>
        </w:rPr>
        <w:t>ii</w:t>
      </w:r>
      <w:proofErr w:type="spellEnd"/>
      <w:r w:rsidRPr="00CB3391">
        <w:rPr>
          <w:rFonts w:asciiTheme="minorHAnsi" w:hAnsiTheme="minorHAnsi" w:cstheme="minorHAnsi"/>
          <w:sz w:val="22"/>
          <w:szCs w:val="22"/>
        </w:rPr>
        <w:t>)</w:t>
      </w:r>
      <w:r w:rsidR="00FB38BA" w:rsidRPr="00CB3391">
        <w:rPr>
          <w:rFonts w:asciiTheme="minorHAnsi" w:hAnsiTheme="minorHAnsi" w:cstheme="minorHAnsi"/>
          <w:sz w:val="22"/>
          <w:szCs w:val="22"/>
        </w:rPr>
        <w:t xml:space="preserve"> a</w:t>
      </w:r>
      <w:r w:rsidRPr="00CB3391">
        <w:rPr>
          <w:rFonts w:asciiTheme="minorHAnsi" w:hAnsiTheme="minorHAnsi" w:cstheme="minorHAnsi"/>
          <w:sz w:val="22"/>
          <w:szCs w:val="22"/>
        </w:rPr>
        <w:t xml:space="preserve"> Escritura de Emissão de CCI; (</w:t>
      </w:r>
      <w:proofErr w:type="spellStart"/>
      <w:r w:rsidRPr="00CB3391">
        <w:rPr>
          <w:rFonts w:asciiTheme="minorHAnsi" w:hAnsiTheme="minorHAnsi" w:cstheme="minorHAnsi"/>
          <w:sz w:val="22"/>
          <w:szCs w:val="22"/>
        </w:rPr>
        <w:t>iii</w:t>
      </w:r>
      <w:proofErr w:type="spellEnd"/>
      <w:r w:rsidRPr="00CB3391">
        <w:rPr>
          <w:rFonts w:asciiTheme="minorHAnsi" w:hAnsiTheme="minorHAnsi" w:cstheme="minorHAnsi"/>
          <w:sz w:val="22"/>
          <w:szCs w:val="22"/>
        </w:rPr>
        <w:t>) o presente Contrato; (</w:t>
      </w:r>
      <w:proofErr w:type="spellStart"/>
      <w:r w:rsidRPr="00CB3391">
        <w:rPr>
          <w:rFonts w:asciiTheme="minorHAnsi" w:hAnsiTheme="minorHAnsi" w:cstheme="minorHAnsi"/>
          <w:sz w:val="22"/>
          <w:szCs w:val="22"/>
        </w:rPr>
        <w:t>iv</w:t>
      </w:r>
      <w:proofErr w:type="spellEnd"/>
      <w:r w:rsidRPr="00CB3391">
        <w:rPr>
          <w:rFonts w:asciiTheme="minorHAnsi" w:hAnsiTheme="minorHAnsi" w:cstheme="minorHAnsi"/>
          <w:sz w:val="22"/>
          <w:szCs w:val="22"/>
        </w:rPr>
        <w:t>)</w:t>
      </w:r>
      <w:r w:rsidR="00FB38BA" w:rsidRPr="00CB3391">
        <w:rPr>
          <w:rFonts w:asciiTheme="minorHAnsi" w:hAnsiTheme="minorHAnsi" w:cstheme="minorHAnsi"/>
          <w:sz w:val="22"/>
          <w:szCs w:val="22"/>
        </w:rPr>
        <w:t xml:space="preserve"> </w:t>
      </w:r>
      <w:r w:rsidR="00FD5620" w:rsidRPr="00CB3391">
        <w:rPr>
          <w:rFonts w:asciiTheme="minorHAnsi" w:hAnsiTheme="minorHAnsi" w:cstheme="minorHAnsi"/>
          <w:sz w:val="22"/>
          <w:szCs w:val="22"/>
        </w:rPr>
        <w:t>os Instrumentos de Garantia</w:t>
      </w:r>
      <w:r w:rsidRPr="00CB3391">
        <w:rPr>
          <w:rFonts w:asciiTheme="minorHAnsi" w:hAnsiTheme="minorHAnsi" w:cstheme="minorHAnsi"/>
          <w:sz w:val="22"/>
          <w:szCs w:val="22"/>
        </w:rPr>
        <w:t xml:space="preserve">; (v) </w:t>
      </w:r>
      <w:r w:rsidR="00FD5620" w:rsidRPr="00CB3391">
        <w:rPr>
          <w:rFonts w:asciiTheme="minorHAnsi" w:hAnsiTheme="minorHAnsi" w:cstheme="minorHAnsi"/>
          <w:sz w:val="22"/>
          <w:szCs w:val="22"/>
        </w:rPr>
        <w:t>o Termo de Securitização; (vi</w:t>
      </w:r>
      <w:r w:rsidRPr="00CB3391">
        <w:rPr>
          <w:rFonts w:asciiTheme="minorHAnsi" w:hAnsiTheme="minorHAnsi" w:cstheme="minorHAnsi"/>
          <w:sz w:val="22"/>
          <w:szCs w:val="22"/>
        </w:rPr>
        <w:t xml:space="preserve">) </w:t>
      </w:r>
      <w:r w:rsidR="00FD5620" w:rsidRPr="00CB3391">
        <w:rPr>
          <w:rFonts w:asciiTheme="minorHAnsi" w:hAnsiTheme="minorHAnsi" w:cstheme="minorHAnsi"/>
          <w:sz w:val="22"/>
          <w:szCs w:val="22"/>
        </w:rPr>
        <w:t xml:space="preserve">o </w:t>
      </w:r>
      <w:r w:rsidRPr="00CB3391">
        <w:rPr>
          <w:rFonts w:asciiTheme="minorHAnsi" w:hAnsiTheme="minorHAnsi" w:cstheme="minorHAnsi"/>
          <w:sz w:val="22"/>
          <w:szCs w:val="22"/>
        </w:rPr>
        <w:t>Contrato de Distribuição; e (</w:t>
      </w:r>
      <w:proofErr w:type="spellStart"/>
      <w:r w:rsidRPr="00CB3391">
        <w:rPr>
          <w:rFonts w:asciiTheme="minorHAnsi" w:hAnsiTheme="minorHAnsi" w:cstheme="minorHAnsi"/>
          <w:sz w:val="22"/>
          <w:szCs w:val="22"/>
        </w:rPr>
        <w:t>vii</w:t>
      </w:r>
      <w:proofErr w:type="spellEnd"/>
      <w:r w:rsidRPr="00CB3391">
        <w:rPr>
          <w:rFonts w:asciiTheme="minorHAnsi" w:hAnsiTheme="minorHAnsi" w:cstheme="minorHAnsi"/>
          <w:sz w:val="22"/>
          <w:szCs w:val="22"/>
        </w:rPr>
        <w:t>)</w:t>
      </w:r>
      <w:r w:rsidR="00FB38BA" w:rsidRPr="00CB3391">
        <w:rPr>
          <w:rFonts w:asciiTheme="minorHAnsi" w:hAnsiTheme="minorHAnsi" w:cstheme="minorHAnsi"/>
          <w:sz w:val="22"/>
          <w:szCs w:val="22"/>
        </w:rPr>
        <w:t xml:space="preserve"> </w:t>
      </w:r>
      <w:r w:rsidRPr="00CB3391">
        <w:rPr>
          <w:rFonts w:asciiTheme="minorHAnsi" w:hAnsiTheme="minorHAnsi" w:cstheme="minorHAnsi"/>
          <w:sz w:val="22"/>
          <w:szCs w:val="22"/>
        </w:rPr>
        <w:t>os boletins de subscrição dos CRI.</w:t>
      </w:r>
    </w:p>
    <w:p w14:paraId="2C43694B"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12B2AEE" w14:textId="77777777" w:rsidR="004B2D61" w:rsidRP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bookmarkStart w:id="159" w:name="_Toc510869659"/>
      <w:bookmarkStart w:id="160" w:name="_Toc529870642"/>
      <w:bookmarkStart w:id="161" w:name="_Toc532964152"/>
      <w:bookmarkStart w:id="162" w:name="_Toc41728599"/>
      <w:r w:rsidRPr="00CB3391">
        <w:rPr>
          <w:rFonts w:asciiTheme="minorHAnsi" w:hAnsiTheme="minorHAnsi" w:cstheme="minorHAnsi"/>
          <w:b/>
          <w:sz w:val="22"/>
          <w:szCs w:val="22"/>
        </w:rPr>
        <w:t xml:space="preserve">CLÁUSULA </w:t>
      </w:r>
      <w:r w:rsidR="00D33D01" w:rsidRPr="00CB3391">
        <w:rPr>
          <w:rFonts w:asciiTheme="minorHAnsi" w:hAnsiTheme="minorHAnsi" w:cstheme="minorHAnsi"/>
          <w:b/>
          <w:sz w:val="22"/>
          <w:szCs w:val="22"/>
        </w:rPr>
        <w:t xml:space="preserve">TERCEIRA </w:t>
      </w:r>
      <w:r w:rsidRPr="00CB3391">
        <w:rPr>
          <w:rFonts w:asciiTheme="minorHAnsi" w:hAnsiTheme="minorHAnsi" w:cstheme="minorHAnsi"/>
          <w:b/>
          <w:sz w:val="22"/>
          <w:szCs w:val="22"/>
        </w:rPr>
        <w:t xml:space="preserve">–VALOR DA CCB E VALOR DE AQUISIÇÃO </w:t>
      </w:r>
      <w:bookmarkEnd w:id="159"/>
      <w:bookmarkEnd w:id="160"/>
      <w:bookmarkEnd w:id="161"/>
      <w:bookmarkEnd w:id="162"/>
    </w:p>
    <w:p w14:paraId="601AA747"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79903F2F" w14:textId="1D58E4B3" w:rsidR="004B2D61" w:rsidRDefault="004B2D61" w:rsidP="006749C3">
      <w:pPr>
        <w:pStyle w:val="PargrafodaLista"/>
        <w:widowControl w:val="0"/>
        <w:numPr>
          <w:ilvl w:val="1"/>
          <w:numId w:val="6"/>
        </w:numPr>
        <w:tabs>
          <w:tab w:val="left" w:pos="567"/>
        </w:tabs>
        <w:spacing w:line="320" w:lineRule="exact"/>
        <w:ind w:left="0" w:firstLine="0"/>
        <w:contextualSpacing/>
        <w:jc w:val="both"/>
        <w:rPr>
          <w:ins w:id="163" w:author="Danielle Oliveira Peniche" w:date="2020-01-22T13:54:00Z"/>
          <w:rFonts w:asciiTheme="minorHAnsi" w:hAnsiTheme="minorHAnsi" w:cstheme="minorHAnsi"/>
          <w:sz w:val="22"/>
          <w:szCs w:val="22"/>
        </w:rPr>
      </w:pPr>
      <w:r w:rsidRPr="00CB3391">
        <w:rPr>
          <w:rFonts w:asciiTheme="minorHAnsi" w:hAnsiTheme="minorHAnsi" w:cstheme="minorHAnsi"/>
          <w:sz w:val="22"/>
          <w:szCs w:val="22"/>
          <w:u w:val="single"/>
        </w:rPr>
        <w:t>Valor de Aquisição</w:t>
      </w:r>
      <w:r w:rsidRPr="00CB3391">
        <w:rPr>
          <w:rFonts w:asciiTheme="minorHAnsi" w:hAnsiTheme="minorHAnsi" w:cstheme="minorHAnsi"/>
          <w:sz w:val="22"/>
          <w:szCs w:val="22"/>
        </w:rPr>
        <w:t>: Pela aquisição dos Créditos Imobiliários, a Cessionária pagará</w:t>
      </w:r>
      <w:r w:rsidR="00C8394B" w:rsidRPr="00CB3391">
        <w:rPr>
          <w:rFonts w:asciiTheme="minorHAnsi" w:hAnsiTheme="minorHAnsi" w:cstheme="minorHAnsi"/>
          <w:sz w:val="22"/>
          <w:szCs w:val="22"/>
        </w:rPr>
        <w:t xml:space="preserve"> </w:t>
      </w:r>
      <w:ins w:id="164" w:author="Danielle Oliveira Peniche" w:date="2020-01-22T15:45:00Z">
        <w:r w:rsidR="00537E68">
          <w:rPr>
            <w:rFonts w:asciiTheme="minorHAnsi" w:hAnsiTheme="minorHAnsi" w:cstheme="minorHAnsi"/>
            <w:sz w:val="22"/>
            <w:szCs w:val="22"/>
          </w:rPr>
          <w:t>à</w:t>
        </w:r>
      </w:ins>
      <w:del w:id="165" w:author="Danielle Oliveira Peniche" w:date="2020-01-22T15:45:00Z">
        <w:r w:rsidR="00C8394B" w:rsidRPr="00CB3391" w:rsidDel="00537E68">
          <w:rPr>
            <w:rFonts w:asciiTheme="minorHAnsi" w:hAnsiTheme="minorHAnsi" w:cstheme="minorHAnsi"/>
            <w:sz w:val="22"/>
            <w:szCs w:val="22"/>
          </w:rPr>
          <w:delText>a</w:delText>
        </w:r>
      </w:del>
      <w:ins w:id="166" w:author="Guilherme Duarte Haselof" w:date="2020-01-24T11:14:00Z">
        <w:r w:rsidR="00863D1D">
          <w:rPr>
            <w:rFonts w:asciiTheme="minorHAnsi" w:hAnsiTheme="minorHAnsi" w:cstheme="minorHAnsi"/>
            <w:sz w:val="22"/>
            <w:szCs w:val="22"/>
          </w:rPr>
          <w:t xml:space="preserve"> Devedora, por</w:t>
        </w:r>
      </w:ins>
      <w:ins w:id="167" w:author="Guilherme Duarte Haselof" w:date="2020-01-24T11:15:00Z">
        <w:r w:rsidR="00863D1D">
          <w:rPr>
            <w:rFonts w:asciiTheme="minorHAnsi" w:hAnsiTheme="minorHAnsi" w:cstheme="minorHAnsi"/>
            <w:sz w:val="22"/>
            <w:szCs w:val="22"/>
          </w:rPr>
          <w:t xml:space="preserve"> conta e ordem da </w:t>
        </w:r>
      </w:ins>
      <w:del w:id="168" w:author="Danielle Oliveira Peniche" w:date="2020-01-22T15:45:00Z">
        <w:r w:rsidR="00C8394B" w:rsidRPr="00CB3391" w:rsidDel="00537E68">
          <w:rPr>
            <w:rFonts w:asciiTheme="minorHAnsi" w:hAnsiTheme="minorHAnsi" w:cstheme="minorHAnsi"/>
            <w:sz w:val="22"/>
            <w:szCs w:val="22"/>
          </w:rPr>
          <w:delText>o</w:delText>
        </w:r>
      </w:del>
      <w:del w:id="169" w:author="Guilherme Duarte Haselof" w:date="2020-01-24T11:14:00Z">
        <w:r w:rsidR="00C8394B" w:rsidRPr="00CB3391" w:rsidDel="00863D1D">
          <w:rPr>
            <w:rFonts w:asciiTheme="minorHAnsi" w:hAnsiTheme="minorHAnsi" w:cstheme="minorHAnsi"/>
            <w:sz w:val="22"/>
            <w:szCs w:val="22"/>
          </w:rPr>
          <w:delText xml:space="preserve"> </w:delText>
        </w:r>
      </w:del>
      <w:del w:id="170" w:author="Danielle Oliveira Peniche" w:date="2020-01-22T15:45:00Z">
        <w:r w:rsidR="00C8394B" w:rsidRPr="00CB3391" w:rsidDel="00537E68">
          <w:rPr>
            <w:rFonts w:asciiTheme="minorHAnsi" w:hAnsiTheme="minorHAnsi" w:cstheme="minorHAnsi"/>
            <w:sz w:val="22"/>
            <w:szCs w:val="22"/>
          </w:rPr>
          <w:delText xml:space="preserve">Devedor, </w:delText>
        </w:r>
      </w:del>
      <w:ins w:id="171" w:author="Danielle Oliveira Peniche" w:date="2020-01-22T15:45:00Z">
        <w:r w:rsidR="00537E68">
          <w:rPr>
            <w:rFonts w:asciiTheme="minorHAnsi" w:hAnsiTheme="minorHAnsi" w:cstheme="minorHAnsi"/>
            <w:sz w:val="22"/>
            <w:szCs w:val="22"/>
          </w:rPr>
          <w:t>Cedente</w:t>
        </w:r>
      </w:ins>
      <w:del w:id="172" w:author="Danielle Oliveira Peniche" w:date="2020-01-22T15:45:00Z">
        <w:r w:rsidR="00C8394B" w:rsidRPr="00CB3391" w:rsidDel="00537E68">
          <w:rPr>
            <w:rFonts w:asciiTheme="minorHAnsi" w:hAnsiTheme="minorHAnsi" w:cstheme="minorHAnsi"/>
            <w:sz w:val="22"/>
            <w:szCs w:val="22"/>
          </w:rPr>
          <w:delText xml:space="preserve">por conta e ordem da </w:delText>
        </w:r>
        <w:r w:rsidRPr="00CB3391" w:rsidDel="00537E68">
          <w:rPr>
            <w:rFonts w:asciiTheme="minorHAnsi" w:hAnsiTheme="minorHAnsi" w:cstheme="minorHAnsi"/>
            <w:sz w:val="22"/>
            <w:szCs w:val="22"/>
          </w:rPr>
          <w:delText>Cedente,</w:delText>
        </w:r>
      </w:del>
      <w:r w:rsidRPr="00CB3391">
        <w:rPr>
          <w:rFonts w:asciiTheme="minorHAnsi" w:hAnsiTheme="minorHAnsi" w:cstheme="minorHAnsi"/>
          <w:sz w:val="22"/>
          <w:szCs w:val="22"/>
        </w:rPr>
        <w:t xml:space="preserve"> o valor de R$</w:t>
      </w:r>
      <w:r w:rsidR="00435121" w:rsidRPr="00CB3391">
        <w:rPr>
          <w:rFonts w:asciiTheme="minorHAnsi" w:hAnsiTheme="minorHAnsi" w:cstheme="minorHAnsi"/>
          <w:sz w:val="22"/>
          <w:szCs w:val="22"/>
        </w:rPr>
        <w:t xml:space="preserve"> </w:t>
      </w:r>
      <w:r w:rsidR="00E57591" w:rsidRPr="00CB3391">
        <w:rPr>
          <w:rFonts w:asciiTheme="minorHAnsi" w:hAnsiTheme="minorHAnsi" w:cstheme="minorHAnsi"/>
          <w:sz w:val="22"/>
          <w:szCs w:val="22"/>
        </w:rPr>
        <w:t>32.500.000,00</w:t>
      </w:r>
      <w:r w:rsidR="0004565E" w:rsidRPr="00CB3391">
        <w:rPr>
          <w:rFonts w:asciiTheme="minorHAnsi" w:hAnsiTheme="minorHAnsi" w:cstheme="minorHAnsi"/>
          <w:sz w:val="22"/>
          <w:szCs w:val="22"/>
        </w:rPr>
        <w:t xml:space="preserve"> (</w:t>
      </w:r>
      <w:r w:rsidR="00E57591" w:rsidRPr="00CB3391">
        <w:rPr>
          <w:rFonts w:asciiTheme="minorHAnsi" w:hAnsiTheme="minorHAnsi" w:cstheme="minorHAnsi"/>
          <w:sz w:val="22"/>
          <w:szCs w:val="22"/>
        </w:rPr>
        <w:t>trinta e dois milhões e quinhentos mil reais</w:t>
      </w:r>
      <w:r w:rsidR="0004565E" w:rsidRPr="00CB3391">
        <w:rPr>
          <w:rFonts w:asciiTheme="minorHAnsi" w:hAnsiTheme="minorHAnsi" w:cstheme="minorHAnsi"/>
          <w:sz w:val="22"/>
          <w:szCs w:val="22"/>
        </w:rPr>
        <w:t xml:space="preserve">) </w:t>
      </w:r>
      <w:r w:rsidRPr="00CB3391">
        <w:rPr>
          <w:rFonts w:asciiTheme="minorHAnsi" w:hAnsiTheme="minorHAnsi" w:cstheme="minorHAnsi"/>
          <w:sz w:val="22"/>
          <w:szCs w:val="22"/>
        </w:rPr>
        <w:t>(“</w:t>
      </w:r>
      <w:r w:rsidRPr="00CB3391">
        <w:rPr>
          <w:rFonts w:asciiTheme="minorHAnsi" w:hAnsiTheme="minorHAnsi" w:cstheme="minorHAnsi"/>
          <w:sz w:val="22"/>
          <w:szCs w:val="22"/>
          <w:u w:val="single"/>
        </w:rPr>
        <w:t>Valor de Aquisição</w:t>
      </w:r>
      <w:r w:rsidRPr="00CB3391">
        <w:rPr>
          <w:rFonts w:asciiTheme="minorHAnsi" w:hAnsiTheme="minorHAnsi" w:cstheme="minorHAnsi"/>
          <w:sz w:val="22"/>
          <w:szCs w:val="22"/>
        </w:rPr>
        <w:t>”), no tempo e forma estabelecidos</w:t>
      </w:r>
      <w:del w:id="173" w:author="Danielle Oliveira Peniche" w:date="2020-01-22T15:45:00Z">
        <w:r w:rsidRPr="00CB3391" w:rsidDel="00537E68">
          <w:rPr>
            <w:rFonts w:asciiTheme="minorHAnsi" w:hAnsiTheme="minorHAnsi" w:cstheme="minorHAnsi"/>
            <w:sz w:val="22"/>
            <w:szCs w:val="22"/>
          </w:rPr>
          <w:delText xml:space="preserve"> </w:delText>
        </w:r>
      </w:del>
      <w:ins w:id="174" w:author="Danielle Oliveira Peniche" w:date="2020-01-22T15:45:00Z">
        <w:r w:rsidR="00537E68">
          <w:rPr>
            <w:rFonts w:asciiTheme="minorHAnsi" w:hAnsiTheme="minorHAnsi" w:cstheme="minorHAnsi"/>
            <w:sz w:val="22"/>
            <w:szCs w:val="22"/>
          </w:rPr>
          <w:t xml:space="preserve"> nos itens </w:t>
        </w:r>
      </w:ins>
      <w:ins w:id="175" w:author="Danielle Oliveira Peniche" w:date="2020-01-22T16:52:00Z">
        <w:r w:rsidR="00525669">
          <w:rPr>
            <w:rFonts w:asciiTheme="minorHAnsi" w:hAnsiTheme="minorHAnsi" w:cstheme="minorHAnsi"/>
            <w:sz w:val="22"/>
            <w:szCs w:val="22"/>
          </w:rPr>
          <w:t>3.5 e 3.6</w:t>
        </w:r>
      </w:ins>
      <w:ins w:id="176" w:author="Danielle Oliveira Peniche" w:date="2020-01-22T15:46:00Z">
        <w:r w:rsidR="00537E68">
          <w:rPr>
            <w:rFonts w:asciiTheme="minorHAnsi" w:hAnsiTheme="minorHAnsi" w:cstheme="minorHAnsi"/>
            <w:sz w:val="22"/>
            <w:szCs w:val="22"/>
          </w:rPr>
          <w:t>, abaixo</w:t>
        </w:r>
      </w:ins>
      <w:del w:id="177" w:author="Danielle Oliveira Peniche" w:date="2020-01-22T15:45:00Z">
        <w:r w:rsidRPr="00CB3391" w:rsidDel="00537E68">
          <w:rPr>
            <w:rFonts w:asciiTheme="minorHAnsi" w:hAnsiTheme="minorHAnsi" w:cstheme="minorHAnsi"/>
            <w:sz w:val="22"/>
            <w:szCs w:val="22"/>
          </w:rPr>
          <w:delText xml:space="preserve">na cláusula </w:delText>
        </w:r>
        <w:r w:rsidR="00B112F9" w:rsidRPr="00CB3391" w:rsidDel="00537E68">
          <w:rPr>
            <w:rFonts w:asciiTheme="minorHAnsi" w:hAnsiTheme="minorHAnsi" w:cstheme="minorHAnsi"/>
            <w:sz w:val="22"/>
            <w:szCs w:val="22"/>
          </w:rPr>
          <w:fldChar w:fldCharType="begin"/>
        </w:r>
        <w:r w:rsidR="00B112F9" w:rsidRPr="00CB3391" w:rsidDel="00537E68">
          <w:rPr>
            <w:rFonts w:asciiTheme="minorHAnsi" w:hAnsiTheme="minorHAnsi" w:cstheme="minorHAnsi"/>
            <w:sz w:val="22"/>
            <w:szCs w:val="22"/>
          </w:rPr>
          <w:delInstrText xml:space="preserve"> REF _Ref24551575 \r \h </w:delInstrText>
        </w:r>
        <w:r w:rsidR="007F411D" w:rsidRPr="00CB3391" w:rsidDel="00537E68">
          <w:rPr>
            <w:rFonts w:asciiTheme="minorHAnsi" w:hAnsiTheme="minorHAnsi" w:cstheme="minorHAnsi"/>
            <w:sz w:val="22"/>
            <w:szCs w:val="22"/>
          </w:rPr>
          <w:delInstrText xml:space="preserve"> \* MERGEFORMAT </w:delInstrText>
        </w:r>
        <w:r w:rsidR="00B112F9" w:rsidRPr="00CB3391" w:rsidDel="00537E68">
          <w:rPr>
            <w:rFonts w:asciiTheme="minorHAnsi" w:hAnsiTheme="minorHAnsi" w:cstheme="minorHAnsi"/>
            <w:sz w:val="22"/>
            <w:szCs w:val="22"/>
          </w:rPr>
        </w:r>
        <w:r w:rsidR="00B112F9" w:rsidRPr="00CB3391" w:rsidDel="00537E68">
          <w:rPr>
            <w:rFonts w:asciiTheme="minorHAnsi" w:hAnsiTheme="minorHAnsi" w:cstheme="minorHAnsi"/>
            <w:sz w:val="22"/>
            <w:szCs w:val="22"/>
          </w:rPr>
          <w:fldChar w:fldCharType="separate"/>
        </w:r>
        <w:r w:rsidR="00B94EB9" w:rsidRPr="00CB3391" w:rsidDel="00537E68">
          <w:rPr>
            <w:rFonts w:asciiTheme="minorHAnsi" w:hAnsiTheme="minorHAnsi" w:cstheme="minorHAnsi"/>
            <w:sz w:val="22"/>
            <w:szCs w:val="22"/>
          </w:rPr>
          <w:delText>3.2</w:delText>
        </w:r>
        <w:r w:rsidR="00B112F9" w:rsidRPr="00CB3391" w:rsidDel="00537E68">
          <w:rPr>
            <w:rFonts w:asciiTheme="minorHAnsi" w:hAnsiTheme="minorHAnsi" w:cstheme="minorHAnsi"/>
            <w:sz w:val="22"/>
            <w:szCs w:val="22"/>
          </w:rPr>
          <w:fldChar w:fldCharType="end"/>
        </w:r>
        <w:r w:rsidR="00FB38BA" w:rsidRPr="00CB3391" w:rsidDel="00537E68">
          <w:rPr>
            <w:rFonts w:asciiTheme="minorHAnsi" w:hAnsiTheme="minorHAnsi" w:cstheme="minorHAnsi"/>
            <w:sz w:val="22"/>
            <w:szCs w:val="22"/>
          </w:rPr>
          <w:delText>,</w:delText>
        </w:r>
        <w:r w:rsidRPr="00CB3391" w:rsidDel="00537E68">
          <w:rPr>
            <w:rFonts w:asciiTheme="minorHAnsi" w:hAnsiTheme="minorHAnsi" w:cstheme="minorHAnsi"/>
            <w:sz w:val="22"/>
            <w:szCs w:val="22"/>
          </w:rPr>
          <w:delText xml:space="preserve"> infra</w:delText>
        </w:r>
      </w:del>
      <w:r w:rsidRPr="00CB3391">
        <w:rPr>
          <w:rFonts w:asciiTheme="minorHAnsi" w:hAnsiTheme="minorHAnsi" w:cstheme="minorHAnsi"/>
          <w:sz w:val="22"/>
          <w:szCs w:val="22"/>
        </w:rPr>
        <w:t xml:space="preserve">. </w:t>
      </w:r>
    </w:p>
    <w:p w14:paraId="6B08982F" w14:textId="77777777" w:rsidR="0060689B" w:rsidRDefault="0060689B" w:rsidP="006749C3">
      <w:pPr>
        <w:pStyle w:val="PargrafodaLista"/>
        <w:widowControl w:val="0"/>
        <w:tabs>
          <w:tab w:val="left" w:pos="567"/>
        </w:tabs>
        <w:spacing w:line="320" w:lineRule="exact"/>
        <w:ind w:left="0"/>
        <w:contextualSpacing/>
        <w:jc w:val="both"/>
        <w:rPr>
          <w:ins w:id="178" w:author="Danielle Oliveira Peniche" w:date="2020-01-22T13:54:00Z"/>
          <w:rFonts w:asciiTheme="minorHAnsi" w:hAnsiTheme="minorHAnsi" w:cstheme="minorHAnsi"/>
          <w:sz w:val="22"/>
          <w:szCs w:val="22"/>
          <w:u w:val="single"/>
        </w:rPr>
      </w:pPr>
    </w:p>
    <w:p w14:paraId="779493AA" w14:textId="1763B301" w:rsidR="0060689B" w:rsidRPr="006749C3" w:rsidRDefault="0060689B" w:rsidP="006749C3">
      <w:pPr>
        <w:pStyle w:val="PargrafodaLista"/>
        <w:widowControl w:val="0"/>
        <w:numPr>
          <w:ilvl w:val="2"/>
          <w:numId w:val="6"/>
        </w:numPr>
        <w:tabs>
          <w:tab w:val="left" w:pos="567"/>
        </w:tabs>
        <w:spacing w:line="320" w:lineRule="exact"/>
        <w:ind w:left="567" w:firstLine="0"/>
        <w:jc w:val="both"/>
        <w:rPr>
          <w:ins w:id="179" w:author="Danielle Oliveira Peniche" w:date="2020-01-22T14:02:00Z"/>
          <w:rFonts w:asciiTheme="minorHAnsi" w:hAnsiTheme="minorHAnsi" w:cstheme="minorHAnsi"/>
          <w:color w:val="000000"/>
          <w:sz w:val="22"/>
          <w:szCs w:val="22"/>
        </w:rPr>
      </w:pPr>
      <w:ins w:id="180" w:author="Danielle Oliveira Peniche" w:date="2020-01-22T13:55:00Z">
        <w:r w:rsidRPr="006749C3">
          <w:rPr>
            <w:rFonts w:asciiTheme="minorHAnsi" w:hAnsiTheme="minorHAnsi" w:cstheme="minorHAnsi"/>
            <w:sz w:val="22"/>
            <w:szCs w:val="22"/>
          </w:rPr>
          <w:t xml:space="preserve">O montante correspondente a R$ R$5.000.000,00 (cinco milhões de reais) do Valor </w:t>
        </w:r>
        <w:r>
          <w:rPr>
            <w:rFonts w:asciiTheme="minorHAnsi" w:hAnsiTheme="minorHAnsi" w:cstheme="minorHAnsi"/>
            <w:sz w:val="22"/>
            <w:szCs w:val="22"/>
          </w:rPr>
          <w:t>de Aquisição</w:t>
        </w:r>
        <w:r w:rsidRPr="006749C3">
          <w:rPr>
            <w:rFonts w:asciiTheme="minorHAnsi" w:hAnsiTheme="minorHAnsi" w:cstheme="minorHAnsi"/>
            <w:sz w:val="22"/>
            <w:szCs w:val="22"/>
          </w:rPr>
          <w:t xml:space="preserve"> </w:t>
        </w:r>
        <w:r w:rsidRPr="006749C3">
          <w:rPr>
            <w:rFonts w:asciiTheme="minorHAnsi" w:hAnsiTheme="minorHAnsi" w:cstheme="minorHAnsi"/>
            <w:color w:val="000000"/>
            <w:sz w:val="22"/>
            <w:szCs w:val="22"/>
          </w:rPr>
          <w:t>(“</w:t>
        </w:r>
        <w:r w:rsidRPr="006749C3">
          <w:rPr>
            <w:rFonts w:asciiTheme="minorHAnsi" w:hAnsiTheme="minorHAnsi" w:cstheme="minorHAnsi"/>
            <w:color w:val="000000"/>
            <w:sz w:val="22"/>
            <w:szCs w:val="22"/>
            <w:u w:val="single"/>
          </w:rPr>
          <w:t>Fundo de Obra</w:t>
        </w:r>
        <w:r w:rsidRPr="006749C3">
          <w:rPr>
            <w:rFonts w:asciiTheme="minorHAnsi" w:hAnsiTheme="minorHAnsi" w:cstheme="minorHAnsi"/>
            <w:color w:val="000000"/>
            <w:sz w:val="22"/>
            <w:szCs w:val="22"/>
          </w:rPr>
          <w:t>”)</w:t>
        </w:r>
        <w:r w:rsidRPr="006749C3">
          <w:rPr>
            <w:rFonts w:asciiTheme="minorHAnsi" w:hAnsiTheme="minorHAnsi" w:cstheme="minorHAnsi"/>
            <w:sz w:val="22"/>
            <w:szCs w:val="22"/>
          </w:rPr>
          <w:t>, a ser inicialmente integralizado pelos titulares dos CRI (“</w:t>
        </w:r>
        <w:r w:rsidRPr="006749C3">
          <w:rPr>
            <w:rFonts w:asciiTheme="minorHAnsi" w:hAnsiTheme="minorHAnsi" w:cstheme="minorHAnsi"/>
            <w:sz w:val="22"/>
            <w:szCs w:val="22"/>
            <w:u w:val="single"/>
          </w:rPr>
          <w:t>Integralização Inicial</w:t>
        </w:r>
        <w:r w:rsidRPr="006749C3">
          <w:rPr>
            <w:rFonts w:asciiTheme="minorHAnsi" w:hAnsiTheme="minorHAnsi" w:cstheme="minorHAnsi"/>
            <w:sz w:val="22"/>
            <w:szCs w:val="22"/>
          </w:rPr>
          <w:t xml:space="preserve">”), ficará retido na </w:t>
        </w:r>
        <w:r>
          <w:rPr>
            <w:rFonts w:asciiTheme="minorHAnsi" w:hAnsiTheme="minorHAnsi" w:cstheme="minorHAnsi"/>
            <w:sz w:val="22"/>
            <w:szCs w:val="22"/>
          </w:rPr>
          <w:t>Conta Centralizador</w:t>
        </w:r>
        <w:r w:rsidRPr="006749C3" w:rsidDel="00DF09F8">
          <w:rPr>
            <w:rFonts w:asciiTheme="minorHAnsi" w:hAnsiTheme="minorHAnsi" w:cstheme="minorHAnsi"/>
            <w:sz w:val="22"/>
            <w:szCs w:val="22"/>
          </w:rPr>
          <w:t xml:space="preserve"> </w:t>
        </w:r>
        <w:r w:rsidRPr="006749C3">
          <w:rPr>
            <w:rFonts w:asciiTheme="minorHAnsi" w:hAnsiTheme="minorHAnsi" w:cstheme="minorHAnsi"/>
            <w:sz w:val="22"/>
            <w:szCs w:val="22"/>
          </w:rPr>
          <w:t xml:space="preserve">e será liberado diretamente para a </w:t>
        </w:r>
        <w:commentRangeStart w:id="181"/>
        <w:r w:rsidRPr="006749C3">
          <w:rPr>
            <w:rFonts w:asciiTheme="minorHAnsi" w:hAnsiTheme="minorHAnsi" w:cstheme="minorHAnsi"/>
            <w:sz w:val="22"/>
            <w:szCs w:val="22"/>
          </w:rPr>
          <w:t>MV Engenharia</w:t>
        </w:r>
        <w:commentRangeEnd w:id="181"/>
        <w:r>
          <w:rPr>
            <w:rStyle w:val="Refdecomentrio"/>
          </w:rPr>
          <w:commentReference w:id="181"/>
        </w:r>
        <w:r w:rsidRPr="006749C3">
          <w:rPr>
            <w:rFonts w:asciiTheme="minorHAnsi" w:hAnsiTheme="minorHAnsi" w:cstheme="minorHAnsi"/>
            <w:sz w:val="22"/>
            <w:szCs w:val="22"/>
          </w:rPr>
          <w:t xml:space="preserve">, por conta e ordem da </w:t>
        </w:r>
      </w:ins>
      <w:ins w:id="182" w:author="Danielle Oliveira Peniche" w:date="2020-01-22T15:46:00Z">
        <w:r w:rsidR="00537E68">
          <w:rPr>
            <w:rFonts w:asciiTheme="minorHAnsi" w:hAnsiTheme="minorHAnsi" w:cstheme="minorHAnsi"/>
            <w:sz w:val="22"/>
            <w:szCs w:val="22"/>
          </w:rPr>
          <w:t>Devedora</w:t>
        </w:r>
      </w:ins>
      <w:ins w:id="183" w:author="Danielle Oliveira Peniche" w:date="2020-01-22T13:55:00Z">
        <w:r w:rsidRPr="006749C3">
          <w:rPr>
            <w:rFonts w:asciiTheme="minorHAnsi" w:hAnsiTheme="minorHAnsi" w:cstheme="minorHAnsi"/>
            <w:sz w:val="22"/>
            <w:szCs w:val="22"/>
          </w:rPr>
          <w:t xml:space="preserve">, líquido </w:t>
        </w:r>
      </w:ins>
      <w:ins w:id="184" w:author="Danielle Oliveira Peniche" w:date="2020-01-22T13:57:00Z">
        <w:r>
          <w:rPr>
            <w:rFonts w:asciiTheme="minorHAnsi" w:hAnsiTheme="minorHAnsi" w:cstheme="minorHAnsi"/>
            <w:sz w:val="22"/>
            <w:szCs w:val="22"/>
          </w:rPr>
          <w:t xml:space="preserve">das </w:t>
        </w:r>
        <w:r w:rsidRPr="006010D9">
          <w:rPr>
            <w:rFonts w:asciiTheme="minorHAnsi" w:hAnsiTheme="minorHAnsi" w:cstheme="minorHAnsi"/>
            <w:sz w:val="22"/>
            <w:szCs w:val="22"/>
          </w:rPr>
          <w:t xml:space="preserve">despesas relacionadas à emissão dos CRI, conforme previstas no Anexo VI </w:t>
        </w:r>
        <w:r>
          <w:rPr>
            <w:rFonts w:asciiTheme="minorHAnsi" w:hAnsiTheme="minorHAnsi" w:cstheme="minorHAnsi"/>
            <w:sz w:val="22"/>
            <w:szCs w:val="22"/>
          </w:rPr>
          <w:t>da</w:t>
        </w:r>
        <w:r w:rsidRPr="006010D9">
          <w:rPr>
            <w:rFonts w:asciiTheme="minorHAnsi" w:hAnsiTheme="minorHAnsi" w:cstheme="minorHAnsi"/>
            <w:sz w:val="22"/>
            <w:szCs w:val="22"/>
          </w:rPr>
          <w:t xml:space="preserve"> Cédula (“</w:t>
        </w:r>
        <w:r w:rsidRPr="006010D9">
          <w:rPr>
            <w:rFonts w:asciiTheme="minorHAnsi" w:hAnsiTheme="minorHAnsi" w:cstheme="minorHAnsi"/>
            <w:sz w:val="22"/>
            <w:szCs w:val="22"/>
            <w:u w:val="single"/>
          </w:rPr>
          <w:t xml:space="preserve">Custo </w:t>
        </w:r>
        <w:r w:rsidRPr="006749C3">
          <w:rPr>
            <w:rFonts w:asciiTheme="minorHAnsi" w:hAnsiTheme="minorHAnsi" w:cstheme="minorHAnsi"/>
            <w:i/>
            <w:sz w:val="22"/>
            <w:szCs w:val="22"/>
            <w:u w:val="single"/>
          </w:rPr>
          <w:t>Flat</w:t>
        </w:r>
        <w:r w:rsidRPr="006010D9">
          <w:rPr>
            <w:rFonts w:asciiTheme="minorHAnsi" w:hAnsiTheme="minorHAnsi" w:cstheme="minorHAnsi"/>
            <w:sz w:val="22"/>
            <w:szCs w:val="22"/>
          </w:rPr>
          <w:t>”)</w:t>
        </w:r>
      </w:ins>
      <w:ins w:id="185" w:author="Danielle Oliveira Peniche" w:date="2020-01-22T13:55:00Z">
        <w:r w:rsidRPr="006749C3">
          <w:rPr>
            <w:rFonts w:asciiTheme="minorHAnsi" w:hAnsiTheme="minorHAnsi" w:cstheme="minorHAnsi"/>
            <w:sz w:val="22"/>
            <w:szCs w:val="22"/>
          </w:rPr>
          <w:t xml:space="preserve">, após a comprovação, pela </w:t>
        </w:r>
      </w:ins>
      <w:ins w:id="186" w:author="Danielle Oliveira Peniche" w:date="2020-01-22T15:46:00Z">
        <w:r w:rsidR="00537E68">
          <w:rPr>
            <w:rFonts w:asciiTheme="minorHAnsi" w:hAnsiTheme="minorHAnsi" w:cstheme="minorHAnsi"/>
            <w:sz w:val="22"/>
            <w:szCs w:val="22"/>
          </w:rPr>
          <w:t>Devedora</w:t>
        </w:r>
      </w:ins>
      <w:ins w:id="187" w:author="Danielle Oliveira Peniche" w:date="2020-01-22T13:55:00Z">
        <w:r w:rsidRPr="006749C3">
          <w:rPr>
            <w:rFonts w:asciiTheme="minorHAnsi" w:hAnsiTheme="minorHAnsi" w:cstheme="minorHAnsi"/>
            <w:sz w:val="22"/>
            <w:szCs w:val="22"/>
          </w:rPr>
          <w:t xml:space="preserve">, do cumprimento da totalidade das Condições Precedentes, </w:t>
        </w:r>
      </w:ins>
      <w:ins w:id="188" w:author="Danielle Oliveira Peniche" w:date="2020-01-22T14:01:00Z">
        <w:r>
          <w:rPr>
            <w:rFonts w:asciiTheme="minorHAnsi" w:hAnsiTheme="minorHAnsi" w:cstheme="minorHAnsi"/>
            <w:sz w:val="22"/>
            <w:szCs w:val="22"/>
          </w:rPr>
          <w:t xml:space="preserve">conforme definida </w:t>
        </w:r>
      </w:ins>
      <w:ins w:id="189" w:author="Danielle Oliveira Peniche" w:date="2020-01-22T15:46:00Z">
        <w:r w:rsidR="008940B0">
          <w:rPr>
            <w:rFonts w:asciiTheme="minorHAnsi" w:hAnsiTheme="minorHAnsi" w:cstheme="minorHAnsi"/>
            <w:sz w:val="22"/>
            <w:szCs w:val="22"/>
          </w:rPr>
          <w:t>no item 3.3</w:t>
        </w:r>
      </w:ins>
      <w:ins w:id="190" w:author="Danielle Oliveira Peniche" w:date="2020-01-22T14:01:00Z">
        <w:r>
          <w:rPr>
            <w:rFonts w:asciiTheme="minorHAnsi" w:hAnsiTheme="minorHAnsi" w:cstheme="minorHAnsi"/>
            <w:sz w:val="22"/>
            <w:szCs w:val="22"/>
          </w:rPr>
          <w:t>, abaixo</w:t>
        </w:r>
      </w:ins>
      <w:ins w:id="191" w:author="Danielle Oliveira Peniche" w:date="2020-01-22T15:47:00Z">
        <w:r w:rsidR="008940B0">
          <w:rPr>
            <w:rFonts w:asciiTheme="minorHAnsi" w:hAnsiTheme="minorHAnsi" w:cstheme="minorHAnsi"/>
            <w:sz w:val="22"/>
            <w:szCs w:val="22"/>
          </w:rPr>
          <w:t>,</w:t>
        </w:r>
      </w:ins>
      <w:ins w:id="192" w:author="Danielle Oliveira Peniche" w:date="2020-01-22T14:02:00Z">
        <w:r>
          <w:rPr>
            <w:rFonts w:asciiTheme="minorHAnsi" w:hAnsiTheme="minorHAnsi" w:cstheme="minorHAnsi"/>
            <w:sz w:val="22"/>
            <w:szCs w:val="22"/>
          </w:rPr>
          <w:t xml:space="preserve"> e na forma definida no presente Contrato de Cessão.</w:t>
        </w:r>
      </w:ins>
    </w:p>
    <w:p w14:paraId="6DF71EA1" w14:textId="77777777" w:rsidR="0060689B" w:rsidRPr="006749C3" w:rsidRDefault="0060689B" w:rsidP="006749C3">
      <w:pPr>
        <w:pStyle w:val="PargrafodaLista"/>
        <w:widowControl w:val="0"/>
        <w:tabs>
          <w:tab w:val="left" w:pos="567"/>
        </w:tabs>
        <w:spacing w:line="320" w:lineRule="exact"/>
        <w:ind w:left="567"/>
        <w:jc w:val="both"/>
        <w:rPr>
          <w:ins w:id="193" w:author="Danielle Oliveira Peniche" w:date="2020-01-22T14:02:00Z"/>
          <w:rFonts w:asciiTheme="minorHAnsi" w:hAnsiTheme="minorHAnsi" w:cstheme="minorHAnsi"/>
          <w:color w:val="000000"/>
          <w:sz w:val="22"/>
          <w:szCs w:val="22"/>
        </w:rPr>
      </w:pPr>
    </w:p>
    <w:p w14:paraId="125B3C0E" w14:textId="75902AB5" w:rsidR="0060689B" w:rsidRPr="006749C3" w:rsidRDefault="0060689B" w:rsidP="006749C3">
      <w:pPr>
        <w:pStyle w:val="PargrafodaLista"/>
        <w:widowControl w:val="0"/>
        <w:numPr>
          <w:ilvl w:val="2"/>
          <w:numId w:val="6"/>
        </w:numPr>
        <w:tabs>
          <w:tab w:val="left" w:pos="567"/>
        </w:tabs>
        <w:spacing w:line="320" w:lineRule="exact"/>
        <w:ind w:left="567" w:firstLine="0"/>
        <w:jc w:val="both"/>
        <w:rPr>
          <w:ins w:id="194" w:author="Danielle Oliveira Peniche" w:date="2020-01-22T13:55:00Z"/>
          <w:rFonts w:asciiTheme="minorHAnsi" w:hAnsiTheme="minorHAnsi" w:cstheme="minorHAnsi"/>
          <w:color w:val="000000"/>
          <w:sz w:val="22"/>
          <w:szCs w:val="22"/>
        </w:rPr>
      </w:pPr>
      <w:ins w:id="195" w:author="Danielle Oliveira Peniche" w:date="2020-01-22T14:02:00Z">
        <w:r>
          <w:rPr>
            <w:rFonts w:asciiTheme="minorHAnsi" w:hAnsiTheme="minorHAnsi" w:cstheme="minorHAnsi"/>
            <w:sz w:val="22"/>
            <w:szCs w:val="22"/>
          </w:rPr>
          <w:t xml:space="preserve">O Valor de Aquisição </w:t>
        </w:r>
      </w:ins>
      <w:ins w:id="196" w:author="Danielle Oliveira Peniche" w:date="2020-01-22T13:55:00Z">
        <w:r w:rsidRPr="00AB74B3">
          <w:rPr>
            <w:rFonts w:asciiTheme="minorHAnsi" w:hAnsiTheme="minorHAnsi" w:cstheme="minorHAnsi"/>
            <w:sz w:val="22"/>
            <w:szCs w:val="22"/>
          </w:rPr>
          <w:t>deve</w:t>
        </w:r>
        <w:r w:rsidRPr="006749C3">
          <w:rPr>
            <w:rFonts w:asciiTheme="minorHAnsi" w:hAnsiTheme="minorHAnsi" w:cstheme="minorHAnsi"/>
            <w:sz w:val="22"/>
            <w:szCs w:val="22"/>
          </w:rPr>
          <w:t xml:space="preserve"> ser utilizado integralmente para </w:t>
        </w:r>
        <w:r w:rsidRPr="006749C3">
          <w:rPr>
            <w:rFonts w:asciiTheme="minorHAnsi" w:hAnsiTheme="minorHAnsi" w:cstheme="minorHAnsi"/>
            <w:color w:val="000000"/>
            <w:sz w:val="22"/>
            <w:szCs w:val="22"/>
          </w:rPr>
          <w:t xml:space="preserve">o desenvolvimento do Empreendimento Alvo e para o pagamento de custos relacionados ao Empreendimento Alvo descritos no Anexo VII </w:t>
        </w:r>
      </w:ins>
      <w:ins w:id="197" w:author="Danielle Oliveira Peniche" w:date="2020-01-22T15:48:00Z">
        <w:r w:rsidR="008940B0">
          <w:rPr>
            <w:rFonts w:asciiTheme="minorHAnsi" w:hAnsiTheme="minorHAnsi" w:cstheme="minorHAnsi"/>
            <w:color w:val="000000"/>
            <w:sz w:val="22"/>
            <w:szCs w:val="22"/>
          </w:rPr>
          <w:t>da</w:t>
        </w:r>
      </w:ins>
      <w:ins w:id="198" w:author="Danielle Oliveira Peniche" w:date="2020-01-22T13:55:00Z">
        <w:r w:rsidRPr="006749C3">
          <w:rPr>
            <w:rFonts w:asciiTheme="minorHAnsi" w:hAnsiTheme="minorHAnsi" w:cstheme="minorHAnsi"/>
            <w:color w:val="000000"/>
            <w:sz w:val="22"/>
            <w:szCs w:val="22"/>
          </w:rPr>
          <w:t xml:space="preserve"> Cédula (“</w:t>
        </w:r>
        <w:r w:rsidRPr="006749C3">
          <w:rPr>
            <w:rFonts w:asciiTheme="minorHAnsi" w:hAnsiTheme="minorHAnsi" w:cstheme="minorHAnsi"/>
            <w:color w:val="000000"/>
            <w:sz w:val="22"/>
            <w:szCs w:val="22"/>
            <w:u w:val="single"/>
          </w:rPr>
          <w:t>Custos Extras</w:t>
        </w:r>
        <w:r w:rsidRPr="006749C3">
          <w:rPr>
            <w:rFonts w:asciiTheme="minorHAnsi" w:hAnsiTheme="minorHAnsi" w:cstheme="minorHAnsi"/>
            <w:color w:val="000000"/>
            <w:sz w:val="22"/>
            <w:szCs w:val="22"/>
          </w:rPr>
          <w:t xml:space="preserve">”), </w:t>
        </w:r>
        <w:r w:rsidRPr="006749C3">
          <w:rPr>
            <w:rFonts w:asciiTheme="minorHAnsi" w:hAnsiTheme="minorHAnsi" w:cstheme="minorHAnsi"/>
            <w:sz w:val="22"/>
            <w:szCs w:val="22"/>
          </w:rPr>
          <w:t xml:space="preserve">conforme </w:t>
        </w:r>
      </w:ins>
      <w:ins w:id="199" w:author="Danielle Oliveira Peniche" w:date="2020-01-22T14:04:00Z">
        <w:r w:rsidR="00BA1E73">
          <w:rPr>
            <w:rFonts w:asciiTheme="minorHAnsi" w:hAnsiTheme="minorHAnsi" w:cstheme="minorHAnsi"/>
            <w:sz w:val="22"/>
            <w:szCs w:val="22"/>
          </w:rPr>
          <w:t xml:space="preserve">informações encaminhadas pela </w:t>
        </w:r>
      </w:ins>
      <w:ins w:id="200" w:author="Danielle Oliveira Peniche" w:date="2020-01-22T15:48:00Z">
        <w:r w:rsidR="008940B0">
          <w:rPr>
            <w:rFonts w:asciiTheme="minorHAnsi" w:hAnsiTheme="minorHAnsi" w:cstheme="minorHAnsi"/>
            <w:sz w:val="22"/>
            <w:szCs w:val="22"/>
          </w:rPr>
          <w:t>Devedora</w:t>
        </w:r>
      </w:ins>
      <w:ins w:id="201" w:author="Danielle Oliveira Peniche" w:date="2020-01-22T14:04:00Z">
        <w:r w:rsidR="008940B0">
          <w:rPr>
            <w:rFonts w:asciiTheme="minorHAnsi" w:hAnsiTheme="minorHAnsi" w:cstheme="minorHAnsi"/>
            <w:sz w:val="22"/>
            <w:szCs w:val="22"/>
          </w:rPr>
          <w:t xml:space="preserve"> </w:t>
        </w:r>
      </w:ins>
      <w:ins w:id="202" w:author="Danielle Oliveira Peniche" w:date="2020-01-22T15:48:00Z">
        <w:r w:rsidR="008940B0">
          <w:rPr>
            <w:rFonts w:asciiTheme="minorHAnsi" w:hAnsiTheme="minorHAnsi" w:cstheme="minorHAnsi"/>
            <w:sz w:val="22"/>
            <w:szCs w:val="22"/>
          </w:rPr>
          <w:t>à</w:t>
        </w:r>
      </w:ins>
      <w:ins w:id="203" w:author="Danielle Oliveira Peniche" w:date="2020-01-22T14:04:00Z">
        <w:r w:rsidR="00BA1E73">
          <w:rPr>
            <w:rFonts w:asciiTheme="minorHAnsi" w:hAnsiTheme="minorHAnsi" w:cstheme="minorHAnsi"/>
            <w:sz w:val="22"/>
            <w:szCs w:val="22"/>
          </w:rPr>
          <w:t xml:space="preserve"> MV Engenharia, de acordo com o cronograma de obras previsto no Anexo V da CCB (“</w:t>
        </w:r>
        <w:r w:rsidR="00BA1E73" w:rsidRPr="006749C3">
          <w:rPr>
            <w:rFonts w:asciiTheme="minorHAnsi" w:hAnsiTheme="minorHAnsi" w:cstheme="minorHAnsi"/>
            <w:sz w:val="22"/>
            <w:szCs w:val="22"/>
            <w:u w:val="single"/>
          </w:rPr>
          <w:t>Cronograma de O</w:t>
        </w:r>
      </w:ins>
      <w:ins w:id="204" w:author="Danielle Oliveira Peniche" w:date="2020-01-22T14:05:00Z">
        <w:r w:rsidR="00BA1E73" w:rsidRPr="006749C3">
          <w:rPr>
            <w:rFonts w:asciiTheme="minorHAnsi" w:hAnsiTheme="minorHAnsi" w:cstheme="minorHAnsi"/>
            <w:sz w:val="22"/>
            <w:szCs w:val="22"/>
            <w:u w:val="single"/>
          </w:rPr>
          <w:t>bras</w:t>
        </w:r>
        <w:r w:rsidR="00BA1E73">
          <w:rPr>
            <w:rFonts w:asciiTheme="minorHAnsi" w:hAnsiTheme="minorHAnsi" w:cstheme="minorHAnsi"/>
            <w:sz w:val="22"/>
            <w:szCs w:val="22"/>
          </w:rPr>
          <w:t xml:space="preserve">” e </w:t>
        </w:r>
      </w:ins>
      <w:ins w:id="205" w:author="Danielle Oliveira Peniche" w:date="2020-01-22T14:06:00Z">
        <w:r w:rsidR="00BA1E73">
          <w:rPr>
            <w:rFonts w:asciiTheme="minorHAnsi" w:hAnsiTheme="minorHAnsi" w:cstheme="minorHAnsi"/>
            <w:sz w:val="22"/>
            <w:szCs w:val="22"/>
          </w:rPr>
          <w:t>“</w:t>
        </w:r>
        <w:r w:rsidR="00BA1E73" w:rsidRPr="006749C3">
          <w:rPr>
            <w:rFonts w:asciiTheme="minorHAnsi" w:hAnsiTheme="minorHAnsi" w:cstheme="minorHAnsi"/>
            <w:sz w:val="22"/>
            <w:szCs w:val="22"/>
            <w:u w:val="single"/>
          </w:rPr>
          <w:t>Relatório de Pagamento</w:t>
        </w:r>
        <w:r w:rsidR="00BA1E73">
          <w:rPr>
            <w:rFonts w:asciiTheme="minorHAnsi" w:hAnsiTheme="minorHAnsi" w:cstheme="minorHAnsi"/>
            <w:sz w:val="22"/>
            <w:szCs w:val="22"/>
          </w:rPr>
          <w:t xml:space="preserve">”, respectivamente) </w:t>
        </w:r>
      </w:ins>
      <w:ins w:id="206" w:author="Danielle Oliveira Peniche" w:date="2020-01-22T13:55:00Z">
        <w:r w:rsidRPr="006749C3">
          <w:rPr>
            <w:rFonts w:asciiTheme="minorHAnsi" w:hAnsiTheme="minorHAnsi" w:cstheme="minorHAnsi"/>
            <w:sz w:val="22"/>
            <w:szCs w:val="22"/>
          </w:rPr>
          <w:t xml:space="preserve">e </w:t>
        </w:r>
      </w:ins>
      <w:ins w:id="207" w:author="Danielle Oliveira Peniche" w:date="2020-01-22T14:07:00Z">
        <w:r w:rsidR="00BA1E73">
          <w:rPr>
            <w:rFonts w:asciiTheme="minorHAnsi" w:hAnsiTheme="minorHAnsi" w:cstheme="minorHAnsi"/>
            <w:sz w:val="22"/>
            <w:szCs w:val="22"/>
          </w:rPr>
          <w:t xml:space="preserve">relatório demonstrando Custos Extras a incorrer, a ser preparado pela </w:t>
        </w:r>
      </w:ins>
      <w:ins w:id="208" w:author="Danielle Oliveira Peniche" w:date="2020-01-22T15:48:00Z">
        <w:r w:rsidR="008940B0">
          <w:rPr>
            <w:rFonts w:asciiTheme="minorHAnsi" w:hAnsiTheme="minorHAnsi" w:cstheme="minorHAnsi"/>
            <w:sz w:val="22"/>
            <w:szCs w:val="22"/>
          </w:rPr>
          <w:t>Devedora</w:t>
        </w:r>
      </w:ins>
      <w:ins w:id="209" w:author="Danielle Oliveira Peniche" w:date="2020-01-22T14:07:00Z">
        <w:r w:rsidR="00BA1E73">
          <w:rPr>
            <w:rFonts w:asciiTheme="minorHAnsi" w:hAnsiTheme="minorHAnsi" w:cstheme="minorHAnsi"/>
            <w:sz w:val="22"/>
            <w:szCs w:val="22"/>
          </w:rPr>
          <w:t xml:space="preserve"> (“</w:t>
        </w:r>
      </w:ins>
      <w:ins w:id="210" w:author="Danielle Oliveira Peniche" w:date="2020-01-22T13:55:00Z">
        <w:r w:rsidRPr="006749C3">
          <w:rPr>
            <w:rFonts w:asciiTheme="minorHAnsi" w:hAnsiTheme="minorHAnsi" w:cstheme="minorHAnsi"/>
            <w:sz w:val="22"/>
            <w:szCs w:val="22"/>
            <w:u w:val="single"/>
          </w:rPr>
          <w:t>Relatório de Custos Extras</w:t>
        </w:r>
      </w:ins>
      <w:ins w:id="211" w:author="Danielle Oliveira Peniche" w:date="2020-01-22T14:07:00Z">
        <w:r w:rsidR="00BA1E73">
          <w:rPr>
            <w:rFonts w:asciiTheme="minorHAnsi" w:hAnsiTheme="minorHAnsi" w:cstheme="minorHAnsi"/>
            <w:sz w:val="22"/>
            <w:szCs w:val="22"/>
          </w:rPr>
          <w:t>”)</w:t>
        </w:r>
      </w:ins>
      <w:ins w:id="212" w:author="Danielle Oliveira Peniche" w:date="2020-01-22T13:55:00Z">
        <w:r w:rsidRPr="006749C3">
          <w:rPr>
            <w:rFonts w:asciiTheme="minorHAnsi" w:hAnsiTheme="minorHAnsi" w:cstheme="minorHAnsi"/>
            <w:sz w:val="22"/>
            <w:szCs w:val="22"/>
          </w:rPr>
          <w:t>.</w:t>
        </w:r>
        <w:r w:rsidRPr="006749C3">
          <w:rPr>
            <w:rFonts w:asciiTheme="minorHAnsi" w:hAnsiTheme="minorHAnsi" w:cstheme="minorHAnsi"/>
            <w:color w:val="000000"/>
            <w:sz w:val="22"/>
            <w:szCs w:val="22"/>
          </w:rPr>
          <w:t xml:space="preserve"> </w:t>
        </w:r>
      </w:ins>
    </w:p>
    <w:p w14:paraId="1BF53974" w14:textId="77777777" w:rsidR="0060689B" w:rsidRPr="00CB3391" w:rsidDel="00AB74B3" w:rsidRDefault="0060689B" w:rsidP="006749C3">
      <w:pPr>
        <w:pStyle w:val="PargrafodaLista"/>
        <w:widowControl w:val="0"/>
        <w:tabs>
          <w:tab w:val="left" w:pos="567"/>
        </w:tabs>
        <w:spacing w:line="320" w:lineRule="exact"/>
        <w:ind w:left="0"/>
        <w:contextualSpacing/>
        <w:jc w:val="both"/>
        <w:rPr>
          <w:del w:id="213" w:author="Danielle Oliveira Peniche" w:date="2020-01-22T14:20:00Z"/>
          <w:rFonts w:asciiTheme="minorHAnsi" w:hAnsiTheme="minorHAnsi" w:cstheme="minorHAnsi"/>
          <w:sz w:val="22"/>
          <w:szCs w:val="22"/>
        </w:rPr>
      </w:pPr>
    </w:p>
    <w:p w14:paraId="2DD4D999" w14:textId="77777777" w:rsidR="004B2D61" w:rsidRDefault="004B2D61" w:rsidP="006749C3">
      <w:pPr>
        <w:widowControl w:val="0"/>
        <w:tabs>
          <w:tab w:val="left" w:pos="567"/>
          <w:tab w:val="left" w:pos="1134"/>
        </w:tabs>
        <w:spacing w:line="320" w:lineRule="exact"/>
        <w:contextualSpacing/>
        <w:jc w:val="both"/>
        <w:rPr>
          <w:ins w:id="214" w:author="Danielle Oliveira Peniche" w:date="2020-01-22T12:13:00Z"/>
          <w:rFonts w:asciiTheme="minorHAnsi" w:hAnsiTheme="minorHAnsi" w:cstheme="minorHAnsi"/>
          <w:sz w:val="22"/>
          <w:szCs w:val="22"/>
        </w:rPr>
      </w:pPr>
      <w:bookmarkStart w:id="215" w:name="_DV_M62"/>
      <w:bookmarkStart w:id="216" w:name="_DV_M63"/>
      <w:bookmarkStart w:id="217" w:name="_DV_M64"/>
      <w:bookmarkStart w:id="218" w:name="_DV_M65"/>
      <w:bookmarkStart w:id="219" w:name="_DV_M66"/>
      <w:bookmarkStart w:id="220" w:name="_DV_M67"/>
      <w:bookmarkStart w:id="221" w:name="_DV_M68"/>
      <w:bookmarkStart w:id="222" w:name="_DV_M69"/>
      <w:bookmarkStart w:id="223" w:name="_DV_M70"/>
      <w:bookmarkStart w:id="224" w:name="_DV_M76"/>
      <w:bookmarkStart w:id="225" w:name="_DV_M77"/>
      <w:bookmarkStart w:id="226" w:name="_DV_M78"/>
      <w:bookmarkStart w:id="227" w:name="_DV_M79"/>
      <w:bookmarkEnd w:id="215"/>
      <w:bookmarkEnd w:id="216"/>
      <w:bookmarkEnd w:id="217"/>
      <w:bookmarkEnd w:id="218"/>
      <w:bookmarkEnd w:id="219"/>
      <w:bookmarkEnd w:id="220"/>
      <w:bookmarkEnd w:id="221"/>
      <w:bookmarkEnd w:id="222"/>
      <w:bookmarkEnd w:id="223"/>
      <w:bookmarkEnd w:id="224"/>
      <w:bookmarkEnd w:id="225"/>
      <w:bookmarkEnd w:id="226"/>
      <w:bookmarkEnd w:id="227"/>
    </w:p>
    <w:p w14:paraId="163D8F85" w14:textId="07E4AD99" w:rsidR="00291863" w:rsidRDefault="00AB74B3" w:rsidP="006749C3">
      <w:pPr>
        <w:pStyle w:val="western"/>
        <w:widowControl w:val="0"/>
        <w:numPr>
          <w:ilvl w:val="1"/>
          <w:numId w:val="6"/>
        </w:numPr>
        <w:tabs>
          <w:tab w:val="left" w:pos="0"/>
          <w:tab w:val="left" w:pos="567"/>
        </w:tabs>
        <w:spacing w:before="0" w:beforeAutospacing="0" w:after="0" w:line="320" w:lineRule="exact"/>
        <w:ind w:left="0" w:firstLine="0"/>
        <w:contextualSpacing/>
        <w:rPr>
          <w:ins w:id="228" w:author="Danielle Oliveira Peniche" w:date="2020-01-22T12:13:00Z"/>
          <w:rFonts w:asciiTheme="minorHAnsi" w:hAnsiTheme="minorHAnsi" w:cstheme="minorHAnsi"/>
          <w:sz w:val="22"/>
          <w:szCs w:val="22"/>
        </w:rPr>
      </w:pPr>
      <w:bookmarkStart w:id="229" w:name="_Ref522210923"/>
      <w:ins w:id="230" w:author="Danielle Oliveira Peniche" w:date="2020-01-22T14:21:00Z">
        <w:r>
          <w:rPr>
            <w:rFonts w:asciiTheme="minorHAnsi" w:hAnsiTheme="minorHAnsi" w:cstheme="minorHAnsi"/>
            <w:sz w:val="22"/>
            <w:szCs w:val="22"/>
            <w:u w:val="single"/>
          </w:rPr>
          <w:t>Condições Precedentes da Integralização Inicial</w:t>
        </w:r>
      </w:ins>
      <w:ins w:id="231" w:author="Danielle Oliveira Peniche" w:date="2020-01-22T12:13:00Z">
        <w:r w:rsidR="00291863" w:rsidRPr="006010D9">
          <w:rPr>
            <w:rFonts w:asciiTheme="minorHAnsi" w:hAnsiTheme="minorHAnsi" w:cstheme="minorHAnsi"/>
            <w:sz w:val="22"/>
            <w:szCs w:val="22"/>
          </w:rPr>
          <w:t xml:space="preserve">: O </w:t>
        </w:r>
        <w:r w:rsidR="00291863">
          <w:rPr>
            <w:rFonts w:asciiTheme="minorHAnsi" w:hAnsiTheme="minorHAnsi" w:cstheme="minorHAnsi"/>
            <w:sz w:val="22"/>
            <w:szCs w:val="22"/>
          </w:rPr>
          <w:t xml:space="preserve">montante referente à Integralização Inicial </w:t>
        </w:r>
        <w:r w:rsidR="00291863" w:rsidRPr="006010D9">
          <w:rPr>
            <w:rFonts w:asciiTheme="minorHAnsi" w:hAnsiTheme="minorHAnsi" w:cstheme="minorHAnsi"/>
            <w:sz w:val="22"/>
            <w:szCs w:val="22"/>
          </w:rPr>
          <w:t xml:space="preserve">deverá ser </w:t>
        </w:r>
        <w:r w:rsidR="00291863">
          <w:rPr>
            <w:rFonts w:asciiTheme="minorHAnsi" w:hAnsiTheme="minorHAnsi" w:cstheme="minorHAnsi"/>
            <w:sz w:val="22"/>
            <w:szCs w:val="22"/>
          </w:rPr>
          <w:t xml:space="preserve">integralizado pelos titulares dos CRI </w:t>
        </w:r>
        <w:r w:rsidR="00291863" w:rsidRPr="006010D9">
          <w:rPr>
            <w:rFonts w:asciiTheme="minorHAnsi" w:hAnsiTheme="minorHAnsi" w:cstheme="minorHAnsi"/>
            <w:sz w:val="22"/>
            <w:szCs w:val="22"/>
          </w:rPr>
          <w:t>após o cumprimento integral das condições precedentes</w:t>
        </w:r>
        <w:r w:rsidR="00291863">
          <w:rPr>
            <w:rFonts w:asciiTheme="minorHAnsi" w:hAnsiTheme="minorHAnsi" w:cstheme="minorHAnsi"/>
            <w:sz w:val="22"/>
            <w:szCs w:val="22"/>
          </w:rPr>
          <w:t xml:space="preserve"> listadas a seguir</w:t>
        </w:r>
        <w:r w:rsidR="00291863" w:rsidRPr="006010D9">
          <w:rPr>
            <w:rFonts w:asciiTheme="minorHAnsi" w:hAnsiTheme="minorHAnsi" w:cstheme="minorHAnsi"/>
            <w:sz w:val="22"/>
            <w:szCs w:val="22"/>
          </w:rPr>
          <w:t xml:space="preserve"> (</w:t>
        </w:r>
        <w:r w:rsidR="00291863">
          <w:rPr>
            <w:rFonts w:asciiTheme="minorHAnsi" w:hAnsiTheme="minorHAnsi" w:cstheme="minorHAnsi"/>
            <w:sz w:val="22"/>
            <w:szCs w:val="22"/>
          </w:rPr>
          <w:t xml:space="preserve">quando em conjunto </w:t>
        </w:r>
        <w:r w:rsidR="00291863" w:rsidRPr="006010D9">
          <w:rPr>
            <w:rFonts w:asciiTheme="minorHAnsi" w:hAnsiTheme="minorHAnsi" w:cstheme="minorHAnsi"/>
            <w:sz w:val="22"/>
            <w:szCs w:val="22"/>
          </w:rPr>
          <w:t>“</w:t>
        </w:r>
        <w:r w:rsidR="00291863" w:rsidRPr="006010D9">
          <w:rPr>
            <w:rFonts w:asciiTheme="minorHAnsi" w:hAnsiTheme="minorHAnsi" w:cstheme="minorHAnsi"/>
            <w:sz w:val="22"/>
            <w:szCs w:val="22"/>
            <w:u w:val="single"/>
          </w:rPr>
          <w:t>Condições Precedentes</w:t>
        </w:r>
        <w:r w:rsidR="00291863">
          <w:rPr>
            <w:rFonts w:asciiTheme="minorHAnsi" w:hAnsiTheme="minorHAnsi" w:cstheme="minorHAnsi"/>
            <w:sz w:val="22"/>
            <w:szCs w:val="22"/>
            <w:u w:val="single"/>
          </w:rPr>
          <w:t xml:space="preserve"> da Integralização Inicial</w:t>
        </w:r>
        <w:r w:rsidR="00291863" w:rsidRPr="006010D9">
          <w:rPr>
            <w:rFonts w:asciiTheme="minorHAnsi" w:hAnsiTheme="minorHAnsi" w:cstheme="minorHAnsi"/>
            <w:sz w:val="22"/>
            <w:szCs w:val="22"/>
          </w:rPr>
          <w:t>”</w:t>
        </w:r>
        <w:r w:rsidR="00291863">
          <w:rPr>
            <w:rFonts w:asciiTheme="minorHAnsi" w:hAnsiTheme="minorHAnsi" w:cstheme="minorHAnsi"/>
            <w:sz w:val="22"/>
            <w:szCs w:val="22"/>
          </w:rPr>
          <w:t>):</w:t>
        </w:r>
      </w:ins>
    </w:p>
    <w:bookmarkEnd w:id="229"/>
    <w:p w14:paraId="52B79338" w14:textId="77777777" w:rsidR="00291863" w:rsidRPr="006010D9" w:rsidRDefault="00291863" w:rsidP="006E1D68">
      <w:pPr>
        <w:pStyle w:val="western"/>
        <w:widowControl w:val="0"/>
        <w:tabs>
          <w:tab w:val="left" w:pos="567"/>
        </w:tabs>
        <w:spacing w:before="0" w:beforeAutospacing="0" w:after="0" w:line="320" w:lineRule="exact"/>
        <w:contextualSpacing/>
        <w:rPr>
          <w:ins w:id="232" w:author="Danielle Oliveira Peniche" w:date="2020-01-22T12:13:00Z"/>
          <w:rFonts w:asciiTheme="minorHAnsi" w:hAnsiTheme="minorHAnsi" w:cstheme="minorHAnsi"/>
          <w:sz w:val="22"/>
          <w:szCs w:val="22"/>
        </w:rPr>
      </w:pPr>
    </w:p>
    <w:p w14:paraId="6797A422" w14:textId="482D52D8" w:rsidR="00291863" w:rsidRPr="006010D9" w:rsidRDefault="00291863">
      <w:pPr>
        <w:pStyle w:val="PargrafodaLista"/>
        <w:numPr>
          <w:ilvl w:val="0"/>
          <w:numId w:val="25"/>
        </w:numPr>
        <w:spacing w:line="320" w:lineRule="exact"/>
        <w:ind w:left="567" w:hanging="567"/>
        <w:contextualSpacing/>
        <w:jc w:val="both"/>
        <w:rPr>
          <w:ins w:id="233" w:author="Danielle Oliveira Peniche" w:date="2020-01-22T12:13:00Z"/>
          <w:rFonts w:asciiTheme="minorHAnsi" w:hAnsiTheme="minorHAnsi" w:cstheme="minorHAnsi"/>
          <w:sz w:val="22"/>
          <w:szCs w:val="22"/>
        </w:rPr>
      </w:pPr>
      <w:ins w:id="234" w:author="Danielle Oliveira Peniche" w:date="2020-01-22T12:13:00Z">
        <w:r w:rsidRPr="006010D9">
          <w:rPr>
            <w:rFonts w:asciiTheme="minorHAnsi" w:hAnsiTheme="minorHAnsi" w:cstheme="minorHAnsi"/>
            <w:sz w:val="22"/>
            <w:szCs w:val="22"/>
          </w:rPr>
          <w:t xml:space="preserve">Assinatura </w:t>
        </w:r>
      </w:ins>
      <w:ins w:id="235" w:author="Danielle Oliveira Peniche" w:date="2020-01-22T14:21:00Z">
        <w:r w:rsidR="00AB74B3">
          <w:rPr>
            <w:rFonts w:asciiTheme="minorHAnsi" w:hAnsiTheme="minorHAnsi" w:cstheme="minorHAnsi"/>
            <w:sz w:val="22"/>
            <w:szCs w:val="22"/>
          </w:rPr>
          <w:t>da</w:t>
        </w:r>
      </w:ins>
      <w:ins w:id="236" w:author="Danielle Oliveira Peniche" w:date="2020-01-22T12:13:00Z">
        <w:r w:rsidRPr="006010D9">
          <w:rPr>
            <w:rFonts w:asciiTheme="minorHAnsi" w:hAnsiTheme="minorHAnsi" w:cstheme="minorHAnsi"/>
            <w:sz w:val="22"/>
            <w:szCs w:val="22"/>
          </w:rPr>
          <w:t xml:space="preserve"> Cédula e de seus anexos por todas as </w:t>
        </w:r>
      </w:ins>
      <w:ins w:id="237" w:author="Danielle Oliveira Peniche" w:date="2020-01-22T14:21:00Z">
        <w:r w:rsidR="00AB74B3">
          <w:rPr>
            <w:rFonts w:asciiTheme="minorHAnsi" w:hAnsiTheme="minorHAnsi" w:cstheme="minorHAnsi"/>
            <w:sz w:val="22"/>
            <w:szCs w:val="22"/>
          </w:rPr>
          <w:t>partes competentes</w:t>
        </w:r>
      </w:ins>
      <w:ins w:id="238" w:author="Danielle Oliveira Peniche" w:date="2020-01-22T12:13:00Z">
        <w:r w:rsidRPr="006010D9">
          <w:rPr>
            <w:rFonts w:asciiTheme="minorHAnsi" w:hAnsiTheme="minorHAnsi" w:cstheme="minorHAnsi"/>
            <w:sz w:val="22"/>
            <w:szCs w:val="22"/>
          </w:rPr>
          <w:t>, devidamente representadas por seus representantes legais autorizados;</w:t>
        </w:r>
      </w:ins>
    </w:p>
    <w:p w14:paraId="3F808F8F" w14:textId="77777777" w:rsidR="00291863" w:rsidRPr="006010D9" w:rsidRDefault="00291863">
      <w:pPr>
        <w:spacing w:line="320" w:lineRule="exact"/>
        <w:ind w:left="709" w:hanging="709"/>
        <w:contextualSpacing/>
        <w:jc w:val="both"/>
        <w:rPr>
          <w:ins w:id="239" w:author="Danielle Oliveira Peniche" w:date="2020-01-22T12:13:00Z"/>
          <w:rFonts w:asciiTheme="minorHAnsi" w:hAnsiTheme="minorHAnsi" w:cstheme="minorHAnsi"/>
          <w:sz w:val="22"/>
          <w:szCs w:val="22"/>
        </w:rPr>
      </w:pPr>
    </w:p>
    <w:p w14:paraId="4210274F" w14:textId="63F515CF" w:rsidR="00291863" w:rsidRDefault="00291863">
      <w:pPr>
        <w:pStyle w:val="PargrafodaLista"/>
        <w:numPr>
          <w:ilvl w:val="0"/>
          <w:numId w:val="25"/>
        </w:numPr>
        <w:spacing w:line="320" w:lineRule="exact"/>
        <w:ind w:left="567" w:hanging="567"/>
        <w:contextualSpacing/>
        <w:jc w:val="both"/>
        <w:rPr>
          <w:ins w:id="240" w:author="Danielle Oliveira Peniche" w:date="2020-01-22T12:13:00Z"/>
          <w:rFonts w:asciiTheme="minorHAnsi" w:hAnsiTheme="minorHAnsi" w:cstheme="minorHAnsi"/>
          <w:sz w:val="22"/>
          <w:szCs w:val="22"/>
        </w:rPr>
      </w:pPr>
      <w:ins w:id="241" w:author="Danielle Oliveira Peniche" w:date="2020-01-22T12:13:00Z">
        <w:r w:rsidRPr="006010D9">
          <w:rPr>
            <w:rFonts w:asciiTheme="minorHAnsi" w:hAnsiTheme="minorHAnsi" w:cstheme="minorHAnsi"/>
            <w:sz w:val="22"/>
            <w:szCs w:val="22"/>
          </w:rPr>
          <w:t xml:space="preserve">Admissão dos CRI para distribuição e negociação junto à </w:t>
        </w:r>
        <w:r w:rsidRPr="00837A3B">
          <w:rPr>
            <w:rFonts w:asciiTheme="minorHAnsi" w:hAnsiTheme="minorHAnsi"/>
            <w:sz w:val="22"/>
            <w:szCs w:val="22"/>
          </w:rPr>
          <w:t>B3</w:t>
        </w:r>
        <w:r w:rsidRPr="006010D9">
          <w:rPr>
            <w:rFonts w:asciiTheme="minorHAnsi" w:hAnsiTheme="minorHAnsi" w:cstheme="minorHAnsi"/>
            <w:sz w:val="22"/>
            <w:szCs w:val="22"/>
          </w:rPr>
          <w:t>;</w:t>
        </w:r>
      </w:ins>
    </w:p>
    <w:p w14:paraId="00C0CAAF" w14:textId="77777777" w:rsidR="00291863" w:rsidRPr="000375A0" w:rsidRDefault="00291863">
      <w:pPr>
        <w:spacing w:line="320" w:lineRule="exact"/>
        <w:jc w:val="both"/>
        <w:rPr>
          <w:ins w:id="242" w:author="Danielle Oliveira Peniche" w:date="2020-01-22T12:13:00Z"/>
          <w:rFonts w:asciiTheme="minorHAnsi" w:hAnsiTheme="minorHAnsi" w:cstheme="minorHAnsi"/>
          <w:sz w:val="22"/>
          <w:szCs w:val="22"/>
        </w:rPr>
      </w:pPr>
    </w:p>
    <w:p w14:paraId="7F2C4BE6" w14:textId="70D99428" w:rsidR="00291863" w:rsidRDefault="00291863">
      <w:pPr>
        <w:pStyle w:val="PargrafodaLista"/>
        <w:numPr>
          <w:ilvl w:val="0"/>
          <w:numId w:val="25"/>
        </w:numPr>
        <w:spacing w:line="320" w:lineRule="exact"/>
        <w:ind w:left="567" w:hanging="567"/>
        <w:contextualSpacing/>
        <w:jc w:val="both"/>
        <w:rPr>
          <w:ins w:id="243" w:author="Danielle Oliveira Peniche" w:date="2020-01-22T12:13:00Z"/>
          <w:rFonts w:asciiTheme="minorHAnsi" w:hAnsiTheme="minorHAnsi" w:cstheme="minorHAnsi"/>
          <w:sz w:val="22"/>
          <w:szCs w:val="22"/>
        </w:rPr>
      </w:pPr>
      <w:ins w:id="244" w:author="Danielle Oliveira Peniche" w:date="2020-01-22T12:13:00Z">
        <w:r>
          <w:rPr>
            <w:rFonts w:asciiTheme="minorHAnsi" w:hAnsiTheme="minorHAnsi" w:cstheme="minorHAnsi"/>
            <w:sz w:val="22"/>
            <w:szCs w:val="22"/>
          </w:rPr>
          <w:t xml:space="preserve">Apresentação de relatório parcial de </w:t>
        </w:r>
        <w:proofErr w:type="spellStart"/>
        <w:r w:rsidRPr="00072729">
          <w:rPr>
            <w:rFonts w:asciiTheme="minorHAnsi" w:hAnsiTheme="minorHAnsi" w:cstheme="minorHAnsi"/>
            <w:i/>
            <w:iCs/>
            <w:sz w:val="22"/>
            <w:szCs w:val="22"/>
          </w:rPr>
          <w:t>due</w:t>
        </w:r>
        <w:proofErr w:type="spellEnd"/>
        <w:r w:rsidRPr="00072729">
          <w:rPr>
            <w:rFonts w:asciiTheme="minorHAnsi" w:hAnsiTheme="minorHAnsi" w:cstheme="minorHAnsi"/>
            <w:i/>
            <w:iCs/>
            <w:sz w:val="22"/>
            <w:szCs w:val="22"/>
          </w:rPr>
          <w:t xml:space="preserve"> </w:t>
        </w:r>
        <w:proofErr w:type="spellStart"/>
        <w:r w:rsidRPr="00072729">
          <w:rPr>
            <w:rFonts w:asciiTheme="minorHAnsi" w:hAnsiTheme="minorHAnsi" w:cstheme="minorHAnsi"/>
            <w:i/>
            <w:iCs/>
            <w:sz w:val="22"/>
            <w:szCs w:val="22"/>
          </w:rPr>
          <w:t>diligence</w:t>
        </w:r>
        <w:proofErr w:type="spellEnd"/>
        <w:r>
          <w:rPr>
            <w:rFonts w:asciiTheme="minorHAnsi" w:hAnsiTheme="minorHAnsi" w:cstheme="minorHAnsi"/>
            <w:sz w:val="22"/>
            <w:szCs w:val="22"/>
          </w:rPr>
          <w:t xml:space="preserve"> jurídica, </w:t>
        </w:r>
        <w:r w:rsidRPr="00072729">
          <w:rPr>
            <w:rFonts w:asciiTheme="minorHAnsi" w:hAnsiTheme="minorHAnsi" w:cstheme="minorHAnsi"/>
            <w:sz w:val="22"/>
            <w:szCs w:val="22"/>
          </w:rPr>
          <w:t>abrangendo</w:t>
        </w:r>
        <w:r>
          <w:rPr>
            <w:rFonts w:asciiTheme="minorHAnsi" w:hAnsiTheme="minorHAnsi" w:cstheme="minorHAnsi"/>
            <w:sz w:val="22"/>
            <w:szCs w:val="22"/>
          </w:rPr>
          <w:t xml:space="preserve"> o </w:t>
        </w:r>
        <w:r w:rsidRPr="00072729">
          <w:rPr>
            <w:rFonts w:asciiTheme="minorHAnsi" w:hAnsiTheme="minorHAnsi" w:cstheme="minorHAnsi"/>
            <w:sz w:val="22"/>
            <w:szCs w:val="22"/>
          </w:rPr>
          <w:t xml:space="preserve">Imóvel, a </w:t>
        </w:r>
      </w:ins>
      <w:ins w:id="245" w:author="Danielle Oliveira Peniche" w:date="2020-01-22T15:50:00Z">
        <w:r w:rsidR="008940B0">
          <w:rPr>
            <w:rFonts w:asciiTheme="minorHAnsi" w:hAnsiTheme="minorHAnsi" w:cstheme="minorHAnsi"/>
            <w:sz w:val="22"/>
            <w:szCs w:val="22"/>
          </w:rPr>
          <w:t>Devedora</w:t>
        </w:r>
      </w:ins>
      <w:ins w:id="246" w:author="Danielle Oliveira Peniche" w:date="2020-01-22T12:13:00Z">
        <w:r w:rsidRPr="00072729">
          <w:rPr>
            <w:rFonts w:asciiTheme="minorHAnsi" w:hAnsiTheme="minorHAnsi" w:cstheme="minorHAnsi"/>
            <w:sz w:val="22"/>
            <w:szCs w:val="22"/>
          </w:rPr>
          <w:t xml:space="preserve">, os Avalistas, bem como eventual terceiro que venha a integrar o quadro social da </w:t>
        </w:r>
      </w:ins>
      <w:ins w:id="247" w:author="Danielle Oliveira Peniche" w:date="2020-01-22T15:50:00Z">
        <w:r w:rsidR="008940B0">
          <w:rPr>
            <w:rFonts w:asciiTheme="minorHAnsi" w:hAnsiTheme="minorHAnsi" w:cstheme="minorHAnsi"/>
            <w:sz w:val="22"/>
            <w:szCs w:val="22"/>
          </w:rPr>
          <w:t>Devedora</w:t>
        </w:r>
      </w:ins>
      <w:ins w:id="248" w:author="Danielle Oliveira Peniche" w:date="2020-01-22T12:13:00Z">
        <w:r w:rsidRPr="00072729">
          <w:rPr>
            <w:rFonts w:asciiTheme="minorHAnsi" w:hAnsiTheme="minorHAnsi" w:cstheme="minorHAnsi"/>
            <w:sz w:val="22"/>
            <w:szCs w:val="22"/>
          </w:rPr>
          <w:t xml:space="preserve">, de forma satisfatória à </w:t>
        </w:r>
      </w:ins>
      <w:ins w:id="249" w:author="Danielle Oliveira Peniche" w:date="2020-01-22T15:50:00Z">
        <w:r w:rsidR="008940B0">
          <w:rPr>
            <w:rFonts w:asciiTheme="minorHAnsi" w:hAnsiTheme="minorHAnsi" w:cstheme="minorHAnsi"/>
            <w:sz w:val="22"/>
            <w:szCs w:val="22"/>
          </w:rPr>
          <w:t>Cedente</w:t>
        </w:r>
      </w:ins>
      <w:ins w:id="250" w:author="Danielle Oliveira Peniche" w:date="2020-01-22T12:13:00Z">
        <w:r w:rsidRPr="00072729">
          <w:rPr>
            <w:rFonts w:asciiTheme="minorHAnsi" w:hAnsiTheme="minorHAnsi" w:cstheme="minorHAnsi"/>
            <w:sz w:val="22"/>
            <w:szCs w:val="22"/>
          </w:rPr>
          <w:t xml:space="preserve"> e à Securitizadora, com a consequente </w:t>
        </w:r>
        <w:r>
          <w:rPr>
            <w:rFonts w:asciiTheme="minorHAnsi" w:hAnsiTheme="minorHAnsi" w:cstheme="minorHAnsi"/>
            <w:sz w:val="22"/>
            <w:szCs w:val="22"/>
          </w:rPr>
          <w:t>apresentação</w:t>
        </w:r>
        <w:r w:rsidRPr="00072729">
          <w:rPr>
            <w:rFonts w:asciiTheme="minorHAnsi" w:hAnsiTheme="minorHAnsi" w:cstheme="minorHAnsi"/>
            <w:sz w:val="22"/>
            <w:szCs w:val="22"/>
          </w:rPr>
          <w:t xml:space="preserve"> do relatório de diligência e da opinião legal;</w:t>
        </w:r>
      </w:ins>
    </w:p>
    <w:p w14:paraId="0A20E337" w14:textId="77777777" w:rsidR="00291863" w:rsidRPr="006010D9" w:rsidRDefault="00291863" w:rsidP="006749C3">
      <w:pPr>
        <w:spacing w:line="320" w:lineRule="exact"/>
        <w:rPr>
          <w:ins w:id="251" w:author="Danielle Oliveira Peniche" w:date="2020-01-22T12:13:00Z"/>
        </w:rPr>
      </w:pPr>
    </w:p>
    <w:p w14:paraId="2AB9726C" w14:textId="5AAA805D" w:rsidR="00291863" w:rsidRDefault="00291863" w:rsidP="006E1D68">
      <w:pPr>
        <w:pStyle w:val="PargrafodaLista"/>
        <w:numPr>
          <w:ilvl w:val="0"/>
          <w:numId w:val="25"/>
        </w:numPr>
        <w:spacing w:line="320" w:lineRule="exact"/>
        <w:ind w:left="567" w:hanging="567"/>
        <w:contextualSpacing/>
        <w:jc w:val="both"/>
        <w:rPr>
          <w:ins w:id="252" w:author="Danielle Oliveira Peniche" w:date="2020-01-22T12:13:00Z"/>
          <w:rFonts w:asciiTheme="minorHAnsi" w:hAnsiTheme="minorHAnsi" w:cstheme="minorHAnsi"/>
          <w:sz w:val="22"/>
          <w:szCs w:val="22"/>
        </w:rPr>
      </w:pPr>
      <w:ins w:id="253" w:author="Danielle Oliveira Peniche" w:date="2020-01-22T12:13:00Z">
        <w:r w:rsidRPr="006010D9">
          <w:rPr>
            <w:rFonts w:asciiTheme="minorHAnsi" w:hAnsiTheme="minorHAnsi" w:cstheme="minorHAnsi"/>
            <w:sz w:val="22"/>
            <w:szCs w:val="22"/>
          </w:rPr>
          <w:t xml:space="preserve">Protocolo para </w:t>
        </w: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e junto aos respectivos Cartório de Registro de Imóveis, bem como do </w:t>
        </w:r>
        <w:r w:rsidRPr="006010D9">
          <w:rPr>
            <w:rFonts w:asciiTheme="minorHAnsi" w:hAnsiTheme="minorHAnsi" w:cstheme="minorHAnsi"/>
            <w:sz w:val="22"/>
            <w:szCs w:val="22"/>
          </w:rPr>
          <w:t xml:space="preserve">Contrato de Cessão, do Contrato de Cessão Fiduciária e </w:t>
        </w:r>
        <w:r w:rsidRPr="006010D9">
          <w:rPr>
            <w:rFonts w:asciiTheme="minorHAnsi" w:hAnsiTheme="minorHAnsi" w:cstheme="minorHAnsi"/>
            <w:sz w:val="22"/>
            <w:szCs w:val="22"/>
          </w:rPr>
          <w:lastRenderedPageBreak/>
          <w:t xml:space="preserve">do Contrato de Promessa de Alienação Fiduciária junto aos Cartórios de Registro de Títulos e Documentos da Capital do </w:t>
        </w:r>
        <w:r w:rsidR="00571763">
          <w:rPr>
            <w:rFonts w:asciiTheme="minorHAnsi" w:hAnsiTheme="minorHAnsi" w:cstheme="minorHAnsi"/>
            <w:sz w:val="22"/>
            <w:szCs w:val="22"/>
          </w:rPr>
          <w:t>Estado do Rio Grande do Sul</w:t>
        </w:r>
        <w:r w:rsidRPr="006010D9">
          <w:rPr>
            <w:rFonts w:asciiTheme="minorHAnsi" w:hAnsiTheme="minorHAnsi" w:cstheme="minorHAnsi"/>
            <w:sz w:val="22"/>
            <w:szCs w:val="22"/>
          </w:rPr>
          <w:t xml:space="preserve"> e da Cap</w:t>
        </w:r>
        <w:r w:rsidR="00571763">
          <w:rPr>
            <w:rFonts w:asciiTheme="minorHAnsi" w:hAnsiTheme="minorHAnsi" w:cstheme="minorHAnsi"/>
            <w:sz w:val="22"/>
            <w:szCs w:val="22"/>
          </w:rPr>
          <w:t>ital do Estado de São Paulo</w:t>
        </w:r>
        <w:r w:rsidRPr="006010D9">
          <w:rPr>
            <w:rFonts w:asciiTheme="minorHAnsi" w:hAnsiTheme="minorHAnsi" w:cstheme="minorHAnsi"/>
            <w:sz w:val="22"/>
            <w:szCs w:val="22"/>
          </w:rPr>
          <w:t xml:space="preserve">; </w:t>
        </w:r>
      </w:ins>
    </w:p>
    <w:p w14:paraId="276770FA" w14:textId="77777777" w:rsidR="00291863" w:rsidRPr="001B6066" w:rsidRDefault="00291863" w:rsidP="006749C3">
      <w:pPr>
        <w:pStyle w:val="PargrafodaLista"/>
        <w:spacing w:line="320" w:lineRule="exact"/>
        <w:rPr>
          <w:ins w:id="254" w:author="Danielle Oliveira Peniche" w:date="2020-01-22T12:13:00Z"/>
          <w:rFonts w:asciiTheme="minorHAnsi" w:hAnsiTheme="minorHAnsi" w:cstheme="minorHAnsi"/>
          <w:sz w:val="22"/>
          <w:szCs w:val="22"/>
        </w:rPr>
      </w:pPr>
    </w:p>
    <w:p w14:paraId="4665F532" w14:textId="6BBCD964" w:rsidR="00291863" w:rsidRDefault="00291863" w:rsidP="006E1D68">
      <w:pPr>
        <w:pStyle w:val="PargrafodaLista"/>
        <w:numPr>
          <w:ilvl w:val="0"/>
          <w:numId w:val="25"/>
        </w:numPr>
        <w:spacing w:line="320" w:lineRule="exact"/>
        <w:ind w:left="567" w:hanging="567"/>
        <w:contextualSpacing/>
        <w:jc w:val="both"/>
        <w:rPr>
          <w:ins w:id="255" w:author="Danielle Oliveira Peniche" w:date="2020-01-22T12:13:00Z"/>
          <w:rFonts w:asciiTheme="minorHAnsi" w:hAnsiTheme="minorHAnsi" w:cstheme="minorHAnsi"/>
          <w:sz w:val="22"/>
          <w:szCs w:val="22"/>
        </w:rPr>
      </w:pPr>
      <w:ins w:id="256" w:author="Danielle Oliveira Peniche" w:date="2020-01-22T12:13:00Z">
        <w:r>
          <w:rPr>
            <w:rFonts w:asciiTheme="minorHAnsi" w:hAnsiTheme="minorHAnsi" w:cstheme="minorHAnsi"/>
            <w:sz w:val="22"/>
            <w:szCs w:val="22"/>
          </w:rPr>
          <w:t xml:space="preserve">Conclusão satisfatória da auditoria no </w:t>
        </w:r>
      </w:ins>
      <w:ins w:id="257" w:author="Danielle Oliveira Peniche" w:date="2020-01-22T14:48:00Z">
        <w:r w:rsidR="00571763">
          <w:rPr>
            <w:rFonts w:asciiTheme="minorHAnsi" w:hAnsiTheme="minorHAnsi" w:cstheme="minorHAnsi"/>
            <w:sz w:val="22"/>
            <w:szCs w:val="22"/>
          </w:rPr>
          <w:t>c</w:t>
        </w:r>
      </w:ins>
      <w:ins w:id="258" w:author="Danielle Oliveira Peniche" w:date="2020-01-22T12:13:00Z">
        <w:r>
          <w:rPr>
            <w:rFonts w:asciiTheme="minorHAnsi" w:hAnsiTheme="minorHAnsi" w:cstheme="minorHAnsi"/>
            <w:sz w:val="22"/>
            <w:szCs w:val="22"/>
          </w:rPr>
          <w:t>usto e Cronograma de Obra, a ser realizado pela MV</w:t>
        </w:r>
      </w:ins>
      <w:ins w:id="259" w:author="Danielle Oliveira Peniche" w:date="2020-01-22T15:50:00Z">
        <w:r w:rsidR="008940B0">
          <w:rPr>
            <w:rFonts w:asciiTheme="minorHAnsi" w:hAnsiTheme="minorHAnsi" w:cstheme="minorHAnsi"/>
            <w:sz w:val="22"/>
            <w:szCs w:val="22"/>
          </w:rPr>
          <w:t xml:space="preserve"> Engenharia</w:t>
        </w:r>
      </w:ins>
      <w:ins w:id="260" w:author="Danielle Oliveira Peniche" w:date="2020-01-22T12:13:00Z">
        <w:r>
          <w:rPr>
            <w:rFonts w:asciiTheme="minorHAnsi" w:hAnsiTheme="minorHAnsi" w:cstheme="minorHAnsi"/>
            <w:sz w:val="22"/>
            <w:szCs w:val="22"/>
          </w:rPr>
          <w:t>.</w:t>
        </w:r>
        <w:r w:rsidRPr="006010D9">
          <w:rPr>
            <w:rFonts w:asciiTheme="minorHAnsi" w:hAnsiTheme="minorHAnsi" w:cstheme="minorHAnsi"/>
            <w:sz w:val="22"/>
            <w:szCs w:val="22"/>
          </w:rPr>
          <w:t xml:space="preserve"> </w:t>
        </w:r>
      </w:ins>
    </w:p>
    <w:p w14:paraId="507C58DA" w14:textId="77777777" w:rsidR="00291863" w:rsidRPr="008A553A" w:rsidRDefault="00291863" w:rsidP="006749C3">
      <w:pPr>
        <w:spacing w:line="320" w:lineRule="exact"/>
        <w:rPr>
          <w:ins w:id="261" w:author="Danielle Oliveira Peniche" w:date="2020-01-22T12:13:00Z"/>
          <w:rFonts w:asciiTheme="minorHAnsi" w:hAnsiTheme="minorHAnsi" w:cstheme="minorHAnsi"/>
          <w:sz w:val="22"/>
          <w:szCs w:val="22"/>
        </w:rPr>
      </w:pPr>
    </w:p>
    <w:p w14:paraId="7E819989" w14:textId="0B5AF3E9" w:rsidR="00291863" w:rsidRPr="006749C3" w:rsidRDefault="00291863" w:rsidP="006749C3">
      <w:pPr>
        <w:pStyle w:val="PargrafodaLista"/>
        <w:numPr>
          <w:ilvl w:val="2"/>
          <w:numId w:val="6"/>
        </w:numPr>
        <w:tabs>
          <w:tab w:val="left" w:pos="1418"/>
        </w:tabs>
        <w:spacing w:line="320" w:lineRule="exact"/>
        <w:ind w:left="567" w:firstLine="0"/>
        <w:contextualSpacing/>
        <w:jc w:val="both"/>
        <w:rPr>
          <w:ins w:id="262" w:author="Danielle Oliveira Peniche" w:date="2020-01-15T22:03:00Z"/>
          <w:rFonts w:asciiTheme="minorHAnsi" w:hAnsiTheme="minorHAnsi" w:cstheme="minorHAnsi"/>
          <w:sz w:val="22"/>
          <w:szCs w:val="22"/>
        </w:rPr>
      </w:pPr>
      <w:ins w:id="263" w:author="Danielle Oliveira Peniche" w:date="2020-01-22T12:13:00Z">
        <w:r>
          <w:rPr>
            <w:rFonts w:asciiTheme="minorHAnsi" w:hAnsiTheme="minorHAnsi" w:cstheme="minorHAnsi"/>
            <w:sz w:val="22"/>
            <w:szCs w:val="22"/>
          </w:rPr>
          <w:t xml:space="preserve">O montante referente </w:t>
        </w:r>
      </w:ins>
      <w:ins w:id="264" w:author="Danielle Oliveira Peniche" w:date="2020-01-22T14:49:00Z">
        <w:r w:rsidR="00571763">
          <w:rPr>
            <w:rFonts w:asciiTheme="minorHAnsi" w:hAnsiTheme="minorHAnsi" w:cstheme="minorHAnsi"/>
            <w:sz w:val="22"/>
            <w:szCs w:val="22"/>
          </w:rPr>
          <w:t xml:space="preserve">ao </w:t>
        </w:r>
      </w:ins>
      <w:ins w:id="265" w:author="Danielle Oliveira Peniche" w:date="2020-01-22T12:13:00Z">
        <w:r w:rsidR="00571763">
          <w:rPr>
            <w:rFonts w:asciiTheme="minorHAnsi" w:hAnsiTheme="minorHAnsi" w:cstheme="minorHAnsi"/>
            <w:sz w:val="22"/>
            <w:szCs w:val="22"/>
          </w:rPr>
          <w:t>Fundo de Obras</w:t>
        </w:r>
        <w:r>
          <w:rPr>
            <w:rFonts w:asciiTheme="minorHAnsi" w:hAnsiTheme="minorHAnsi" w:cstheme="minorHAnsi"/>
            <w:sz w:val="22"/>
            <w:szCs w:val="22"/>
          </w:rPr>
          <w:t xml:space="preserve"> </w:t>
        </w:r>
        <w:r w:rsidRPr="008A553A">
          <w:rPr>
            <w:rFonts w:asciiTheme="minorHAnsi" w:hAnsiTheme="minorHAnsi" w:cstheme="minorHAnsi"/>
            <w:sz w:val="22"/>
            <w:szCs w:val="22"/>
          </w:rPr>
          <w:t xml:space="preserve">deverá ficar retido na Conta Centralizadora até o cumprimento das Condições Precedentes </w:t>
        </w:r>
        <w:r>
          <w:rPr>
            <w:rFonts w:asciiTheme="minorHAnsi" w:hAnsiTheme="minorHAnsi" w:cstheme="minorHAnsi"/>
            <w:sz w:val="22"/>
            <w:szCs w:val="22"/>
          </w:rPr>
          <w:t>para Desembolso</w:t>
        </w:r>
        <w:r w:rsidR="00571763">
          <w:rPr>
            <w:rFonts w:asciiTheme="minorHAnsi" w:hAnsiTheme="minorHAnsi" w:cstheme="minorHAnsi"/>
            <w:sz w:val="22"/>
            <w:szCs w:val="22"/>
          </w:rPr>
          <w:t>, conforme definidas no item 3.</w:t>
        </w:r>
      </w:ins>
      <w:ins w:id="266" w:author="Danielle Oliveira Peniche" w:date="2020-01-22T14:49:00Z">
        <w:r w:rsidR="00571763">
          <w:rPr>
            <w:rFonts w:asciiTheme="minorHAnsi" w:hAnsiTheme="minorHAnsi" w:cstheme="minorHAnsi"/>
            <w:sz w:val="22"/>
            <w:szCs w:val="22"/>
          </w:rPr>
          <w:t>3</w:t>
        </w:r>
      </w:ins>
      <w:ins w:id="267" w:author="Danielle Oliveira Peniche" w:date="2020-01-22T12:13:00Z">
        <w:r w:rsidRPr="008A553A">
          <w:rPr>
            <w:rFonts w:asciiTheme="minorHAnsi" w:hAnsiTheme="minorHAnsi" w:cstheme="minorHAnsi"/>
            <w:sz w:val="22"/>
            <w:szCs w:val="22"/>
          </w:rPr>
          <w:t>, abaixo:</w:t>
        </w:r>
      </w:ins>
    </w:p>
    <w:p w14:paraId="6E06CB1E" w14:textId="22B97842" w:rsidR="00497B4D" w:rsidRPr="006749C3" w:rsidDel="00291863" w:rsidRDefault="00497B4D" w:rsidP="006749C3">
      <w:pPr>
        <w:widowControl w:val="0"/>
        <w:tabs>
          <w:tab w:val="left" w:pos="567"/>
          <w:tab w:val="left" w:pos="1134"/>
        </w:tabs>
        <w:spacing w:line="320" w:lineRule="exact"/>
        <w:contextualSpacing/>
        <w:jc w:val="both"/>
        <w:rPr>
          <w:del w:id="268" w:author="Danielle Oliveira Peniche" w:date="2020-01-22T12:13:00Z"/>
          <w:rFonts w:asciiTheme="minorHAnsi" w:hAnsiTheme="minorHAnsi" w:cstheme="minorHAnsi"/>
          <w:sz w:val="22"/>
          <w:szCs w:val="22"/>
        </w:rPr>
      </w:pPr>
    </w:p>
    <w:p w14:paraId="44DB96E6" w14:textId="77777777" w:rsidR="00571763" w:rsidRPr="008A553A" w:rsidRDefault="00571763" w:rsidP="006749C3">
      <w:pPr>
        <w:spacing w:line="320" w:lineRule="exact"/>
        <w:rPr>
          <w:ins w:id="269" w:author="Danielle Oliveira Peniche" w:date="2020-01-22T14:50:00Z"/>
          <w:rFonts w:asciiTheme="minorHAnsi" w:hAnsiTheme="minorHAnsi" w:cstheme="minorHAnsi"/>
          <w:sz w:val="22"/>
          <w:szCs w:val="22"/>
        </w:rPr>
      </w:pPr>
    </w:p>
    <w:p w14:paraId="1F39849F" w14:textId="54B37CDE" w:rsidR="00863D1D" w:rsidRPr="00863D1D" w:rsidRDefault="00863D1D" w:rsidP="006749C3">
      <w:pPr>
        <w:pStyle w:val="western"/>
        <w:widowControl w:val="0"/>
        <w:numPr>
          <w:ilvl w:val="1"/>
          <w:numId w:val="6"/>
        </w:numPr>
        <w:tabs>
          <w:tab w:val="left" w:pos="567"/>
        </w:tabs>
        <w:spacing w:before="0" w:beforeAutospacing="0" w:after="0" w:line="320" w:lineRule="exact"/>
        <w:ind w:left="0" w:firstLine="0"/>
        <w:contextualSpacing/>
        <w:rPr>
          <w:ins w:id="270" w:author="Guilherme Duarte Haselof" w:date="2020-01-24T11:16:00Z"/>
          <w:rFonts w:asciiTheme="minorHAnsi" w:hAnsiTheme="minorHAnsi" w:cstheme="minorHAnsi"/>
          <w:sz w:val="22"/>
          <w:szCs w:val="22"/>
          <w:rPrChange w:id="271" w:author="Guilherme Duarte Haselof" w:date="2020-01-24T11:16:00Z">
            <w:rPr>
              <w:ins w:id="272" w:author="Guilherme Duarte Haselof" w:date="2020-01-24T11:16:00Z"/>
              <w:rFonts w:asciiTheme="minorHAnsi" w:hAnsiTheme="minorHAnsi" w:cstheme="minorHAnsi"/>
              <w:sz w:val="22"/>
              <w:szCs w:val="22"/>
              <w:u w:val="single"/>
            </w:rPr>
          </w:rPrChange>
        </w:rPr>
      </w:pPr>
      <w:ins w:id="273" w:author="Guilherme Duarte Haselof" w:date="2020-01-24T11:17:00Z">
        <w:r>
          <w:rPr>
            <w:rFonts w:asciiTheme="minorHAnsi" w:hAnsiTheme="minorHAnsi" w:cstheme="minorHAnsi"/>
            <w:sz w:val="22"/>
            <w:szCs w:val="22"/>
            <w:u w:val="single"/>
          </w:rPr>
          <w:t>Pagamento do Valor de Aquisição</w:t>
        </w:r>
        <w:r>
          <w:rPr>
            <w:rFonts w:asciiTheme="minorHAnsi" w:hAnsiTheme="minorHAnsi" w:cstheme="minorHAnsi"/>
            <w:sz w:val="22"/>
            <w:szCs w:val="22"/>
          </w:rPr>
          <w:t xml:space="preserve">: Pela aquisição dos Créditos Imobiliários, a Cessionária pagará à Devedora, por conta e ordem da Cedente, e a título de desembolso da Cédula, o Valor de Aquisição, </w:t>
        </w:r>
      </w:ins>
      <w:ins w:id="274" w:author="Guilherme Duarte Haselof" w:date="2020-01-24T11:19:00Z">
        <w:r>
          <w:rPr>
            <w:rFonts w:asciiTheme="minorHAnsi" w:hAnsiTheme="minorHAnsi" w:cstheme="minorHAnsi"/>
            <w:sz w:val="22"/>
            <w:szCs w:val="22"/>
          </w:rPr>
          <w:t xml:space="preserve">na forma prevista nos itens 3.4 </w:t>
        </w:r>
      </w:ins>
      <w:ins w:id="275" w:author="Guilherme Duarte Haselof" w:date="2020-01-24T11:59:00Z">
        <w:r w:rsidR="00AF503C">
          <w:rPr>
            <w:rFonts w:asciiTheme="minorHAnsi" w:hAnsiTheme="minorHAnsi" w:cstheme="minorHAnsi"/>
            <w:sz w:val="22"/>
            <w:szCs w:val="22"/>
          </w:rPr>
          <w:t>a</w:t>
        </w:r>
      </w:ins>
      <w:ins w:id="276" w:author="Guilherme Duarte Haselof" w:date="2020-01-24T11:19:00Z">
        <w:r>
          <w:rPr>
            <w:rFonts w:asciiTheme="minorHAnsi" w:hAnsiTheme="minorHAnsi" w:cstheme="minorHAnsi"/>
            <w:sz w:val="22"/>
            <w:szCs w:val="22"/>
          </w:rPr>
          <w:t xml:space="preserve"> 3.</w:t>
        </w:r>
      </w:ins>
      <w:ins w:id="277" w:author="Guilherme Duarte Haselof" w:date="2020-01-24T11:59:00Z">
        <w:r w:rsidR="00AF503C">
          <w:rPr>
            <w:rFonts w:asciiTheme="minorHAnsi" w:hAnsiTheme="minorHAnsi" w:cstheme="minorHAnsi"/>
            <w:sz w:val="22"/>
            <w:szCs w:val="22"/>
          </w:rPr>
          <w:t>7</w:t>
        </w:r>
      </w:ins>
      <w:ins w:id="278" w:author="Guilherme Duarte Haselof" w:date="2020-01-24T11:19:00Z">
        <w:r>
          <w:rPr>
            <w:rFonts w:asciiTheme="minorHAnsi" w:hAnsiTheme="minorHAnsi" w:cstheme="minorHAnsi"/>
            <w:sz w:val="22"/>
            <w:szCs w:val="22"/>
          </w:rPr>
          <w:t xml:space="preserve"> deste Contrato de Cessão.</w:t>
        </w:r>
      </w:ins>
    </w:p>
    <w:p w14:paraId="177E0F8E" w14:textId="77777777" w:rsidR="00863D1D" w:rsidRPr="00863D1D" w:rsidRDefault="00863D1D">
      <w:pPr>
        <w:pStyle w:val="western"/>
        <w:widowControl w:val="0"/>
        <w:tabs>
          <w:tab w:val="left" w:pos="567"/>
        </w:tabs>
        <w:spacing w:before="0" w:beforeAutospacing="0" w:after="0" w:line="320" w:lineRule="exact"/>
        <w:contextualSpacing/>
        <w:rPr>
          <w:ins w:id="279" w:author="Guilherme Duarte Haselof" w:date="2020-01-24T11:16:00Z"/>
          <w:rFonts w:asciiTheme="minorHAnsi" w:hAnsiTheme="minorHAnsi" w:cstheme="minorHAnsi"/>
          <w:sz w:val="22"/>
          <w:szCs w:val="22"/>
          <w:rPrChange w:id="280" w:author="Guilherme Duarte Haselof" w:date="2020-01-24T11:16:00Z">
            <w:rPr>
              <w:ins w:id="281" w:author="Guilherme Duarte Haselof" w:date="2020-01-24T11:16:00Z"/>
              <w:rFonts w:asciiTheme="minorHAnsi" w:hAnsiTheme="minorHAnsi" w:cstheme="minorHAnsi"/>
              <w:sz w:val="22"/>
              <w:szCs w:val="22"/>
              <w:u w:val="single"/>
            </w:rPr>
          </w:rPrChange>
        </w:rPr>
        <w:pPrChange w:id="282" w:author="Guilherme Duarte Haselof" w:date="2020-01-24T11:16:00Z">
          <w:pPr>
            <w:pStyle w:val="western"/>
            <w:widowControl w:val="0"/>
            <w:numPr>
              <w:ilvl w:val="1"/>
              <w:numId w:val="6"/>
            </w:numPr>
            <w:tabs>
              <w:tab w:val="left" w:pos="567"/>
            </w:tabs>
            <w:spacing w:before="0" w:beforeAutospacing="0" w:after="0" w:line="320" w:lineRule="exact"/>
            <w:ind w:left="360" w:hanging="360"/>
            <w:contextualSpacing/>
          </w:pPr>
        </w:pPrChange>
      </w:pPr>
    </w:p>
    <w:p w14:paraId="3738D83C" w14:textId="5AAC1A69" w:rsidR="00571763" w:rsidRPr="006010D9" w:rsidRDefault="00571763" w:rsidP="006749C3">
      <w:pPr>
        <w:pStyle w:val="western"/>
        <w:widowControl w:val="0"/>
        <w:numPr>
          <w:ilvl w:val="1"/>
          <w:numId w:val="6"/>
        </w:numPr>
        <w:tabs>
          <w:tab w:val="left" w:pos="567"/>
        </w:tabs>
        <w:spacing w:before="0" w:beforeAutospacing="0" w:after="0" w:line="320" w:lineRule="exact"/>
        <w:ind w:left="0" w:firstLine="0"/>
        <w:contextualSpacing/>
        <w:rPr>
          <w:ins w:id="283" w:author="Danielle Oliveira Peniche" w:date="2020-01-22T14:50:00Z"/>
          <w:rFonts w:asciiTheme="minorHAnsi" w:hAnsiTheme="minorHAnsi" w:cstheme="minorHAnsi"/>
          <w:sz w:val="22"/>
          <w:szCs w:val="22"/>
        </w:rPr>
      </w:pPr>
      <w:ins w:id="284" w:author="Danielle Oliveira Peniche" w:date="2020-01-22T14:50:00Z">
        <w:r>
          <w:rPr>
            <w:rFonts w:asciiTheme="minorHAnsi" w:hAnsiTheme="minorHAnsi" w:cstheme="minorHAnsi"/>
            <w:sz w:val="22"/>
            <w:szCs w:val="22"/>
            <w:u w:val="single"/>
          </w:rPr>
          <w:t>Primeira Liberação</w:t>
        </w:r>
        <w:r w:rsidRPr="006010D9">
          <w:rPr>
            <w:rFonts w:asciiTheme="minorHAnsi" w:hAnsiTheme="minorHAnsi" w:cstheme="minorHAnsi"/>
            <w:sz w:val="22"/>
            <w:szCs w:val="22"/>
          </w:rPr>
          <w:t xml:space="preserve">: </w:t>
        </w:r>
        <w:r>
          <w:rPr>
            <w:rFonts w:asciiTheme="minorHAnsi" w:hAnsiTheme="minorHAnsi" w:cstheme="minorHAnsi"/>
            <w:sz w:val="22"/>
            <w:szCs w:val="22"/>
          </w:rPr>
          <w:t>A primeira liberação do</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montante depositado no Fundo de Obras, da </w:t>
        </w:r>
        <w:r w:rsidRPr="006010D9">
          <w:rPr>
            <w:rFonts w:asciiTheme="minorHAnsi" w:hAnsiTheme="minorHAnsi" w:cstheme="minorHAnsi"/>
            <w:sz w:val="22"/>
            <w:szCs w:val="22"/>
          </w:rPr>
          <w:t xml:space="preserve">Conta Centralizadora </w:t>
        </w:r>
        <w:r>
          <w:rPr>
            <w:rFonts w:asciiTheme="minorHAnsi" w:hAnsiTheme="minorHAnsi" w:cstheme="minorHAnsi"/>
            <w:sz w:val="22"/>
            <w:szCs w:val="22"/>
          </w:rPr>
          <w:t xml:space="preserve">para a conta da MV Engenharia, por conta e ordem da </w:t>
        </w:r>
      </w:ins>
      <w:ins w:id="285" w:author="Danielle Oliveira Peniche" w:date="2020-01-22T15:51:00Z">
        <w:r w:rsidR="008940B0">
          <w:rPr>
            <w:rFonts w:asciiTheme="minorHAnsi" w:hAnsiTheme="minorHAnsi" w:cstheme="minorHAnsi"/>
            <w:sz w:val="22"/>
            <w:szCs w:val="22"/>
          </w:rPr>
          <w:t>Devedora</w:t>
        </w:r>
      </w:ins>
      <w:ins w:id="286" w:author="Danielle Oliveira Peniche" w:date="2020-01-22T14:50:00Z">
        <w:r>
          <w:rPr>
            <w:rFonts w:asciiTheme="minorHAnsi" w:hAnsiTheme="minorHAnsi" w:cstheme="minorHAnsi"/>
            <w:sz w:val="22"/>
            <w:szCs w:val="22"/>
          </w:rPr>
          <w:t xml:space="preserve">, observados os procedimentos de desembolso previstos no item </w:t>
        </w:r>
      </w:ins>
      <w:ins w:id="287" w:author="Danielle Oliveira Peniche" w:date="2020-01-22T16:53:00Z">
        <w:r w:rsidR="00525669">
          <w:rPr>
            <w:rFonts w:asciiTheme="minorHAnsi" w:hAnsiTheme="minorHAnsi" w:cstheme="minorHAnsi"/>
            <w:sz w:val="22"/>
            <w:szCs w:val="22"/>
          </w:rPr>
          <w:t>3.5</w:t>
        </w:r>
      </w:ins>
      <w:ins w:id="288" w:author="Danielle Oliveira Peniche" w:date="2020-01-22T14:50:00Z">
        <w:r>
          <w:rPr>
            <w:rFonts w:asciiTheme="minorHAnsi" w:hAnsiTheme="minorHAnsi" w:cstheme="minorHAnsi"/>
            <w:sz w:val="22"/>
            <w:szCs w:val="22"/>
          </w:rPr>
          <w:t>, abaixo, ocorrerá</w:t>
        </w:r>
        <w:r w:rsidRPr="006010D9">
          <w:rPr>
            <w:rFonts w:asciiTheme="minorHAnsi" w:hAnsiTheme="minorHAnsi" w:cstheme="minorHAnsi"/>
            <w:sz w:val="22"/>
            <w:szCs w:val="22"/>
          </w:rPr>
          <w:t xml:space="preserve"> após o cumprimento integral das condições precedentes</w:t>
        </w:r>
        <w:r>
          <w:rPr>
            <w:rFonts w:asciiTheme="minorHAnsi" w:hAnsiTheme="minorHAnsi" w:cstheme="minorHAnsi"/>
            <w:sz w:val="22"/>
            <w:szCs w:val="22"/>
          </w:rPr>
          <w:t xml:space="preserve"> listadas a seguir</w:t>
        </w:r>
        <w:r w:rsidRPr="006010D9">
          <w:rPr>
            <w:rFonts w:asciiTheme="minorHAnsi" w:hAnsiTheme="minorHAnsi" w:cstheme="minorHAnsi"/>
            <w:sz w:val="22"/>
            <w:szCs w:val="22"/>
          </w:rPr>
          <w:t xml:space="preserve"> (“</w:t>
        </w:r>
        <w:r w:rsidRPr="00673DF3">
          <w:rPr>
            <w:rFonts w:asciiTheme="minorHAnsi" w:hAnsiTheme="minorHAnsi" w:cstheme="minorHAnsi"/>
            <w:sz w:val="22"/>
            <w:szCs w:val="22"/>
            <w:u w:val="single"/>
          </w:rPr>
          <w:t xml:space="preserve">Condições Precedentes </w:t>
        </w:r>
        <w:r w:rsidRPr="009D3227">
          <w:rPr>
            <w:rFonts w:asciiTheme="minorHAnsi" w:hAnsiTheme="minorHAnsi" w:cstheme="minorHAnsi"/>
            <w:sz w:val="22"/>
            <w:szCs w:val="22"/>
            <w:u w:val="single"/>
          </w:rPr>
          <w:t>para Desembolso</w:t>
        </w:r>
        <w:r w:rsidRPr="001419A4">
          <w:rPr>
            <w:rFonts w:asciiTheme="minorHAnsi" w:hAnsiTheme="minorHAnsi" w:cstheme="minorHAnsi"/>
            <w:sz w:val="22"/>
            <w:szCs w:val="22"/>
          </w:rPr>
          <w:t xml:space="preserve">”, </w:t>
        </w:r>
        <w:r>
          <w:rPr>
            <w:rFonts w:asciiTheme="minorHAnsi" w:hAnsiTheme="minorHAnsi" w:cstheme="minorHAnsi"/>
            <w:sz w:val="22"/>
            <w:szCs w:val="22"/>
          </w:rPr>
          <w:t xml:space="preserve">quando em conjunto com as </w:t>
        </w:r>
        <w:r w:rsidRPr="008A553A">
          <w:rPr>
            <w:rFonts w:asciiTheme="minorHAnsi" w:hAnsiTheme="minorHAnsi" w:cstheme="minorHAnsi"/>
            <w:sz w:val="22"/>
            <w:szCs w:val="22"/>
          </w:rPr>
          <w:t>Condições Precedentes da Integralização Inicial</w:t>
        </w:r>
        <w:r>
          <w:rPr>
            <w:rFonts w:asciiTheme="minorHAnsi" w:hAnsiTheme="minorHAnsi" w:cstheme="minorHAnsi"/>
            <w:sz w:val="22"/>
            <w:szCs w:val="22"/>
          </w:rPr>
          <w:t>, doravante denom</w:t>
        </w:r>
        <w:bookmarkStart w:id="289" w:name="_GoBack"/>
        <w:bookmarkEnd w:id="289"/>
        <w:r>
          <w:rPr>
            <w:rFonts w:asciiTheme="minorHAnsi" w:hAnsiTheme="minorHAnsi" w:cstheme="minorHAnsi"/>
            <w:sz w:val="22"/>
            <w:szCs w:val="22"/>
          </w:rPr>
          <w:t>inadas “</w:t>
        </w:r>
        <w:r w:rsidRPr="008A553A">
          <w:rPr>
            <w:rFonts w:asciiTheme="minorHAnsi" w:hAnsiTheme="minorHAnsi" w:cstheme="minorHAnsi"/>
            <w:sz w:val="22"/>
            <w:szCs w:val="22"/>
            <w:u w:val="single"/>
          </w:rPr>
          <w:t>Condições Precedentes</w:t>
        </w:r>
        <w:r>
          <w:rPr>
            <w:rFonts w:asciiTheme="minorHAnsi" w:hAnsiTheme="minorHAnsi" w:cstheme="minorHAnsi"/>
            <w:sz w:val="22"/>
            <w:szCs w:val="22"/>
          </w:rPr>
          <w:t>”).</w:t>
        </w:r>
      </w:ins>
    </w:p>
    <w:p w14:paraId="1ACC581B" w14:textId="77777777" w:rsidR="00571763" w:rsidRDefault="00571763" w:rsidP="006749C3">
      <w:pPr>
        <w:pStyle w:val="PargrafodaLista"/>
        <w:spacing w:line="320" w:lineRule="exact"/>
        <w:rPr>
          <w:ins w:id="290" w:author="Danielle Oliveira Peniche" w:date="2020-01-22T14:50:00Z"/>
          <w:rFonts w:asciiTheme="minorHAnsi" w:hAnsiTheme="minorHAnsi" w:cstheme="minorHAnsi"/>
          <w:sz w:val="22"/>
          <w:szCs w:val="22"/>
        </w:rPr>
      </w:pPr>
    </w:p>
    <w:p w14:paraId="2C5CC346" w14:textId="77777777" w:rsidR="00571763" w:rsidRDefault="00571763" w:rsidP="006E1D68">
      <w:pPr>
        <w:pStyle w:val="PargrafodaLista"/>
        <w:widowControl w:val="0"/>
        <w:numPr>
          <w:ilvl w:val="0"/>
          <w:numId w:val="28"/>
        </w:numPr>
        <w:spacing w:line="320" w:lineRule="exact"/>
        <w:ind w:left="567" w:hanging="567"/>
        <w:contextualSpacing/>
        <w:jc w:val="both"/>
        <w:rPr>
          <w:ins w:id="291" w:author="Danielle Oliveira Peniche" w:date="2020-01-22T14:50:00Z"/>
          <w:rFonts w:asciiTheme="minorHAnsi" w:hAnsiTheme="minorHAnsi" w:cstheme="minorHAnsi"/>
          <w:sz w:val="22"/>
          <w:szCs w:val="22"/>
        </w:rPr>
      </w:pPr>
      <w:ins w:id="292" w:author="Danielle Oliveira Peniche" w:date="2020-01-22T14:50:00Z">
        <w:r>
          <w:rPr>
            <w:rFonts w:asciiTheme="minorHAnsi" w:hAnsiTheme="minorHAnsi" w:cstheme="minorHAnsi"/>
            <w:sz w:val="22"/>
            <w:szCs w:val="22"/>
          </w:rPr>
          <w:t xml:space="preserve">Cumprimento integral das Condições Precedentes da Integralização Inicial; </w:t>
        </w:r>
      </w:ins>
    </w:p>
    <w:p w14:paraId="7DBC287F" w14:textId="77777777" w:rsidR="00571763" w:rsidRPr="006010D9" w:rsidRDefault="00571763">
      <w:pPr>
        <w:pStyle w:val="PargrafodaLista"/>
        <w:spacing w:line="320" w:lineRule="exact"/>
        <w:ind w:left="709" w:hanging="709"/>
        <w:jc w:val="both"/>
        <w:rPr>
          <w:ins w:id="293" w:author="Danielle Oliveira Peniche" w:date="2020-01-22T14:50:00Z"/>
          <w:rFonts w:asciiTheme="minorHAnsi" w:hAnsiTheme="minorHAnsi" w:cstheme="minorHAnsi"/>
          <w:sz w:val="22"/>
          <w:szCs w:val="22"/>
        </w:rPr>
      </w:pPr>
    </w:p>
    <w:p w14:paraId="366A88B2" w14:textId="3887923C" w:rsidR="00571763" w:rsidRPr="008A553A" w:rsidRDefault="00571763">
      <w:pPr>
        <w:pStyle w:val="PargrafodaLista"/>
        <w:numPr>
          <w:ilvl w:val="0"/>
          <w:numId w:val="28"/>
        </w:numPr>
        <w:spacing w:line="320" w:lineRule="exact"/>
        <w:ind w:left="567" w:hanging="567"/>
        <w:contextualSpacing/>
        <w:jc w:val="both"/>
        <w:rPr>
          <w:ins w:id="294" w:author="Danielle Oliveira Peniche" w:date="2020-01-22T14:50:00Z"/>
          <w:rFonts w:asciiTheme="minorHAnsi" w:hAnsiTheme="minorHAnsi" w:cstheme="minorHAnsi"/>
          <w:sz w:val="22"/>
          <w:szCs w:val="22"/>
        </w:rPr>
      </w:pPr>
      <w:ins w:id="295" w:author="Danielle Oliveira Peniche" w:date="2020-01-22T14:50:00Z">
        <w:r w:rsidRPr="008A553A">
          <w:rPr>
            <w:rFonts w:asciiTheme="minorHAnsi" w:hAnsiTheme="minorHAnsi" w:cstheme="minorHAnsi"/>
            <w:sz w:val="22"/>
            <w:szCs w:val="22"/>
          </w:rPr>
          <w:t xml:space="preserve">Conclusão do processo de </w:t>
        </w:r>
        <w:proofErr w:type="spellStart"/>
        <w:r w:rsidRPr="008A553A">
          <w:rPr>
            <w:rFonts w:asciiTheme="minorHAnsi" w:hAnsiTheme="minorHAnsi" w:cstheme="minorHAnsi"/>
            <w:i/>
            <w:sz w:val="22"/>
            <w:szCs w:val="22"/>
          </w:rPr>
          <w:t>due</w:t>
        </w:r>
        <w:proofErr w:type="spellEnd"/>
        <w:r w:rsidRPr="008A553A">
          <w:rPr>
            <w:rFonts w:asciiTheme="minorHAnsi" w:hAnsiTheme="minorHAnsi" w:cstheme="minorHAnsi"/>
            <w:i/>
            <w:sz w:val="22"/>
            <w:szCs w:val="22"/>
          </w:rPr>
          <w:t xml:space="preserve"> </w:t>
        </w:r>
        <w:proofErr w:type="spellStart"/>
        <w:r w:rsidRPr="008A553A">
          <w:rPr>
            <w:rFonts w:asciiTheme="minorHAnsi" w:hAnsiTheme="minorHAnsi" w:cstheme="minorHAnsi"/>
            <w:i/>
            <w:sz w:val="22"/>
            <w:szCs w:val="22"/>
          </w:rPr>
          <w:t>diligence</w:t>
        </w:r>
        <w:proofErr w:type="spellEnd"/>
        <w:r w:rsidRPr="008A553A">
          <w:rPr>
            <w:rFonts w:asciiTheme="minorHAnsi" w:hAnsiTheme="minorHAnsi" w:cstheme="minorHAnsi"/>
            <w:sz w:val="22"/>
            <w:szCs w:val="22"/>
          </w:rPr>
          <w:t xml:space="preserve"> </w:t>
        </w:r>
        <w:r>
          <w:rPr>
            <w:rFonts w:asciiTheme="minorHAnsi" w:hAnsiTheme="minorHAnsi" w:cstheme="minorHAnsi"/>
            <w:i/>
            <w:sz w:val="22"/>
            <w:szCs w:val="22"/>
          </w:rPr>
          <w:t>jurídica</w:t>
        </w:r>
        <w:r w:rsidRPr="008A553A">
          <w:rPr>
            <w:rFonts w:asciiTheme="minorHAnsi" w:hAnsiTheme="minorHAnsi" w:cstheme="minorHAnsi"/>
            <w:sz w:val="22"/>
            <w:szCs w:val="22"/>
          </w:rPr>
          <w:t xml:space="preserve"> (abrangendo inclusive, mas não limitado ao Imóvel, a </w:t>
        </w:r>
      </w:ins>
      <w:ins w:id="296" w:author="Danielle Oliveira Peniche" w:date="2020-01-22T15:51:00Z">
        <w:r w:rsidR="008940B0">
          <w:rPr>
            <w:rFonts w:asciiTheme="minorHAnsi" w:hAnsiTheme="minorHAnsi" w:cstheme="minorHAnsi"/>
            <w:sz w:val="22"/>
            <w:szCs w:val="22"/>
          </w:rPr>
          <w:t>Devedora</w:t>
        </w:r>
      </w:ins>
      <w:ins w:id="297" w:author="Danielle Oliveira Peniche" w:date="2020-01-22T14:50:00Z">
        <w:r w:rsidRPr="008A553A">
          <w:rPr>
            <w:rFonts w:asciiTheme="minorHAnsi" w:hAnsiTheme="minorHAnsi" w:cstheme="minorHAnsi"/>
            <w:sz w:val="22"/>
            <w:szCs w:val="22"/>
          </w:rPr>
          <w:t xml:space="preserve">, os Avalistas, bem como eventual terceiro que venha a integrar o quadro social da </w:t>
        </w:r>
      </w:ins>
      <w:ins w:id="298" w:author="Danielle Oliveira Peniche" w:date="2020-01-22T15:51:00Z">
        <w:r w:rsidR="008940B0">
          <w:rPr>
            <w:rFonts w:asciiTheme="minorHAnsi" w:hAnsiTheme="minorHAnsi" w:cstheme="minorHAnsi"/>
            <w:sz w:val="22"/>
            <w:szCs w:val="22"/>
          </w:rPr>
          <w:t>Devedora</w:t>
        </w:r>
      </w:ins>
      <w:ins w:id="299" w:author="Danielle Oliveira Peniche" w:date="2020-01-22T14:50:00Z">
        <w:r w:rsidRPr="008A553A">
          <w:rPr>
            <w:rFonts w:asciiTheme="minorHAnsi" w:hAnsiTheme="minorHAnsi" w:cstheme="minorHAnsi"/>
            <w:sz w:val="22"/>
            <w:szCs w:val="22"/>
          </w:rPr>
          <w:t xml:space="preserve">), de forma satisfatória à </w:t>
        </w:r>
      </w:ins>
      <w:ins w:id="300" w:author="Danielle Oliveira Peniche" w:date="2020-01-22T15:51:00Z">
        <w:r w:rsidR="008940B0">
          <w:rPr>
            <w:rFonts w:asciiTheme="minorHAnsi" w:hAnsiTheme="minorHAnsi" w:cstheme="minorHAnsi"/>
            <w:sz w:val="22"/>
            <w:szCs w:val="22"/>
          </w:rPr>
          <w:t>Cedente</w:t>
        </w:r>
      </w:ins>
      <w:ins w:id="301" w:author="Danielle Oliveira Peniche" w:date="2020-01-22T14:50:00Z">
        <w:r w:rsidRPr="008A553A">
          <w:rPr>
            <w:rFonts w:asciiTheme="minorHAnsi" w:hAnsiTheme="minorHAnsi" w:cstheme="minorHAnsi"/>
            <w:sz w:val="22"/>
            <w:szCs w:val="22"/>
          </w:rPr>
          <w:t xml:space="preserve"> e à Securitizadora, com a consequente emissão do relatório de diligência e da opinião legal;</w:t>
        </w:r>
      </w:ins>
    </w:p>
    <w:p w14:paraId="300AF88B" w14:textId="77777777" w:rsidR="00571763" w:rsidRPr="006010D9" w:rsidRDefault="00571763">
      <w:pPr>
        <w:spacing w:line="320" w:lineRule="exact"/>
        <w:ind w:left="709" w:hanging="709"/>
        <w:contextualSpacing/>
        <w:jc w:val="both"/>
        <w:rPr>
          <w:ins w:id="302" w:author="Danielle Oliveira Peniche" w:date="2020-01-22T14:50:00Z"/>
          <w:rFonts w:asciiTheme="minorHAnsi" w:hAnsiTheme="minorHAnsi" w:cstheme="minorHAnsi"/>
          <w:sz w:val="22"/>
          <w:szCs w:val="22"/>
        </w:rPr>
      </w:pPr>
    </w:p>
    <w:p w14:paraId="2FEDCB35" w14:textId="0CE584BC" w:rsidR="00571763" w:rsidRPr="006010D9" w:rsidRDefault="00571763">
      <w:pPr>
        <w:pStyle w:val="PargrafodaLista"/>
        <w:numPr>
          <w:ilvl w:val="0"/>
          <w:numId w:val="28"/>
        </w:numPr>
        <w:spacing w:line="320" w:lineRule="exact"/>
        <w:ind w:left="567" w:hanging="567"/>
        <w:contextualSpacing/>
        <w:jc w:val="both"/>
        <w:rPr>
          <w:ins w:id="303" w:author="Danielle Oliveira Peniche" w:date="2020-01-22T14:50:00Z"/>
          <w:rFonts w:asciiTheme="minorHAnsi" w:hAnsiTheme="minorHAnsi" w:cstheme="minorHAnsi"/>
          <w:sz w:val="22"/>
          <w:szCs w:val="22"/>
        </w:rPr>
      </w:pPr>
      <w:ins w:id="304" w:author="Danielle Oliveira Peniche" w:date="2020-01-22T14:50:00Z">
        <w:r w:rsidRPr="006010D9">
          <w:rPr>
            <w:rFonts w:asciiTheme="minorHAnsi" w:hAnsiTheme="minorHAnsi" w:cstheme="minorHAnsi"/>
            <w:sz w:val="22"/>
            <w:szCs w:val="22"/>
          </w:rPr>
          <w:t>Conclusão</w:t>
        </w:r>
        <w:r w:rsidR="00537E68">
          <w:rPr>
            <w:rFonts w:asciiTheme="minorHAnsi" w:hAnsiTheme="minorHAnsi" w:cstheme="minorHAnsi"/>
            <w:sz w:val="22"/>
            <w:szCs w:val="22"/>
          </w:rPr>
          <w:t>, por</w:t>
        </w:r>
        <w:r w:rsidR="00935C34">
          <w:rPr>
            <w:rFonts w:asciiTheme="minorHAnsi" w:hAnsiTheme="minorHAnsi" w:cstheme="minorHAnsi"/>
            <w:sz w:val="22"/>
            <w:szCs w:val="22"/>
          </w:rPr>
          <w:t xml:space="preserve"> empresa especializada</w:t>
        </w:r>
        <w:r w:rsidRPr="006010D9">
          <w:rPr>
            <w:rFonts w:asciiTheme="minorHAnsi" w:hAnsiTheme="minorHAnsi" w:cstheme="minorHAnsi"/>
            <w:sz w:val="22"/>
            <w:szCs w:val="22"/>
          </w:rPr>
          <w:t xml:space="preserve"> </w:t>
        </w:r>
      </w:ins>
      <w:ins w:id="305" w:author="Danielle Oliveira Peniche" w:date="2020-01-22T15:24:00Z">
        <w:r w:rsidR="00935C34">
          <w:rPr>
            <w:rFonts w:asciiTheme="minorHAnsi" w:hAnsiTheme="minorHAnsi" w:cstheme="minorHAnsi"/>
            <w:sz w:val="22"/>
            <w:szCs w:val="22"/>
          </w:rPr>
          <w:t>(“</w:t>
        </w:r>
      </w:ins>
      <w:proofErr w:type="spellStart"/>
      <w:ins w:id="306" w:author="Danielle Oliveira Peniche" w:date="2020-01-22T14:50:00Z">
        <w:r w:rsidRPr="006749C3">
          <w:rPr>
            <w:rFonts w:asciiTheme="minorHAnsi" w:hAnsiTheme="minorHAnsi" w:cstheme="minorHAnsi"/>
            <w:i/>
            <w:sz w:val="22"/>
            <w:szCs w:val="22"/>
            <w:u w:val="single"/>
          </w:rPr>
          <w:t>Servicer</w:t>
        </w:r>
      </w:ins>
      <w:proofErr w:type="spellEnd"/>
      <w:ins w:id="307" w:author="Danielle Oliveira Peniche" w:date="2020-01-22T15:24:00Z">
        <w:r w:rsidR="00935C34" w:rsidRPr="006749C3">
          <w:rPr>
            <w:rFonts w:asciiTheme="minorHAnsi" w:hAnsiTheme="minorHAnsi" w:cstheme="minorHAnsi"/>
            <w:sz w:val="22"/>
            <w:szCs w:val="22"/>
          </w:rPr>
          <w:t>”)</w:t>
        </w:r>
      </w:ins>
      <w:ins w:id="308" w:author="Danielle Oliveira Peniche" w:date="2020-01-22T14:50:00Z">
        <w:r w:rsidRPr="006010D9">
          <w:rPr>
            <w:rFonts w:asciiTheme="minorHAnsi" w:hAnsiTheme="minorHAnsi" w:cstheme="minorHAnsi"/>
            <w:sz w:val="22"/>
            <w:szCs w:val="22"/>
          </w:rPr>
          <w:t xml:space="preserve">, do processo de diligência financeira da carteira dos Direitos Creditórios de forma satisfatória à Securitizadora; </w:t>
        </w:r>
      </w:ins>
    </w:p>
    <w:p w14:paraId="50997A82" w14:textId="77777777" w:rsidR="00571763" w:rsidRPr="006010D9" w:rsidRDefault="00571763">
      <w:pPr>
        <w:spacing w:line="320" w:lineRule="exact"/>
        <w:ind w:left="567" w:hanging="567"/>
        <w:contextualSpacing/>
        <w:jc w:val="both"/>
        <w:rPr>
          <w:ins w:id="309" w:author="Danielle Oliveira Peniche" w:date="2020-01-22T14:50:00Z"/>
          <w:rFonts w:asciiTheme="minorHAnsi" w:hAnsiTheme="minorHAnsi" w:cstheme="minorHAnsi"/>
          <w:sz w:val="22"/>
          <w:szCs w:val="22"/>
        </w:rPr>
      </w:pPr>
    </w:p>
    <w:p w14:paraId="2AFDA74B" w14:textId="77777777" w:rsidR="00571763" w:rsidRPr="006010D9" w:rsidRDefault="00571763">
      <w:pPr>
        <w:pStyle w:val="PargrafodaLista"/>
        <w:numPr>
          <w:ilvl w:val="0"/>
          <w:numId w:val="28"/>
        </w:numPr>
        <w:spacing w:line="320" w:lineRule="exact"/>
        <w:ind w:left="567" w:hanging="567"/>
        <w:contextualSpacing/>
        <w:jc w:val="both"/>
        <w:rPr>
          <w:ins w:id="310" w:author="Danielle Oliveira Peniche" w:date="2020-01-22T14:50:00Z"/>
          <w:rFonts w:asciiTheme="minorHAnsi" w:hAnsiTheme="minorHAnsi" w:cstheme="minorHAnsi"/>
          <w:sz w:val="22"/>
          <w:szCs w:val="22"/>
        </w:rPr>
      </w:pPr>
      <w:ins w:id="311" w:author="Danielle Oliveira Peniche" w:date="2020-01-22T14:50:00Z">
        <w:r w:rsidRPr="006010D9">
          <w:rPr>
            <w:rFonts w:asciiTheme="minorHAnsi" w:hAnsiTheme="minorHAnsi" w:cstheme="minorHAnsi"/>
            <w:sz w:val="22"/>
            <w:szCs w:val="22"/>
          </w:rPr>
          <w:t xml:space="preserve">Registro do Contrato de Cessão, do Contrato de Cessão Fiduciária e do Contrato de Promessa de Alienação Fiduciária junto aos Cartórios de Registro de Títulos e Documentos da Capital do Estado do Rio Grande do Sul – RS e da Capital do Estado de São Paulo – SP; </w:t>
        </w:r>
      </w:ins>
    </w:p>
    <w:p w14:paraId="6007A875" w14:textId="77777777" w:rsidR="00571763" w:rsidRDefault="00571763" w:rsidP="006749C3">
      <w:pPr>
        <w:spacing w:line="320" w:lineRule="exact"/>
        <w:rPr>
          <w:ins w:id="312" w:author="Danielle Oliveira Peniche" w:date="2020-01-22T14:50:00Z"/>
          <w:rFonts w:asciiTheme="minorHAnsi" w:hAnsiTheme="minorHAnsi" w:cstheme="minorHAnsi"/>
          <w:sz w:val="22"/>
          <w:szCs w:val="22"/>
        </w:rPr>
      </w:pPr>
    </w:p>
    <w:p w14:paraId="20D683E5" w14:textId="77777777" w:rsidR="00571763" w:rsidRPr="006010D9" w:rsidRDefault="00571763" w:rsidP="006E1D68">
      <w:pPr>
        <w:pStyle w:val="PargrafodaLista"/>
        <w:numPr>
          <w:ilvl w:val="0"/>
          <w:numId w:val="28"/>
        </w:numPr>
        <w:spacing w:line="320" w:lineRule="exact"/>
        <w:ind w:left="567" w:hanging="567"/>
        <w:contextualSpacing/>
        <w:jc w:val="both"/>
        <w:rPr>
          <w:ins w:id="313" w:author="Danielle Oliveira Peniche" w:date="2020-01-22T14:50:00Z"/>
          <w:rFonts w:asciiTheme="minorHAnsi" w:hAnsiTheme="minorHAnsi" w:cstheme="minorHAnsi"/>
          <w:sz w:val="22"/>
          <w:szCs w:val="22"/>
        </w:rPr>
      </w:pPr>
      <w:ins w:id="314" w:author="Danielle Oliveira Peniche" w:date="2020-01-22T14:50:00Z">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junto ao respectivo Cartório de Registro de Imóveis;</w:t>
        </w:r>
        <w:r w:rsidRPr="006010D9">
          <w:rPr>
            <w:rFonts w:asciiTheme="minorHAnsi" w:hAnsiTheme="minorHAnsi" w:cstheme="minorHAnsi"/>
            <w:sz w:val="22"/>
            <w:szCs w:val="22"/>
          </w:rPr>
          <w:t xml:space="preserve"> </w:t>
        </w:r>
      </w:ins>
    </w:p>
    <w:p w14:paraId="608EB78A" w14:textId="77777777" w:rsidR="00571763" w:rsidRPr="008C3996" w:rsidRDefault="00571763" w:rsidP="006749C3">
      <w:pPr>
        <w:spacing w:line="320" w:lineRule="exact"/>
        <w:rPr>
          <w:ins w:id="315" w:author="Danielle Oliveira Peniche" w:date="2020-01-22T14:50:00Z"/>
        </w:rPr>
      </w:pPr>
    </w:p>
    <w:p w14:paraId="5E2410AF" w14:textId="60D0D30F" w:rsidR="00571763" w:rsidRPr="008C3996" w:rsidRDefault="00571763" w:rsidP="006E1D68">
      <w:pPr>
        <w:pStyle w:val="PargrafodaLista"/>
        <w:widowControl w:val="0"/>
        <w:numPr>
          <w:ilvl w:val="0"/>
          <w:numId w:val="28"/>
        </w:numPr>
        <w:tabs>
          <w:tab w:val="left" w:pos="709"/>
        </w:tabs>
        <w:spacing w:line="320" w:lineRule="exact"/>
        <w:ind w:left="567" w:hanging="567"/>
        <w:contextualSpacing/>
        <w:jc w:val="both"/>
        <w:rPr>
          <w:ins w:id="316" w:author="Danielle Oliveira Peniche" w:date="2020-01-22T14:50:00Z"/>
          <w:rFonts w:asciiTheme="minorHAnsi" w:hAnsiTheme="minorHAnsi" w:cstheme="minorHAnsi"/>
          <w:sz w:val="22"/>
          <w:szCs w:val="22"/>
        </w:rPr>
      </w:pPr>
      <w:ins w:id="317" w:author="Danielle Oliveira Peniche" w:date="2020-01-22T14:50:00Z">
        <w:r>
          <w:rPr>
            <w:rFonts w:asciiTheme="minorHAnsi" w:hAnsiTheme="minorHAnsi" w:cstheme="minorHAnsi"/>
            <w:sz w:val="22"/>
            <w:szCs w:val="22"/>
          </w:rPr>
          <w:t>C</w:t>
        </w:r>
        <w:r w:rsidRPr="008C3996">
          <w:rPr>
            <w:rFonts w:asciiTheme="minorHAnsi" w:hAnsiTheme="minorHAnsi" w:cstheme="minorHAnsi"/>
            <w:sz w:val="22"/>
            <w:szCs w:val="22"/>
          </w:rPr>
          <w:t>omprovação, pela</w:t>
        </w:r>
        <w:r w:rsidR="008940B0">
          <w:rPr>
            <w:rFonts w:asciiTheme="minorHAnsi" w:hAnsiTheme="minorHAnsi" w:cstheme="minorHAnsi"/>
            <w:sz w:val="22"/>
            <w:szCs w:val="22"/>
          </w:rPr>
          <w:t xml:space="preserve"> </w:t>
        </w:r>
      </w:ins>
      <w:ins w:id="318" w:author="Danielle Oliveira Peniche" w:date="2020-01-22T16:53:00Z">
        <w:r w:rsidR="00525669">
          <w:rPr>
            <w:rFonts w:asciiTheme="minorHAnsi" w:hAnsiTheme="minorHAnsi" w:cstheme="minorHAnsi"/>
            <w:sz w:val="22"/>
            <w:szCs w:val="22"/>
          </w:rPr>
          <w:t>Devedora</w:t>
        </w:r>
      </w:ins>
      <w:ins w:id="319" w:author="Danielle Oliveira Peniche" w:date="2020-01-22T14:50:00Z">
        <w:r w:rsidRPr="008C3996">
          <w:rPr>
            <w:rFonts w:asciiTheme="minorHAnsi" w:hAnsiTheme="minorHAnsi" w:cstheme="minorHAnsi"/>
            <w:sz w:val="22"/>
            <w:szCs w:val="22"/>
          </w:rPr>
          <w:t xml:space="preserve">, de que </w:t>
        </w:r>
        <w:r>
          <w:rPr>
            <w:rFonts w:asciiTheme="minorHAnsi" w:hAnsiTheme="minorHAnsi" w:cstheme="minorHAnsi"/>
            <w:sz w:val="22"/>
            <w:szCs w:val="22"/>
          </w:rPr>
          <w:t xml:space="preserve">pelo menos </w:t>
        </w:r>
        <w:r w:rsidRPr="008C3996">
          <w:rPr>
            <w:rFonts w:asciiTheme="minorHAnsi" w:hAnsiTheme="minorHAnsi" w:cstheme="minorHAnsi"/>
            <w:sz w:val="22"/>
            <w:szCs w:val="22"/>
          </w:rPr>
          <w:t xml:space="preserve">40% (quarenta por cento) das </w:t>
        </w:r>
      </w:ins>
      <w:ins w:id="320" w:author="Danielle Oliveira Peniche" w:date="2020-01-22T15:51:00Z">
        <w:r w:rsidR="008940B0">
          <w:rPr>
            <w:rFonts w:asciiTheme="minorHAnsi" w:hAnsiTheme="minorHAnsi" w:cstheme="minorHAnsi"/>
            <w:sz w:val="22"/>
            <w:szCs w:val="22"/>
          </w:rPr>
          <w:t>Unidades</w:t>
        </w:r>
      </w:ins>
      <w:ins w:id="321" w:author="Danielle Oliveira Peniche" w:date="2020-01-22T14:50:00Z">
        <w:r>
          <w:rPr>
            <w:rFonts w:asciiTheme="minorHAnsi" w:hAnsiTheme="minorHAnsi" w:cstheme="minorHAnsi"/>
            <w:sz w:val="22"/>
            <w:szCs w:val="22"/>
          </w:rPr>
          <w:t xml:space="preserve">, excetuadas </w:t>
        </w:r>
      </w:ins>
      <w:ins w:id="322" w:author="Danielle Oliveira Peniche" w:date="2020-01-22T15:52:00Z">
        <w:r w:rsidR="008940B0">
          <w:rPr>
            <w:rFonts w:asciiTheme="minorHAnsi" w:hAnsiTheme="minorHAnsi" w:cstheme="minorHAnsi"/>
            <w:sz w:val="22"/>
            <w:szCs w:val="22"/>
          </w:rPr>
          <w:t>as Unidades Permutadas</w:t>
        </w:r>
      </w:ins>
      <w:ins w:id="323" w:author="Danielle Oliveira Peniche" w:date="2020-01-22T14:50:00Z">
        <w:r>
          <w:rPr>
            <w:rFonts w:asciiTheme="minorHAnsi" w:hAnsiTheme="minorHAnsi" w:cstheme="minorHAnsi"/>
            <w:sz w:val="22"/>
            <w:szCs w:val="22"/>
          </w:rPr>
          <w:t xml:space="preserve">, </w:t>
        </w:r>
        <w:r w:rsidRPr="008C3996">
          <w:rPr>
            <w:rFonts w:asciiTheme="minorHAnsi" w:hAnsiTheme="minorHAnsi" w:cstheme="minorHAnsi"/>
            <w:sz w:val="22"/>
            <w:szCs w:val="22"/>
          </w:rPr>
          <w:t>foram alienadas</w:t>
        </w:r>
        <w:r>
          <w:rPr>
            <w:rFonts w:asciiTheme="minorHAnsi" w:hAnsiTheme="minorHAnsi" w:cstheme="minorHAnsi"/>
            <w:sz w:val="22"/>
            <w:szCs w:val="22"/>
          </w:rPr>
          <w:t xml:space="preserve"> ou prometidas vender para terceiros adquirentes, de acordo com a validação dos contratos pela </w:t>
        </w:r>
        <w:proofErr w:type="spellStart"/>
        <w:r w:rsidRPr="002527A8">
          <w:rPr>
            <w:rFonts w:asciiTheme="minorHAnsi" w:hAnsiTheme="minorHAnsi" w:cstheme="minorHAnsi"/>
            <w:i/>
            <w:iCs/>
            <w:sz w:val="22"/>
            <w:szCs w:val="22"/>
          </w:rPr>
          <w:t>Servicer</w:t>
        </w:r>
        <w:proofErr w:type="spellEnd"/>
        <w:r>
          <w:rPr>
            <w:rFonts w:asciiTheme="minorHAnsi" w:hAnsiTheme="minorHAnsi" w:cstheme="minorHAnsi"/>
            <w:i/>
            <w:iCs/>
            <w:sz w:val="22"/>
            <w:szCs w:val="22"/>
          </w:rPr>
          <w:t xml:space="preserve"> </w:t>
        </w:r>
        <w:r w:rsidRPr="00B53846">
          <w:rPr>
            <w:rFonts w:asciiTheme="minorHAnsi" w:hAnsiTheme="minorHAnsi" w:cstheme="minorHAnsi"/>
            <w:sz w:val="22"/>
            <w:szCs w:val="22"/>
          </w:rPr>
          <w:t>(“</w:t>
        </w:r>
        <w:r w:rsidRPr="006749C3">
          <w:rPr>
            <w:rFonts w:asciiTheme="minorHAnsi" w:hAnsiTheme="minorHAnsi" w:cstheme="minorHAnsi"/>
            <w:sz w:val="22"/>
            <w:szCs w:val="22"/>
            <w:u w:val="single"/>
          </w:rPr>
          <w:t>Condição Precedente Venda</w:t>
        </w:r>
        <w:r w:rsidRPr="00B53846">
          <w:rPr>
            <w:rFonts w:asciiTheme="minorHAnsi" w:hAnsiTheme="minorHAnsi" w:cstheme="minorHAnsi"/>
            <w:sz w:val="22"/>
            <w:szCs w:val="22"/>
          </w:rPr>
          <w:t>”)</w:t>
        </w:r>
        <w:r w:rsidRPr="008C3996">
          <w:rPr>
            <w:rFonts w:asciiTheme="minorHAnsi" w:hAnsiTheme="minorHAnsi" w:cstheme="minorHAnsi"/>
            <w:sz w:val="22"/>
            <w:szCs w:val="22"/>
          </w:rPr>
          <w:t>.</w:t>
        </w:r>
      </w:ins>
    </w:p>
    <w:p w14:paraId="3F7C7CBA" w14:textId="02F0F62A" w:rsidR="00B112F9" w:rsidRPr="006749C3" w:rsidDel="00571763" w:rsidRDefault="004B2D61" w:rsidP="006749C3">
      <w:pPr>
        <w:numPr>
          <w:ilvl w:val="2"/>
          <w:numId w:val="32"/>
        </w:numPr>
        <w:tabs>
          <w:tab w:val="left" w:pos="567"/>
          <w:tab w:val="left" w:pos="1418"/>
        </w:tabs>
        <w:spacing w:line="320" w:lineRule="exact"/>
        <w:ind w:left="0" w:firstLine="0"/>
        <w:contextualSpacing/>
        <w:jc w:val="both"/>
        <w:rPr>
          <w:del w:id="324" w:author="Danielle Oliveira Peniche" w:date="2020-01-22T14:50:00Z"/>
          <w:rFonts w:asciiTheme="minorHAnsi" w:hAnsiTheme="minorHAnsi" w:cstheme="minorHAnsi"/>
          <w:sz w:val="22"/>
          <w:szCs w:val="22"/>
        </w:rPr>
      </w:pPr>
      <w:del w:id="325" w:author="Danielle Oliveira Peniche" w:date="2020-01-22T14:50:00Z">
        <w:r w:rsidRPr="006749C3" w:rsidDel="00571763">
          <w:rPr>
            <w:rFonts w:asciiTheme="minorHAnsi" w:hAnsiTheme="minorHAnsi" w:cstheme="minorHAnsi"/>
            <w:sz w:val="22"/>
            <w:szCs w:val="22"/>
          </w:rPr>
          <w:delText xml:space="preserve">O pagamento à Cedente, do Valor de Aquisição será realizado pela Cessionária exclusivamente com os recursos da integralização dos CRI, </w:delText>
        </w:r>
      </w:del>
      <w:ins w:id="326" w:author="Mara Cristina Lima" w:date="2019-12-05T10:54:00Z">
        <w:del w:id="327" w:author="Danielle Oliveira Peniche" w:date="2020-01-22T14:50:00Z">
          <w:r w:rsidR="006141F9" w:rsidRPr="006749C3" w:rsidDel="00571763">
            <w:rPr>
              <w:rFonts w:asciiTheme="minorHAnsi" w:hAnsiTheme="minorHAnsi" w:cstheme="minorHAnsi"/>
              <w:sz w:val="22"/>
              <w:szCs w:val="22"/>
            </w:rPr>
            <w:delText>permitindo-se a</w:delText>
          </w:r>
        </w:del>
      </w:ins>
      <w:ins w:id="328" w:author="Mara Cristina Lima" w:date="2019-12-05T10:55:00Z">
        <w:del w:id="329" w:author="Danielle Oliveira Peniche" w:date="2020-01-22T14:50:00Z">
          <w:r w:rsidR="006141F9" w:rsidRPr="006749C3" w:rsidDel="00571763">
            <w:rPr>
              <w:rFonts w:asciiTheme="minorHAnsi" w:hAnsiTheme="minorHAnsi" w:cstheme="minorHAnsi"/>
              <w:sz w:val="22"/>
              <w:szCs w:val="22"/>
            </w:rPr>
            <w:delText xml:space="preserve">o CRI ser integralizado com ágio ou deságio, </w:delText>
          </w:r>
        </w:del>
      </w:ins>
      <w:del w:id="330" w:author="Danielle Oliveira Peniche" w:date="2020-01-22T14:50:00Z">
        <w:r w:rsidRPr="006749C3" w:rsidDel="00571763">
          <w:rPr>
            <w:rFonts w:asciiTheme="minorHAnsi" w:hAnsiTheme="minorHAnsi" w:cstheme="minorHAnsi"/>
            <w:sz w:val="22"/>
            <w:szCs w:val="22"/>
          </w:rPr>
          <w:delText xml:space="preserve">após o cumprimento das </w:delText>
        </w:r>
      </w:del>
      <w:del w:id="331" w:author="Danielle Oliveira Peniche" w:date="2020-01-15T22:18:00Z">
        <w:r w:rsidR="003F34AD" w:rsidRPr="006749C3" w:rsidDel="00CB71CB">
          <w:rPr>
            <w:rFonts w:asciiTheme="minorHAnsi" w:hAnsiTheme="minorHAnsi" w:cstheme="minorHAnsi"/>
            <w:sz w:val="22"/>
            <w:szCs w:val="22"/>
          </w:rPr>
          <w:delText>condições precedentes</w:delText>
        </w:r>
        <w:r w:rsidRPr="006749C3" w:rsidDel="00CB71CB">
          <w:rPr>
            <w:rFonts w:asciiTheme="minorHAnsi" w:hAnsiTheme="minorHAnsi" w:cstheme="minorHAnsi"/>
            <w:sz w:val="22"/>
            <w:szCs w:val="22"/>
          </w:rPr>
          <w:delText>, conforme definidas no ite</w:delText>
        </w:r>
      </w:del>
      <w:del w:id="332" w:author="Danielle Oliveira Peniche" w:date="2020-01-15T22:00:00Z">
        <w:r w:rsidRPr="006749C3" w:rsidDel="0042207A">
          <w:rPr>
            <w:rFonts w:asciiTheme="minorHAnsi" w:hAnsiTheme="minorHAnsi" w:cstheme="minorHAnsi"/>
            <w:sz w:val="22"/>
            <w:szCs w:val="22"/>
          </w:rPr>
          <w:delText>m</w:delText>
        </w:r>
      </w:del>
      <w:del w:id="333" w:author="Danielle Oliveira Peniche" w:date="2020-01-15T22:18:00Z">
        <w:r w:rsidRPr="006749C3" w:rsidDel="00CB71CB">
          <w:rPr>
            <w:rFonts w:asciiTheme="minorHAnsi" w:hAnsiTheme="minorHAnsi" w:cstheme="minorHAnsi"/>
            <w:sz w:val="22"/>
            <w:szCs w:val="22"/>
          </w:rPr>
          <w:delText xml:space="preserve"> </w:delText>
        </w:r>
        <w:r w:rsidR="00435121" w:rsidRPr="006749C3" w:rsidDel="00CB71CB">
          <w:rPr>
            <w:rFonts w:asciiTheme="minorHAnsi" w:hAnsiTheme="minorHAnsi" w:cstheme="minorHAnsi"/>
            <w:sz w:val="22"/>
            <w:szCs w:val="22"/>
          </w:rPr>
          <w:delText>4.1</w:delText>
        </w:r>
        <w:r w:rsidRPr="006749C3" w:rsidDel="00CB71CB">
          <w:rPr>
            <w:rFonts w:asciiTheme="minorHAnsi" w:hAnsiTheme="minorHAnsi" w:cstheme="minorHAnsi"/>
            <w:sz w:val="22"/>
            <w:szCs w:val="22"/>
          </w:rPr>
          <w:delText xml:space="preserve"> da CCB</w:delText>
        </w:r>
        <w:r w:rsidR="003F34AD" w:rsidRPr="006749C3" w:rsidDel="00CB71CB">
          <w:rPr>
            <w:rFonts w:asciiTheme="minorHAnsi" w:hAnsiTheme="minorHAnsi" w:cstheme="minorHAnsi"/>
            <w:sz w:val="22"/>
            <w:szCs w:val="22"/>
          </w:rPr>
          <w:delText xml:space="preserve"> (“</w:delText>
        </w:r>
        <w:r w:rsidR="003F34AD" w:rsidRPr="006749C3" w:rsidDel="00CB71CB">
          <w:rPr>
            <w:rFonts w:asciiTheme="minorHAnsi" w:hAnsiTheme="minorHAnsi" w:cstheme="minorHAnsi"/>
            <w:sz w:val="22"/>
            <w:szCs w:val="22"/>
            <w:u w:val="single"/>
          </w:rPr>
          <w:delText>Condições Precedentes</w:delText>
        </w:r>
        <w:r w:rsidR="003F34AD" w:rsidRPr="006749C3" w:rsidDel="00CB71CB">
          <w:rPr>
            <w:rFonts w:asciiTheme="minorHAnsi" w:hAnsiTheme="minorHAnsi" w:cstheme="minorHAnsi"/>
            <w:sz w:val="22"/>
            <w:szCs w:val="22"/>
          </w:rPr>
          <w:delText>”)</w:delText>
        </w:r>
      </w:del>
      <w:del w:id="334" w:author="Danielle Oliveira Peniche" w:date="2020-01-22T14:50:00Z">
        <w:r w:rsidRPr="006749C3" w:rsidDel="00571763">
          <w:rPr>
            <w:rFonts w:asciiTheme="minorHAnsi" w:hAnsiTheme="minorHAnsi" w:cstheme="minorHAnsi"/>
            <w:sz w:val="22"/>
            <w:szCs w:val="22"/>
          </w:rPr>
          <w:delText>.</w:delText>
        </w:r>
      </w:del>
    </w:p>
    <w:p w14:paraId="25C9B9DF" w14:textId="712064D3" w:rsidR="00B112F9" w:rsidRPr="00CB3391" w:rsidDel="00571763" w:rsidRDefault="00B112F9" w:rsidP="006749C3">
      <w:pPr>
        <w:spacing w:line="320" w:lineRule="exact"/>
        <w:rPr>
          <w:del w:id="335" w:author="Danielle Oliveira Peniche" w:date="2020-01-22T14:50:00Z"/>
        </w:rPr>
      </w:pPr>
    </w:p>
    <w:p w14:paraId="43C3D526" w14:textId="77777777" w:rsidR="008940B0" w:rsidRPr="006010D9" w:rsidRDefault="008940B0" w:rsidP="006749C3">
      <w:pPr>
        <w:widowControl w:val="0"/>
        <w:spacing w:line="320" w:lineRule="exact"/>
        <w:contextualSpacing/>
        <w:jc w:val="both"/>
        <w:rPr>
          <w:ins w:id="336" w:author="Danielle Oliveira Peniche" w:date="2020-01-22T15:53:00Z"/>
          <w:rFonts w:asciiTheme="minorHAnsi" w:hAnsiTheme="minorHAnsi" w:cstheme="minorHAnsi"/>
          <w:sz w:val="22"/>
          <w:szCs w:val="22"/>
        </w:rPr>
      </w:pPr>
    </w:p>
    <w:p w14:paraId="4AD4FC27" w14:textId="70F94E60" w:rsidR="008940B0" w:rsidRPr="008A553A" w:rsidRDefault="008940B0" w:rsidP="006749C3">
      <w:pPr>
        <w:pStyle w:val="PargrafodaLista"/>
        <w:widowControl w:val="0"/>
        <w:numPr>
          <w:ilvl w:val="1"/>
          <w:numId w:val="6"/>
        </w:numPr>
        <w:tabs>
          <w:tab w:val="left" w:pos="567"/>
          <w:tab w:val="left" w:pos="1418"/>
        </w:tabs>
        <w:spacing w:line="320" w:lineRule="exact"/>
        <w:ind w:left="0" w:firstLine="0"/>
        <w:contextualSpacing/>
        <w:jc w:val="both"/>
        <w:rPr>
          <w:ins w:id="337" w:author="Danielle Oliveira Peniche" w:date="2020-01-22T15:53:00Z"/>
          <w:rFonts w:asciiTheme="minorHAnsi" w:hAnsiTheme="minorHAnsi" w:cstheme="minorHAnsi"/>
          <w:sz w:val="22"/>
          <w:szCs w:val="22"/>
        </w:rPr>
      </w:pPr>
      <w:bookmarkStart w:id="338" w:name="_Ref24464556"/>
      <w:bookmarkStart w:id="339" w:name="_Ref522211415"/>
      <w:ins w:id="340" w:author="Danielle Oliveira Peniche" w:date="2020-01-22T15:53:00Z">
        <w:r>
          <w:rPr>
            <w:rFonts w:asciiTheme="minorHAnsi" w:hAnsiTheme="minorHAnsi" w:cstheme="minorHAnsi"/>
            <w:sz w:val="22"/>
            <w:szCs w:val="22"/>
            <w:u w:val="single"/>
          </w:rPr>
          <w:t xml:space="preserve">Comprovação do Cumprimento das Condições </w:t>
        </w:r>
        <w:r w:rsidRPr="009D3227">
          <w:rPr>
            <w:rFonts w:asciiTheme="minorHAnsi" w:hAnsiTheme="minorHAnsi" w:cstheme="minorHAnsi"/>
            <w:sz w:val="22"/>
            <w:szCs w:val="22"/>
            <w:u w:val="single"/>
          </w:rPr>
          <w:t>Precedentes</w:t>
        </w:r>
        <w:r>
          <w:rPr>
            <w:rFonts w:asciiTheme="minorHAnsi" w:hAnsiTheme="minorHAnsi" w:cstheme="minorHAnsi"/>
            <w:sz w:val="22"/>
            <w:szCs w:val="22"/>
          </w:rPr>
          <w:t xml:space="preserve">: </w:t>
        </w:r>
        <w:r w:rsidRPr="008A553A">
          <w:rPr>
            <w:rFonts w:asciiTheme="minorHAnsi" w:hAnsiTheme="minorHAnsi" w:cstheme="minorHAnsi"/>
            <w:sz w:val="22"/>
            <w:szCs w:val="22"/>
          </w:rPr>
          <w:t xml:space="preserve">As Partes acordam que será admitida a comprovação do cumprimento das Condições Precedentes pela </w:t>
        </w:r>
      </w:ins>
      <w:ins w:id="341" w:author="Danielle Oliveira Peniche" w:date="2020-01-22T15:54:00Z">
        <w:r>
          <w:rPr>
            <w:rFonts w:asciiTheme="minorHAnsi" w:hAnsiTheme="minorHAnsi" w:cstheme="minorHAnsi"/>
            <w:sz w:val="22"/>
            <w:szCs w:val="22"/>
          </w:rPr>
          <w:t>Devedora</w:t>
        </w:r>
      </w:ins>
      <w:ins w:id="342" w:author="Danielle Oliveira Peniche" w:date="2020-01-22T15:53:00Z">
        <w:r w:rsidRPr="008A553A">
          <w:rPr>
            <w:rFonts w:asciiTheme="minorHAnsi" w:hAnsiTheme="minorHAnsi" w:cstheme="minorHAnsi"/>
            <w:sz w:val="22"/>
            <w:szCs w:val="22"/>
          </w:rPr>
          <w:t xml:space="preserve">, mediante a apresentação à </w:t>
        </w:r>
      </w:ins>
      <w:ins w:id="343" w:author="Danielle Oliveira Peniche" w:date="2020-01-22T15:54:00Z">
        <w:r>
          <w:rPr>
            <w:rFonts w:asciiTheme="minorHAnsi" w:hAnsiTheme="minorHAnsi" w:cstheme="minorHAnsi"/>
            <w:sz w:val="22"/>
            <w:szCs w:val="22"/>
          </w:rPr>
          <w:t>Cedente</w:t>
        </w:r>
      </w:ins>
      <w:ins w:id="344" w:author="Danielle Oliveira Peniche" w:date="2020-01-22T15:53:00Z">
        <w:r w:rsidRPr="008A553A">
          <w:rPr>
            <w:rFonts w:asciiTheme="minorHAnsi" w:hAnsiTheme="minorHAnsi" w:cstheme="minorHAnsi"/>
            <w:sz w:val="22"/>
            <w:szCs w:val="22"/>
          </w:rPr>
          <w:t xml:space="preserve"> de cópia dos comprovantes por </w:t>
        </w:r>
        <w:r w:rsidRPr="008A553A">
          <w:rPr>
            <w:rFonts w:asciiTheme="minorHAnsi" w:hAnsiTheme="minorHAnsi" w:cstheme="minorHAnsi"/>
            <w:i/>
            <w:sz w:val="22"/>
            <w:szCs w:val="22"/>
          </w:rPr>
          <w:t>e-mail</w:t>
        </w:r>
        <w:r w:rsidRPr="008A553A">
          <w:rPr>
            <w:rFonts w:asciiTheme="minorHAnsi" w:hAnsiTheme="minorHAnsi" w:cstheme="minorHAnsi"/>
            <w:sz w:val="22"/>
            <w:szCs w:val="22"/>
          </w:rPr>
          <w:t xml:space="preserve">, seguido da cópia digitalizada do documento registrado, reservando-se à </w:t>
        </w:r>
      </w:ins>
      <w:ins w:id="345" w:author="Danielle Oliveira Peniche" w:date="2020-01-22T15:54:00Z">
        <w:r>
          <w:rPr>
            <w:rFonts w:asciiTheme="minorHAnsi" w:hAnsiTheme="minorHAnsi" w:cstheme="minorHAnsi"/>
            <w:sz w:val="22"/>
            <w:szCs w:val="22"/>
          </w:rPr>
          <w:t>Cedente</w:t>
        </w:r>
      </w:ins>
      <w:ins w:id="346" w:author="Danielle Oliveira Peniche" w:date="2020-01-22T15:53:00Z">
        <w:r w:rsidRPr="008A553A">
          <w:rPr>
            <w:rFonts w:asciiTheme="minorHAnsi" w:hAnsiTheme="minorHAnsi" w:cstheme="minorHAnsi"/>
            <w:sz w:val="22"/>
            <w:szCs w:val="22"/>
          </w:rPr>
          <w:t xml:space="preserve"> o direito de requerer a apresentação das vias físicas originais.</w:t>
        </w:r>
        <w:bookmarkEnd w:id="338"/>
      </w:ins>
    </w:p>
    <w:p w14:paraId="67DA4CD7" w14:textId="77777777" w:rsidR="008940B0" w:rsidRPr="006010D9" w:rsidRDefault="008940B0" w:rsidP="006E1D68">
      <w:pPr>
        <w:pStyle w:val="PargrafodaLista"/>
        <w:widowControl w:val="0"/>
        <w:tabs>
          <w:tab w:val="left" w:pos="1418"/>
        </w:tabs>
        <w:spacing w:line="320" w:lineRule="exact"/>
        <w:ind w:left="567"/>
        <w:jc w:val="both"/>
        <w:rPr>
          <w:ins w:id="347" w:author="Danielle Oliveira Peniche" w:date="2020-01-22T15:53:00Z"/>
          <w:rFonts w:asciiTheme="minorHAnsi" w:hAnsiTheme="minorHAnsi" w:cstheme="minorHAnsi"/>
          <w:sz w:val="22"/>
          <w:szCs w:val="22"/>
        </w:rPr>
      </w:pPr>
    </w:p>
    <w:p w14:paraId="3CC2CACB" w14:textId="547EF860" w:rsidR="008940B0" w:rsidRDefault="008940B0" w:rsidP="006749C3">
      <w:pPr>
        <w:pStyle w:val="PargrafodaLista"/>
        <w:widowControl w:val="0"/>
        <w:numPr>
          <w:ilvl w:val="2"/>
          <w:numId w:val="6"/>
        </w:numPr>
        <w:tabs>
          <w:tab w:val="left" w:pos="1418"/>
        </w:tabs>
        <w:spacing w:line="320" w:lineRule="exact"/>
        <w:ind w:left="567" w:firstLine="0"/>
        <w:contextualSpacing/>
        <w:jc w:val="both"/>
        <w:rPr>
          <w:ins w:id="348" w:author="Danielle Oliveira Peniche" w:date="2020-01-22T15:53:00Z"/>
          <w:rFonts w:asciiTheme="minorHAnsi" w:hAnsiTheme="minorHAnsi" w:cstheme="minorHAnsi"/>
          <w:sz w:val="22"/>
          <w:szCs w:val="22"/>
        </w:rPr>
      </w:pPr>
      <w:ins w:id="349" w:author="Danielle Oliveira Peniche" w:date="2020-01-22T15:53:00Z">
        <w:r w:rsidRPr="006010D9">
          <w:rPr>
            <w:rFonts w:asciiTheme="minorHAnsi" w:hAnsiTheme="minorHAnsi" w:cstheme="minorHAnsi"/>
            <w:sz w:val="22"/>
            <w:szCs w:val="22"/>
          </w:rPr>
          <w:t xml:space="preserve">Na hipótese do exercício da faculdade decorrente do item </w:t>
        </w:r>
        <w:r>
          <w:rPr>
            <w:rFonts w:asciiTheme="minorHAnsi" w:hAnsiTheme="minorHAnsi" w:cstheme="minorHAnsi"/>
            <w:sz w:val="22"/>
            <w:szCs w:val="22"/>
          </w:rPr>
          <w:t>3</w:t>
        </w:r>
      </w:ins>
      <w:ins w:id="350" w:author="Danielle Oliveira Peniche" w:date="2020-01-22T15:56:00Z">
        <w:r>
          <w:rPr>
            <w:rFonts w:asciiTheme="minorHAnsi" w:hAnsiTheme="minorHAnsi" w:cstheme="minorHAnsi"/>
            <w:sz w:val="22"/>
            <w:szCs w:val="22"/>
          </w:rPr>
          <w:t>.4</w:t>
        </w:r>
      </w:ins>
      <w:ins w:id="351" w:author="Danielle Oliveira Peniche" w:date="2020-01-22T15:53:00Z">
        <w:r w:rsidRPr="006010D9">
          <w:rPr>
            <w:rFonts w:asciiTheme="minorHAnsi" w:hAnsiTheme="minorHAnsi" w:cstheme="minorHAnsi"/>
            <w:sz w:val="22"/>
            <w:szCs w:val="22"/>
          </w:rPr>
          <w:t xml:space="preserve">, por parte da </w:t>
        </w:r>
      </w:ins>
      <w:ins w:id="352" w:author="Danielle Oliveira Peniche" w:date="2020-01-22T15:56:00Z">
        <w:r w:rsidR="00742FB4">
          <w:rPr>
            <w:rFonts w:asciiTheme="minorHAnsi" w:hAnsiTheme="minorHAnsi" w:cstheme="minorHAnsi"/>
            <w:sz w:val="22"/>
            <w:szCs w:val="22"/>
          </w:rPr>
          <w:t>Cedente</w:t>
        </w:r>
      </w:ins>
      <w:ins w:id="353" w:author="Danielle Oliveira Peniche" w:date="2020-01-22T15:53:00Z">
        <w:r w:rsidRPr="006010D9">
          <w:rPr>
            <w:rFonts w:asciiTheme="minorHAnsi" w:hAnsiTheme="minorHAnsi" w:cstheme="minorHAnsi"/>
            <w:sz w:val="22"/>
            <w:szCs w:val="22"/>
          </w:rPr>
          <w:t xml:space="preserve">, a </w:t>
        </w:r>
      </w:ins>
      <w:ins w:id="354" w:author="Danielle Oliveira Peniche" w:date="2020-01-22T15:57:00Z">
        <w:r w:rsidR="00742FB4">
          <w:rPr>
            <w:rFonts w:asciiTheme="minorHAnsi" w:hAnsiTheme="minorHAnsi" w:cstheme="minorHAnsi"/>
            <w:sz w:val="22"/>
            <w:szCs w:val="22"/>
          </w:rPr>
          <w:t>Devedora</w:t>
        </w:r>
      </w:ins>
      <w:ins w:id="355" w:author="Danielle Oliveira Peniche" w:date="2020-01-22T15:53:00Z">
        <w:r w:rsidRPr="006010D9">
          <w:rPr>
            <w:rFonts w:asciiTheme="minorHAnsi" w:hAnsiTheme="minorHAnsi" w:cstheme="minorHAnsi"/>
            <w:sz w:val="22"/>
            <w:szCs w:val="22"/>
          </w:rPr>
          <w:t xml:space="preserve"> compromete-se a encaminhar à </w:t>
        </w:r>
      </w:ins>
      <w:ins w:id="356" w:author="Danielle Oliveira Peniche" w:date="2020-01-22T15:57:00Z">
        <w:r w:rsidR="00742FB4">
          <w:rPr>
            <w:rFonts w:asciiTheme="minorHAnsi" w:hAnsiTheme="minorHAnsi" w:cstheme="minorHAnsi"/>
            <w:sz w:val="22"/>
            <w:szCs w:val="22"/>
          </w:rPr>
          <w:t>Cedente</w:t>
        </w:r>
      </w:ins>
      <w:ins w:id="357" w:author="Danielle Oliveira Peniche" w:date="2020-01-22T15:53:00Z">
        <w:r w:rsidRPr="006010D9">
          <w:rPr>
            <w:rFonts w:asciiTheme="minorHAnsi" w:hAnsiTheme="minorHAnsi" w:cstheme="minorHAnsi"/>
            <w:sz w:val="22"/>
            <w:szCs w:val="22"/>
          </w:rPr>
          <w:t xml:space="preserve"> as vias originais devidamente registradas em até 5 (cinco) Dias Úteis contados da data de registro.</w:t>
        </w:r>
        <w:bookmarkEnd w:id="339"/>
      </w:ins>
    </w:p>
    <w:p w14:paraId="17EA9CCC" w14:textId="77777777" w:rsidR="008940B0" w:rsidRDefault="008940B0" w:rsidP="006E1D68">
      <w:pPr>
        <w:pStyle w:val="PargrafodaLista"/>
        <w:widowControl w:val="0"/>
        <w:tabs>
          <w:tab w:val="left" w:pos="1418"/>
        </w:tabs>
        <w:spacing w:line="320" w:lineRule="exact"/>
        <w:ind w:left="567"/>
        <w:jc w:val="both"/>
        <w:rPr>
          <w:ins w:id="358" w:author="Danielle Oliveira Peniche" w:date="2020-01-22T15:53:00Z"/>
          <w:rFonts w:asciiTheme="minorHAnsi" w:hAnsiTheme="minorHAnsi" w:cstheme="minorHAnsi"/>
          <w:sz w:val="22"/>
          <w:szCs w:val="22"/>
        </w:rPr>
      </w:pPr>
    </w:p>
    <w:p w14:paraId="1E8E09CA" w14:textId="59E4EA60" w:rsidR="008940B0" w:rsidRPr="004C189A" w:rsidRDefault="008940B0" w:rsidP="006749C3">
      <w:pPr>
        <w:pStyle w:val="PargrafodaLista"/>
        <w:widowControl w:val="0"/>
        <w:numPr>
          <w:ilvl w:val="2"/>
          <w:numId w:val="6"/>
        </w:numPr>
        <w:tabs>
          <w:tab w:val="left" w:pos="1418"/>
        </w:tabs>
        <w:spacing w:line="320" w:lineRule="exact"/>
        <w:ind w:left="567" w:firstLine="0"/>
        <w:contextualSpacing/>
        <w:jc w:val="both"/>
        <w:rPr>
          <w:ins w:id="359" w:author="Danielle Oliveira Peniche" w:date="2020-01-22T15:53:00Z"/>
          <w:rFonts w:asciiTheme="minorHAnsi" w:hAnsiTheme="minorHAnsi" w:cstheme="minorHAnsi"/>
          <w:sz w:val="22"/>
          <w:szCs w:val="22"/>
        </w:rPr>
      </w:pPr>
      <w:ins w:id="360" w:author="Danielle Oliveira Peniche" w:date="2020-01-22T15:53:00Z">
        <w:r w:rsidRPr="004C189A">
          <w:rPr>
            <w:rFonts w:asciiTheme="minorHAnsi" w:hAnsiTheme="minorHAnsi" w:cstheme="minorHAnsi"/>
            <w:sz w:val="22"/>
            <w:szCs w:val="22"/>
          </w:rPr>
          <w:t xml:space="preserve">Caso qualquer das Condições Precedentes não seja verificada ou renunciada em até junho de 2020, prorrogável por, no máximo, 180 (cento e oitenta) dias corridos mediante solicitação da </w:t>
        </w:r>
      </w:ins>
      <w:ins w:id="361" w:author="Danielle Oliveira Peniche" w:date="2020-01-22T15:57:00Z">
        <w:r w:rsidR="00742FB4">
          <w:rPr>
            <w:rFonts w:asciiTheme="minorHAnsi" w:hAnsiTheme="minorHAnsi" w:cstheme="minorHAnsi"/>
            <w:sz w:val="22"/>
            <w:szCs w:val="22"/>
          </w:rPr>
          <w:t>Devedora</w:t>
        </w:r>
      </w:ins>
      <w:ins w:id="362" w:author="Danielle Oliveira Peniche" w:date="2020-01-22T15:53:00Z">
        <w:r w:rsidRPr="004C189A">
          <w:rPr>
            <w:rFonts w:asciiTheme="minorHAnsi" w:hAnsiTheme="minorHAnsi" w:cstheme="minorHAnsi"/>
            <w:sz w:val="22"/>
            <w:szCs w:val="22"/>
          </w:rPr>
          <w:t xml:space="preserve">, devidamente aprovada pela </w:t>
        </w:r>
      </w:ins>
      <w:ins w:id="363" w:author="Danielle Oliveira Peniche" w:date="2020-01-22T15:57:00Z">
        <w:r w:rsidR="00742FB4">
          <w:rPr>
            <w:rFonts w:asciiTheme="minorHAnsi" w:hAnsiTheme="minorHAnsi" w:cstheme="minorHAnsi"/>
            <w:sz w:val="22"/>
            <w:szCs w:val="22"/>
          </w:rPr>
          <w:t>Cedente</w:t>
        </w:r>
      </w:ins>
      <w:ins w:id="364" w:author="Danielle Oliveira Peniche" w:date="2020-01-22T15:53:00Z">
        <w:r w:rsidRPr="004C189A">
          <w:rPr>
            <w:rFonts w:asciiTheme="minorHAnsi" w:hAnsiTheme="minorHAnsi" w:cstheme="minorHAnsi"/>
            <w:sz w:val="22"/>
            <w:szCs w:val="22"/>
          </w:rPr>
          <w:t xml:space="preserve"> ou pela Securitizadora, conforme o caso, restará </w:t>
        </w:r>
      </w:ins>
      <w:ins w:id="365" w:author="Danielle Oliveira Peniche" w:date="2020-01-22T15:57:00Z">
        <w:r w:rsidR="00742FB4">
          <w:rPr>
            <w:rFonts w:asciiTheme="minorHAnsi" w:hAnsiTheme="minorHAnsi" w:cstheme="minorHAnsi"/>
            <w:sz w:val="22"/>
            <w:szCs w:val="22"/>
          </w:rPr>
          <w:t>a CCB</w:t>
        </w:r>
      </w:ins>
      <w:ins w:id="366" w:author="Danielle Oliveira Peniche" w:date="2020-01-22T15:53:00Z">
        <w:r w:rsidRPr="004C189A">
          <w:rPr>
            <w:rFonts w:asciiTheme="minorHAnsi" w:hAnsiTheme="minorHAnsi" w:cstheme="minorHAnsi"/>
            <w:sz w:val="22"/>
            <w:szCs w:val="22"/>
          </w:rPr>
          <w:t xml:space="preserve"> automaticamente rescindida de pleno direito, voltando as Partes ao estado em que se encontravam anteriormente, sem qualquer penalidade de parte a parte.</w:t>
        </w:r>
      </w:ins>
    </w:p>
    <w:p w14:paraId="4A1A4F64" w14:textId="77777777" w:rsidR="008940B0" w:rsidRPr="006010D9" w:rsidRDefault="008940B0" w:rsidP="006E1D68">
      <w:pPr>
        <w:pStyle w:val="PargrafodaLista"/>
        <w:widowControl w:val="0"/>
        <w:tabs>
          <w:tab w:val="left" w:pos="1418"/>
        </w:tabs>
        <w:spacing w:line="320" w:lineRule="exact"/>
        <w:ind w:left="567"/>
        <w:jc w:val="both"/>
        <w:rPr>
          <w:ins w:id="367" w:author="Danielle Oliveira Peniche" w:date="2020-01-22T15:53:00Z"/>
          <w:rFonts w:asciiTheme="minorHAnsi" w:hAnsiTheme="minorHAnsi" w:cstheme="minorHAnsi"/>
          <w:sz w:val="22"/>
          <w:szCs w:val="22"/>
        </w:rPr>
      </w:pPr>
    </w:p>
    <w:p w14:paraId="6E649454" w14:textId="250E7122" w:rsidR="008940B0" w:rsidRPr="008E591F" w:rsidRDefault="008940B0" w:rsidP="006749C3">
      <w:pPr>
        <w:pStyle w:val="PargrafodaLista"/>
        <w:widowControl w:val="0"/>
        <w:numPr>
          <w:ilvl w:val="2"/>
          <w:numId w:val="6"/>
        </w:numPr>
        <w:tabs>
          <w:tab w:val="left" w:pos="1418"/>
        </w:tabs>
        <w:spacing w:line="320" w:lineRule="exact"/>
        <w:ind w:left="567" w:firstLine="0"/>
        <w:contextualSpacing/>
        <w:jc w:val="both"/>
        <w:rPr>
          <w:ins w:id="368" w:author="Danielle Oliveira Peniche" w:date="2020-01-22T15:53:00Z"/>
          <w:rFonts w:asciiTheme="minorHAnsi" w:hAnsiTheme="minorHAnsi" w:cstheme="minorHAnsi"/>
          <w:sz w:val="22"/>
          <w:szCs w:val="22"/>
        </w:rPr>
      </w:pPr>
      <w:ins w:id="369" w:author="Danielle Oliveira Peniche" w:date="2020-01-22T15:53:00Z">
        <w:r w:rsidRPr="008E591F">
          <w:rPr>
            <w:rFonts w:asciiTheme="minorHAnsi" w:hAnsiTheme="minorHAnsi" w:cstheme="minorHAnsi"/>
            <w:sz w:val="22"/>
            <w:szCs w:val="22"/>
          </w:rPr>
          <w:t>Tratando-se de prorrogação de prazo da Condição Precedente Venda, caso a Securitizadora concorde, por quantos dias entender necessários, com referida prorrogação, as partes acordam desde já que a Condição Precedente Venda somente será considerada superada se, cumulativamente</w:t>
        </w:r>
        <w:r>
          <w:rPr>
            <w:rFonts w:asciiTheme="minorHAnsi" w:hAnsiTheme="minorHAnsi" w:cstheme="minorHAnsi"/>
            <w:sz w:val="22"/>
            <w:szCs w:val="22"/>
          </w:rPr>
          <w:t>:</w:t>
        </w:r>
        <w:r w:rsidRPr="008E591F">
          <w:rPr>
            <w:rFonts w:asciiTheme="minorHAnsi" w:hAnsiTheme="minorHAnsi" w:cstheme="minorHAnsi"/>
            <w:sz w:val="22"/>
            <w:szCs w:val="22"/>
          </w:rPr>
          <w:t xml:space="preserve"> (i) for comprovada a venda de 40% (quarenta por cento) das </w:t>
        </w:r>
      </w:ins>
      <w:ins w:id="370" w:author="Danielle Oliveira Peniche" w:date="2020-01-22T15:58:00Z">
        <w:r w:rsidR="00742FB4">
          <w:rPr>
            <w:rFonts w:asciiTheme="minorHAnsi" w:hAnsiTheme="minorHAnsi" w:cstheme="minorHAnsi"/>
            <w:sz w:val="22"/>
            <w:szCs w:val="22"/>
          </w:rPr>
          <w:t>Unidades</w:t>
        </w:r>
      </w:ins>
      <w:ins w:id="371" w:author="Danielle Oliveira Peniche" w:date="2020-01-22T15:53:00Z">
        <w:r w:rsidRPr="008E591F">
          <w:rPr>
            <w:rFonts w:asciiTheme="minorHAnsi" w:hAnsiTheme="minorHAnsi" w:cstheme="minorHAnsi"/>
            <w:sz w:val="22"/>
            <w:szCs w:val="22"/>
          </w:rPr>
          <w:t xml:space="preserve">, excetuadas </w:t>
        </w:r>
      </w:ins>
      <w:ins w:id="372" w:author="Danielle Oliveira Peniche" w:date="2020-01-22T15:58:00Z">
        <w:r w:rsidR="00742FB4">
          <w:rPr>
            <w:rFonts w:asciiTheme="minorHAnsi" w:hAnsiTheme="minorHAnsi" w:cstheme="minorHAnsi"/>
            <w:sz w:val="22"/>
            <w:szCs w:val="22"/>
          </w:rPr>
          <w:t>as Unidades Permutadas</w:t>
        </w:r>
      </w:ins>
      <w:ins w:id="373" w:author="Danielle Oliveira Peniche" w:date="2020-01-22T15:53:00Z">
        <w:r>
          <w:rPr>
            <w:rFonts w:asciiTheme="minorHAnsi" w:hAnsiTheme="minorHAnsi" w:cstheme="minorHAnsi"/>
            <w:sz w:val="22"/>
            <w:szCs w:val="22"/>
          </w:rPr>
          <w:t>;</w:t>
        </w:r>
        <w:r w:rsidRPr="008E591F">
          <w:rPr>
            <w:rFonts w:asciiTheme="minorHAnsi" w:hAnsiTheme="minorHAnsi" w:cstheme="minorHAnsi"/>
            <w:sz w:val="22"/>
            <w:szCs w:val="22"/>
          </w:rPr>
          <w:t xml:space="preserve"> e (</w:t>
        </w:r>
        <w:proofErr w:type="spellStart"/>
        <w:r w:rsidRPr="008E591F">
          <w:rPr>
            <w:rFonts w:asciiTheme="minorHAnsi" w:hAnsiTheme="minorHAnsi" w:cstheme="minorHAnsi"/>
            <w:sz w:val="22"/>
            <w:szCs w:val="22"/>
          </w:rPr>
          <w:t>ii</w:t>
        </w:r>
        <w:proofErr w:type="spellEnd"/>
        <w:r w:rsidRPr="008E591F">
          <w:rPr>
            <w:rFonts w:asciiTheme="minorHAnsi" w:hAnsiTheme="minorHAnsi" w:cstheme="minorHAnsi"/>
            <w:sz w:val="22"/>
            <w:szCs w:val="22"/>
          </w:rPr>
          <w:t xml:space="preserve">) a integralidade dos contratos de venda e compra das </w:t>
        </w:r>
      </w:ins>
      <w:ins w:id="374" w:author="Danielle Oliveira Peniche" w:date="2020-01-22T15:58:00Z">
        <w:r w:rsidR="00742FB4">
          <w:rPr>
            <w:rFonts w:asciiTheme="minorHAnsi" w:hAnsiTheme="minorHAnsi" w:cstheme="minorHAnsi"/>
            <w:sz w:val="22"/>
            <w:szCs w:val="22"/>
          </w:rPr>
          <w:t>Unidades</w:t>
        </w:r>
      </w:ins>
      <w:ins w:id="375" w:author="Danielle Oliveira Peniche" w:date="2020-01-22T15:53:00Z">
        <w:r w:rsidRPr="008E591F">
          <w:rPr>
            <w:rFonts w:asciiTheme="minorHAnsi" w:hAnsiTheme="minorHAnsi" w:cstheme="minorHAnsi"/>
            <w:sz w:val="22"/>
            <w:szCs w:val="22"/>
          </w:rPr>
          <w:t xml:space="preserve"> sejam aditados, de forma a contemplar uma nova data de emissão de habite-se, a qual deverá ser previamente aprovada pela Securitizadora. </w:t>
        </w:r>
      </w:ins>
    </w:p>
    <w:p w14:paraId="239B5507" w14:textId="77777777" w:rsidR="008940B0" w:rsidRPr="006010D9" w:rsidRDefault="008940B0" w:rsidP="006E1D68">
      <w:pPr>
        <w:widowControl w:val="0"/>
        <w:tabs>
          <w:tab w:val="left" w:pos="567"/>
        </w:tabs>
        <w:spacing w:line="320" w:lineRule="exact"/>
        <w:contextualSpacing/>
        <w:rPr>
          <w:ins w:id="376" w:author="Danielle Oliveira Peniche" w:date="2020-01-22T15:53:00Z"/>
          <w:rFonts w:asciiTheme="minorHAnsi" w:hAnsiTheme="minorHAnsi" w:cstheme="minorHAnsi"/>
          <w:sz w:val="22"/>
          <w:szCs w:val="22"/>
        </w:rPr>
      </w:pPr>
    </w:p>
    <w:p w14:paraId="1919A06C" w14:textId="44723232" w:rsidR="008940B0" w:rsidRPr="008272BC" w:rsidRDefault="008940B0" w:rsidP="006749C3">
      <w:pPr>
        <w:pStyle w:val="PargrafodaLista"/>
        <w:widowControl w:val="0"/>
        <w:numPr>
          <w:ilvl w:val="1"/>
          <w:numId w:val="6"/>
        </w:numPr>
        <w:tabs>
          <w:tab w:val="left" w:pos="567"/>
        </w:tabs>
        <w:spacing w:line="320" w:lineRule="exact"/>
        <w:ind w:left="0" w:firstLine="0"/>
        <w:contextualSpacing/>
        <w:jc w:val="both"/>
        <w:rPr>
          <w:ins w:id="377" w:author="Danielle Oliveira Peniche" w:date="2020-01-22T15:53:00Z"/>
          <w:rFonts w:asciiTheme="minorHAnsi" w:hAnsiTheme="minorHAnsi" w:cstheme="minorHAnsi"/>
          <w:sz w:val="22"/>
          <w:szCs w:val="22"/>
        </w:rPr>
      </w:pPr>
      <w:ins w:id="378" w:author="Danielle Oliveira Peniche" w:date="2020-01-22T15:53:00Z">
        <w:r w:rsidRPr="008272BC">
          <w:rPr>
            <w:rFonts w:asciiTheme="minorHAnsi" w:hAnsiTheme="minorHAnsi" w:cstheme="minorHAnsi"/>
            <w:sz w:val="22"/>
            <w:szCs w:val="22"/>
            <w:u w:val="single"/>
          </w:rPr>
          <w:t xml:space="preserve">Procedimento de Desembolso </w:t>
        </w:r>
        <w:r>
          <w:rPr>
            <w:rFonts w:asciiTheme="minorHAnsi" w:hAnsiTheme="minorHAnsi" w:cstheme="minorHAnsi"/>
            <w:sz w:val="22"/>
            <w:szCs w:val="22"/>
            <w:u w:val="single"/>
          </w:rPr>
          <w:t>de Valores para a Obra</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Os valores necessários à execução da obra serão compostos pelo Fundo de Obra e o valor remanescente à integralização dos CRI, limitado ao Valor de </w:t>
        </w:r>
      </w:ins>
      <w:ins w:id="379" w:author="Danielle Oliveira Peniche" w:date="2020-01-22T15:58:00Z">
        <w:r w:rsidR="00742FB4">
          <w:rPr>
            <w:rFonts w:asciiTheme="minorHAnsi" w:hAnsiTheme="minorHAnsi" w:cstheme="minorHAnsi"/>
            <w:sz w:val="22"/>
            <w:szCs w:val="22"/>
          </w:rPr>
          <w:t>Aquisição</w:t>
        </w:r>
      </w:ins>
      <w:ins w:id="380" w:author="Danielle Oliveira Peniche" w:date="2020-01-22T15:53:00Z">
        <w:r>
          <w:rPr>
            <w:rFonts w:asciiTheme="minorHAnsi" w:hAnsiTheme="minorHAnsi" w:cstheme="minorHAnsi"/>
            <w:sz w:val="22"/>
            <w:szCs w:val="22"/>
          </w:rPr>
          <w:t>, e deverão ser</w:t>
        </w:r>
        <w:r w:rsidRPr="0076217C">
          <w:rPr>
            <w:rFonts w:asciiTheme="minorHAnsi" w:hAnsiTheme="minorHAnsi" w:cstheme="minorHAnsi"/>
            <w:sz w:val="22"/>
            <w:szCs w:val="22"/>
          </w:rPr>
          <w:t xml:space="preserve"> </w:t>
        </w:r>
        <w:r w:rsidRPr="006010D9">
          <w:rPr>
            <w:rFonts w:asciiTheme="minorHAnsi" w:hAnsiTheme="minorHAnsi" w:cstheme="minorHAnsi"/>
            <w:sz w:val="22"/>
            <w:szCs w:val="22"/>
          </w:rPr>
          <w:t>liberado</w:t>
        </w:r>
        <w:r>
          <w:rPr>
            <w:rFonts w:asciiTheme="minorHAnsi" w:hAnsiTheme="minorHAnsi" w:cstheme="minorHAnsi"/>
            <w:sz w:val="22"/>
            <w:szCs w:val="22"/>
          </w:rPr>
          <w:t>s,</w:t>
        </w:r>
        <w:r w:rsidRPr="0076217C">
          <w:rPr>
            <w:rFonts w:asciiTheme="minorHAnsi" w:hAnsiTheme="minorHAnsi" w:cstheme="minorHAnsi"/>
            <w:sz w:val="22"/>
            <w:szCs w:val="22"/>
          </w:rPr>
          <w:t xml:space="preserve"> </w:t>
        </w:r>
        <w:r>
          <w:rPr>
            <w:rFonts w:asciiTheme="minorHAnsi" w:hAnsiTheme="minorHAnsi" w:cstheme="minorHAnsi"/>
            <w:sz w:val="22"/>
            <w:szCs w:val="22"/>
          </w:rPr>
          <w:t xml:space="preserve">por conta e ordem da </w:t>
        </w:r>
      </w:ins>
      <w:ins w:id="381" w:author="Danielle Oliveira Peniche" w:date="2020-01-22T15:58:00Z">
        <w:r w:rsidR="00742FB4">
          <w:rPr>
            <w:rFonts w:asciiTheme="minorHAnsi" w:hAnsiTheme="minorHAnsi" w:cstheme="minorHAnsi"/>
            <w:sz w:val="22"/>
            <w:szCs w:val="22"/>
          </w:rPr>
          <w:t>Devedora</w:t>
        </w:r>
      </w:ins>
      <w:ins w:id="382" w:author="Danielle Oliveira Peniche" w:date="2020-01-22T15:53:00Z">
        <w:r>
          <w:rPr>
            <w:rFonts w:asciiTheme="minorHAnsi" w:hAnsiTheme="minorHAnsi" w:cstheme="minorHAnsi"/>
            <w:sz w:val="22"/>
            <w:szCs w:val="22"/>
          </w:rPr>
          <w:t>,</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diretamente </w:t>
        </w:r>
        <w:r w:rsidRPr="006010D9">
          <w:rPr>
            <w:rFonts w:asciiTheme="minorHAnsi" w:hAnsiTheme="minorHAnsi" w:cstheme="minorHAnsi"/>
            <w:sz w:val="22"/>
            <w:szCs w:val="22"/>
          </w:rPr>
          <w:t xml:space="preserve">à </w:t>
        </w:r>
        <w:r>
          <w:rPr>
            <w:rFonts w:asciiTheme="minorHAnsi" w:hAnsiTheme="minorHAnsi" w:cstheme="minorHAnsi"/>
            <w:sz w:val="22"/>
            <w:szCs w:val="22"/>
          </w:rPr>
          <w:t xml:space="preserve">MV </w:t>
        </w:r>
      </w:ins>
      <w:ins w:id="383" w:author="Danielle Oliveira Peniche" w:date="2020-01-22T15:58:00Z">
        <w:r w:rsidR="00742FB4">
          <w:rPr>
            <w:rFonts w:asciiTheme="minorHAnsi" w:hAnsiTheme="minorHAnsi" w:cstheme="minorHAnsi"/>
            <w:sz w:val="22"/>
            <w:szCs w:val="22"/>
          </w:rPr>
          <w:t>Engenharia,</w:t>
        </w:r>
      </w:ins>
      <w:ins w:id="384" w:author="Danielle Oliveira Peniche" w:date="2020-01-22T15:53:00Z">
        <w:r w:rsidR="00742FB4">
          <w:rPr>
            <w:rFonts w:asciiTheme="minorHAnsi" w:hAnsiTheme="minorHAnsi" w:cstheme="minorHAnsi"/>
            <w:sz w:val="22"/>
            <w:szCs w:val="22"/>
          </w:rPr>
          <w:t xml:space="preserve"> em conta de</w:t>
        </w:r>
        <w:r>
          <w:rPr>
            <w:rFonts w:asciiTheme="minorHAnsi" w:hAnsiTheme="minorHAnsi" w:cstheme="minorHAnsi"/>
            <w:sz w:val="22"/>
            <w:szCs w:val="22"/>
          </w:rPr>
          <w:t xml:space="preserve"> titularidade</w:t>
        </w:r>
      </w:ins>
      <w:ins w:id="385" w:author="Danielle Oliveira Peniche" w:date="2020-01-22T15:59:00Z">
        <w:r w:rsidR="00742FB4">
          <w:rPr>
            <w:rFonts w:asciiTheme="minorHAnsi" w:hAnsiTheme="minorHAnsi" w:cstheme="minorHAnsi"/>
            <w:sz w:val="22"/>
            <w:szCs w:val="22"/>
          </w:rPr>
          <w:t xml:space="preserve"> desta</w:t>
        </w:r>
      </w:ins>
      <w:ins w:id="386" w:author="Danielle Oliveira Peniche" w:date="2020-01-22T15:53:00Z">
        <w:r>
          <w:rPr>
            <w:rFonts w:asciiTheme="minorHAnsi" w:hAnsiTheme="minorHAnsi" w:cstheme="minorHAnsi"/>
            <w:sz w:val="22"/>
            <w:szCs w:val="22"/>
          </w:rPr>
          <w:t xml:space="preserve">, a ser informada </w:t>
        </w:r>
      </w:ins>
      <w:ins w:id="387" w:author="Danielle Oliveira Peniche" w:date="2020-01-22T15:59:00Z">
        <w:r w:rsidR="00742FB4">
          <w:rPr>
            <w:rFonts w:asciiTheme="minorHAnsi" w:hAnsiTheme="minorHAnsi" w:cstheme="minorHAnsi"/>
            <w:sz w:val="22"/>
            <w:szCs w:val="22"/>
          </w:rPr>
          <w:t>oportunamente</w:t>
        </w:r>
      </w:ins>
      <w:ins w:id="388" w:author="Danielle Oliveira Peniche" w:date="2020-01-22T15:53:00Z">
        <w:r>
          <w:rPr>
            <w:rFonts w:asciiTheme="minorHAnsi" w:hAnsiTheme="minorHAnsi" w:cstheme="minorHAnsi"/>
            <w:sz w:val="22"/>
            <w:szCs w:val="22"/>
          </w:rPr>
          <w:t>, sendo certo que, para fins de sua liberação, além da superação das Condições Precedentes, deverão ser obedecidas as seguintes regras:</w:t>
        </w:r>
      </w:ins>
    </w:p>
    <w:p w14:paraId="072C0F87" w14:textId="77777777" w:rsidR="008940B0" w:rsidRPr="0085389F" w:rsidRDefault="008940B0" w:rsidP="006E1D68">
      <w:pPr>
        <w:widowControl w:val="0"/>
        <w:tabs>
          <w:tab w:val="left" w:pos="567"/>
          <w:tab w:val="left" w:pos="1418"/>
        </w:tabs>
        <w:spacing w:line="320" w:lineRule="exact"/>
        <w:jc w:val="both"/>
        <w:rPr>
          <w:ins w:id="389" w:author="Danielle Oliveira Peniche" w:date="2020-01-22T15:53:00Z"/>
          <w:rFonts w:asciiTheme="minorHAnsi" w:hAnsiTheme="minorHAnsi" w:cstheme="minorHAnsi"/>
          <w:sz w:val="22"/>
          <w:szCs w:val="22"/>
        </w:rPr>
      </w:pPr>
    </w:p>
    <w:p w14:paraId="405C5BAD" w14:textId="12D4793B" w:rsidR="008940B0" w:rsidRPr="00DE53F7" w:rsidRDefault="008940B0">
      <w:pPr>
        <w:pStyle w:val="PargrafodaLista"/>
        <w:widowControl w:val="0"/>
        <w:numPr>
          <w:ilvl w:val="0"/>
          <w:numId w:val="33"/>
        </w:numPr>
        <w:tabs>
          <w:tab w:val="left" w:pos="567"/>
          <w:tab w:val="left" w:pos="1418"/>
        </w:tabs>
        <w:spacing w:line="320" w:lineRule="exact"/>
        <w:ind w:left="567" w:hanging="567"/>
        <w:contextualSpacing/>
        <w:jc w:val="both"/>
        <w:rPr>
          <w:ins w:id="390" w:author="Danielle Oliveira Peniche" w:date="2020-01-22T15:53:00Z"/>
          <w:rFonts w:asciiTheme="minorHAnsi" w:hAnsiTheme="minorHAnsi" w:cstheme="minorHAnsi"/>
          <w:sz w:val="22"/>
          <w:szCs w:val="22"/>
        </w:rPr>
      </w:pPr>
      <w:ins w:id="391" w:author="Danielle Oliveira Peniche" w:date="2020-01-22T15:53:00Z">
        <w:r>
          <w:rPr>
            <w:rFonts w:asciiTheme="minorHAnsi" w:hAnsiTheme="minorHAnsi" w:cstheme="minorHAnsi"/>
            <w:sz w:val="22"/>
            <w:szCs w:val="22"/>
          </w:rPr>
          <w:t>A</w:t>
        </w:r>
        <w:r w:rsidRPr="00DE53F7">
          <w:rPr>
            <w:rFonts w:asciiTheme="minorHAnsi" w:hAnsiTheme="minorHAnsi" w:cstheme="minorHAnsi"/>
            <w:sz w:val="22"/>
            <w:szCs w:val="22"/>
          </w:rPr>
          <w:t xml:space="preserve"> </w:t>
        </w:r>
      </w:ins>
      <w:ins w:id="392" w:author="Danielle Oliveira Peniche" w:date="2020-01-22T16:00:00Z">
        <w:r w:rsidR="00742FB4">
          <w:rPr>
            <w:rFonts w:asciiTheme="minorHAnsi" w:hAnsiTheme="minorHAnsi" w:cstheme="minorHAnsi"/>
            <w:sz w:val="22"/>
            <w:szCs w:val="22"/>
          </w:rPr>
          <w:t xml:space="preserve">Devedora </w:t>
        </w:r>
      </w:ins>
      <w:ins w:id="393" w:author="Danielle Oliveira Peniche" w:date="2020-01-22T15:53:00Z">
        <w:r w:rsidRPr="00DE53F7">
          <w:rPr>
            <w:rFonts w:asciiTheme="minorHAnsi" w:hAnsiTheme="minorHAnsi" w:cstheme="minorHAnsi"/>
            <w:sz w:val="22"/>
            <w:szCs w:val="22"/>
          </w:rPr>
          <w:t>dever</w:t>
        </w:r>
        <w:r>
          <w:rPr>
            <w:rFonts w:asciiTheme="minorHAnsi" w:hAnsiTheme="minorHAnsi" w:cstheme="minorHAnsi"/>
            <w:sz w:val="22"/>
            <w:szCs w:val="22"/>
          </w:rPr>
          <w:t>á</w:t>
        </w:r>
        <w:r w:rsidRPr="00DE53F7">
          <w:rPr>
            <w:rFonts w:asciiTheme="minorHAnsi" w:hAnsiTheme="minorHAnsi" w:cstheme="minorHAnsi"/>
            <w:sz w:val="22"/>
            <w:szCs w:val="22"/>
          </w:rPr>
          <w:t xml:space="preserve"> encaminhar para a MV</w:t>
        </w:r>
      </w:ins>
      <w:ins w:id="394" w:author="Danielle Oliveira Peniche" w:date="2020-01-22T15:59:00Z">
        <w:r w:rsidR="00742FB4">
          <w:rPr>
            <w:rFonts w:asciiTheme="minorHAnsi" w:hAnsiTheme="minorHAnsi" w:cstheme="minorHAnsi"/>
            <w:sz w:val="22"/>
            <w:szCs w:val="22"/>
          </w:rPr>
          <w:t xml:space="preserve"> Engenharia</w:t>
        </w:r>
      </w:ins>
      <w:ins w:id="395" w:author="Danielle Oliveira Peniche" w:date="2020-01-22T15:53:00Z">
        <w:r w:rsidRPr="00DE53F7">
          <w:rPr>
            <w:rFonts w:asciiTheme="minorHAnsi" w:hAnsiTheme="minorHAnsi" w:cstheme="minorHAnsi"/>
            <w:sz w:val="22"/>
            <w:szCs w:val="22"/>
          </w:rPr>
          <w:t>, mensalmente</w:t>
        </w:r>
        <w:r>
          <w:rPr>
            <w:rFonts w:asciiTheme="minorHAnsi" w:hAnsiTheme="minorHAnsi" w:cstheme="minorHAnsi"/>
            <w:sz w:val="22"/>
            <w:szCs w:val="22"/>
          </w:rPr>
          <w:t>,</w:t>
        </w:r>
        <w:r w:rsidRPr="00DE53F7">
          <w:rPr>
            <w:rFonts w:asciiTheme="minorHAnsi" w:hAnsiTheme="minorHAnsi" w:cstheme="minorHAnsi"/>
            <w:sz w:val="22"/>
            <w:szCs w:val="22"/>
          </w:rPr>
          <w:t xml:space="preserve"> até o </w:t>
        </w:r>
        <w:r>
          <w:rPr>
            <w:rFonts w:asciiTheme="minorHAnsi" w:hAnsiTheme="minorHAnsi" w:cstheme="minorHAnsi"/>
            <w:sz w:val="22"/>
            <w:szCs w:val="22"/>
          </w:rPr>
          <w:t>último</w:t>
        </w:r>
        <w:r w:rsidRPr="00DE53F7">
          <w:rPr>
            <w:rFonts w:asciiTheme="minorHAnsi" w:hAnsiTheme="minorHAnsi" w:cstheme="minorHAnsi"/>
            <w:sz w:val="22"/>
            <w:szCs w:val="22"/>
          </w:rPr>
          <w:t xml:space="preserve"> </w:t>
        </w:r>
        <w:r w:rsidR="00742FB4" w:rsidRPr="00DE53F7">
          <w:rPr>
            <w:rFonts w:asciiTheme="minorHAnsi" w:hAnsiTheme="minorHAnsi" w:cstheme="minorHAnsi"/>
            <w:sz w:val="22"/>
            <w:szCs w:val="22"/>
          </w:rPr>
          <w:t>Dia Útil</w:t>
        </w:r>
        <w:r w:rsidR="00742FB4">
          <w:rPr>
            <w:rFonts w:asciiTheme="minorHAnsi" w:hAnsiTheme="minorHAnsi" w:cstheme="minorHAnsi"/>
            <w:sz w:val="22"/>
            <w:szCs w:val="22"/>
          </w:rPr>
          <w:t xml:space="preserve"> </w:t>
        </w:r>
        <w:r>
          <w:rPr>
            <w:rFonts w:asciiTheme="minorHAnsi" w:hAnsiTheme="minorHAnsi" w:cstheme="minorHAnsi"/>
            <w:sz w:val="22"/>
            <w:szCs w:val="22"/>
          </w:rPr>
          <w:t>do mês imediatamente anterior</w:t>
        </w:r>
        <w:r w:rsidRPr="00DE53F7">
          <w:rPr>
            <w:rFonts w:asciiTheme="minorHAnsi" w:hAnsiTheme="minorHAnsi" w:cstheme="minorHAnsi"/>
            <w:sz w:val="22"/>
            <w:szCs w:val="22"/>
          </w:rPr>
          <w:t>, relatório detalhado com os valores que devem ser pagos aos fornecedores de produtos e serviços necessários à execução das obras de construção do Empreendimento Alvo</w:t>
        </w:r>
        <w:r>
          <w:rPr>
            <w:rFonts w:asciiTheme="minorHAnsi" w:hAnsiTheme="minorHAnsi" w:cstheme="minorHAnsi"/>
            <w:sz w:val="22"/>
            <w:szCs w:val="22"/>
          </w:rPr>
          <w:t xml:space="preserve"> do mês seguinte</w:t>
        </w:r>
        <w:r w:rsidRPr="00DE53F7">
          <w:rPr>
            <w:rFonts w:asciiTheme="minorHAnsi" w:hAnsiTheme="minorHAnsi" w:cstheme="minorHAnsi"/>
            <w:sz w:val="22"/>
            <w:szCs w:val="22"/>
          </w:rPr>
          <w:t>.</w:t>
        </w:r>
      </w:ins>
    </w:p>
    <w:p w14:paraId="3235C714" w14:textId="77777777" w:rsidR="008940B0" w:rsidRPr="00B53846" w:rsidRDefault="008940B0" w:rsidP="006749C3">
      <w:pPr>
        <w:pStyle w:val="PargrafodaLista"/>
        <w:spacing w:line="320" w:lineRule="exact"/>
        <w:rPr>
          <w:ins w:id="396" w:author="Danielle Oliveira Peniche" w:date="2020-01-22T15:53:00Z"/>
          <w:rFonts w:asciiTheme="minorHAnsi" w:hAnsiTheme="minorHAnsi" w:cstheme="minorHAnsi"/>
          <w:sz w:val="22"/>
          <w:szCs w:val="22"/>
        </w:rPr>
      </w:pPr>
    </w:p>
    <w:p w14:paraId="54230BD4" w14:textId="5C889106" w:rsidR="008940B0" w:rsidRPr="004C189A" w:rsidRDefault="008940B0" w:rsidP="006E1D68">
      <w:pPr>
        <w:pStyle w:val="PargrafodaLista"/>
        <w:widowControl w:val="0"/>
        <w:numPr>
          <w:ilvl w:val="0"/>
          <w:numId w:val="33"/>
        </w:numPr>
        <w:tabs>
          <w:tab w:val="left" w:pos="567"/>
          <w:tab w:val="left" w:pos="1418"/>
        </w:tabs>
        <w:spacing w:line="320" w:lineRule="exact"/>
        <w:ind w:left="567" w:hanging="567"/>
        <w:contextualSpacing/>
        <w:jc w:val="both"/>
        <w:rPr>
          <w:ins w:id="397" w:author="Danielle Oliveira Peniche" w:date="2020-01-22T15:53:00Z"/>
          <w:rFonts w:asciiTheme="minorHAnsi" w:hAnsiTheme="minorHAnsi" w:cstheme="minorHAnsi"/>
          <w:sz w:val="22"/>
          <w:szCs w:val="22"/>
        </w:rPr>
      </w:pPr>
      <w:ins w:id="398" w:author="Danielle Oliveira Peniche" w:date="2020-01-22T15:53:00Z">
        <w:r w:rsidRPr="004C189A">
          <w:rPr>
            <w:rFonts w:asciiTheme="minorHAnsi" w:hAnsiTheme="minorHAnsi" w:cstheme="minorHAnsi"/>
            <w:sz w:val="22"/>
            <w:szCs w:val="22"/>
          </w:rPr>
          <w:t xml:space="preserve">Após o recebimento das informações encaminhadas pela </w:t>
        </w:r>
      </w:ins>
      <w:ins w:id="399" w:author="Danielle Oliveira Peniche" w:date="2020-01-22T16:00:00Z">
        <w:r w:rsidR="00742FB4">
          <w:rPr>
            <w:rFonts w:asciiTheme="minorHAnsi" w:hAnsiTheme="minorHAnsi" w:cstheme="minorHAnsi"/>
            <w:sz w:val="22"/>
            <w:szCs w:val="22"/>
          </w:rPr>
          <w:t>Devedora</w:t>
        </w:r>
      </w:ins>
      <w:ins w:id="400" w:author="Danielle Oliveira Peniche" w:date="2020-01-22T15:53:00Z">
        <w:r w:rsidRPr="004C189A">
          <w:rPr>
            <w:rFonts w:asciiTheme="minorHAnsi" w:hAnsiTheme="minorHAnsi" w:cstheme="minorHAnsi"/>
            <w:sz w:val="22"/>
            <w:szCs w:val="22"/>
          </w:rPr>
          <w:t xml:space="preserve"> à MV</w:t>
        </w:r>
      </w:ins>
      <w:ins w:id="401" w:author="Danielle Oliveira Peniche" w:date="2020-01-22T16:00:00Z">
        <w:r w:rsidR="00742FB4">
          <w:rPr>
            <w:rFonts w:asciiTheme="minorHAnsi" w:hAnsiTheme="minorHAnsi" w:cstheme="minorHAnsi"/>
            <w:sz w:val="22"/>
            <w:szCs w:val="22"/>
          </w:rPr>
          <w:t xml:space="preserve"> Engenharia</w:t>
        </w:r>
      </w:ins>
      <w:ins w:id="402" w:author="Danielle Oliveira Peniche" w:date="2020-01-22T15:53:00Z">
        <w:r w:rsidR="00742FB4">
          <w:rPr>
            <w:rFonts w:asciiTheme="minorHAnsi" w:hAnsiTheme="minorHAnsi" w:cstheme="minorHAnsi"/>
            <w:sz w:val="22"/>
            <w:szCs w:val="22"/>
          </w:rPr>
          <w:t xml:space="preserve">, esta </w:t>
        </w:r>
      </w:ins>
      <w:ins w:id="403" w:author="Danielle Oliveira Peniche" w:date="2020-01-22T16:00:00Z">
        <w:r w:rsidR="00742FB4">
          <w:rPr>
            <w:rFonts w:asciiTheme="minorHAnsi" w:hAnsiTheme="minorHAnsi" w:cstheme="minorHAnsi"/>
            <w:sz w:val="22"/>
            <w:szCs w:val="22"/>
          </w:rPr>
          <w:t>última</w:t>
        </w:r>
      </w:ins>
      <w:ins w:id="404" w:author="Danielle Oliveira Peniche" w:date="2020-01-22T15:53:00Z">
        <w:r w:rsidRPr="004C189A">
          <w:rPr>
            <w:rFonts w:asciiTheme="minorHAnsi" w:hAnsiTheme="minorHAnsi" w:cstheme="minorHAnsi"/>
            <w:sz w:val="22"/>
            <w:szCs w:val="22"/>
          </w:rPr>
          <w:t xml:space="preserve"> validará em até 1 (um) </w:t>
        </w:r>
        <w:r w:rsidR="00742FB4" w:rsidRPr="004C189A">
          <w:rPr>
            <w:rFonts w:asciiTheme="minorHAnsi" w:hAnsiTheme="minorHAnsi" w:cstheme="minorHAnsi"/>
            <w:sz w:val="22"/>
            <w:szCs w:val="22"/>
          </w:rPr>
          <w:t>Dia Útil</w:t>
        </w:r>
        <w:r w:rsidRPr="004C189A">
          <w:rPr>
            <w:rFonts w:asciiTheme="minorHAnsi" w:hAnsiTheme="minorHAnsi" w:cstheme="minorHAnsi"/>
            <w:sz w:val="22"/>
            <w:szCs w:val="22"/>
          </w:rPr>
          <w:t>, todas as informações e valores constantes</w:t>
        </w:r>
      </w:ins>
      <w:ins w:id="405" w:author="Danielle Oliveira Peniche" w:date="2020-01-22T16:03:00Z">
        <w:r w:rsidR="00742FB4">
          <w:rPr>
            <w:rFonts w:asciiTheme="minorHAnsi" w:hAnsiTheme="minorHAnsi" w:cstheme="minorHAnsi"/>
            <w:sz w:val="22"/>
            <w:szCs w:val="22"/>
          </w:rPr>
          <w:t xml:space="preserve"> no Relatório de Pagamento</w:t>
        </w:r>
      </w:ins>
      <w:ins w:id="406" w:author="Danielle Oliveira Peniche" w:date="2020-01-22T15:53:00Z">
        <w:r w:rsidRPr="004C189A">
          <w:rPr>
            <w:rFonts w:asciiTheme="minorHAnsi" w:hAnsiTheme="minorHAnsi" w:cstheme="minorHAnsi"/>
            <w:sz w:val="22"/>
            <w:szCs w:val="22"/>
          </w:rPr>
          <w:t xml:space="preserve">, de acordo com o </w:t>
        </w:r>
      </w:ins>
      <w:ins w:id="407" w:author="Danielle Oliveira Peniche" w:date="2020-01-22T16:02:00Z">
        <w:r w:rsidR="00742FB4">
          <w:rPr>
            <w:rFonts w:asciiTheme="minorHAnsi" w:hAnsiTheme="minorHAnsi" w:cstheme="minorHAnsi"/>
            <w:sz w:val="22"/>
            <w:szCs w:val="22"/>
          </w:rPr>
          <w:t>Cronograma de Obras</w:t>
        </w:r>
      </w:ins>
      <w:ins w:id="408" w:author="Danielle Oliveira Peniche" w:date="2020-01-22T15:53:00Z">
        <w:r w:rsidRPr="004C189A">
          <w:rPr>
            <w:rFonts w:asciiTheme="minorHAnsi" w:hAnsiTheme="minorHAnsi" w:cstheme="minorHAnsi"/>
            <w:sz w:val="22"/>
            <w:szCs w:val="22"/>
          </w:rPr>
          <w:t>, e enviará o Relatório de Pagamento para a Securitizadora, com cópia ao Agente Fiduciário, sendo certo que a Securitizadora providenciará o pagamento do respectivo valor, inicialmente deduzido da Integralização Inicial e posteriormente da integralização futura dos CRI, diretamente à MV</w:t>
        </w:r>
      </w:ins>
      <w:ins w:id="409" w:author="Danielle Oliveira Peniche" w:date="2020-01-22T16:03:00Z">
        <w:r w:rsidR="00742FB4">
          <w:rPr>
            <w:rFonts w:asciiTheme="minorHAnsi" w:hAnsiTheme="minorHAnsi" w:cstheme="minorHAnsi"/>
            <w:sz w:val="22"/>
            <w:szCs w:val="22"/>
          </w:rPr>
          <w:t xml:space="preserve"> Engenharia</w:t>
        </w:r>
      </w:ins>
      <w:ins w:id="410" w:author="Danielle Oliveira Peniche" w:date="2020-01-22T15:53:00Z">
        <w:r w:rsidRPr="004C189A">
          <w:rPr>
            <w:rFonts w:asciiTheme="minorHAnsi" w:hAnsiTheme="minorHAnsi" w:cstheme="minorHAnsi"/>
            <w:sz w:val="22"/>
            <w:szCs w:val="22"/>
          </w:rPr>
          <w:t>.</w:t>
        </w:r>
      </w:ins>
    </w:p>
    <w:p w14:paraId="5F899B61" w14:textId="77777777" w:rsidR="008940B0" w:rsidRPr="00072729" w:rsidRDefault="008940B0">
      <w:pPr>
        <w:widowControl w:val="0"/>
        <w:tabs>
          <w:tab w:val="left" w:pos="567"/>
          <w:tab w:val="left" w:pos="1418"/>
        </w:tabs>
        <w:spacing w:line="320" w:lineRule="exact"/>
        <w:jc w:val="both"/>
        <w:rPr>
          <w:ins w:id="411" w:author="Danielle Oliveira Peniche" w:date="2020-01-22T15:53:00Z"/>
          <w:rFonts w:asciiTheme="minorHAnsi" w:hAnsiTheme="minorHAnsi" w:cstheme="minorHAnsi"/>
          <w:sz w:val="22"/>
          <w:szCs w:val="22"/>
        </w:rPr>
      </w:pPr>
    </w:p>
    <w:p w14:paraId="3D1AD080" w14:textId="274B3705" w:rsidR="008940B0" w:rsidRPr="00B53846" w:rsidRDefault="008940B0" w:rsidP="006749C3">
      <w:pPr>
        <w:pStyle w:val="PargrafodaLista"/>
        <w:widowControl w:val="0"/>
        <w:numPr>
          <w:ilvl w:val="2"/>
          <w:numId w:val="6"/>
        </w:numPr>
        <w:tabs>
          <w:tab w:val="left" w:pos="1418"/>
        </w:tabs>
        <w:spacing w:line="320" w:lineRule="exact"/>
        <w:ind w:left="567" w:firstLine="0"/>
        <w:contextualSpacing/>
        <w:jc w:val="both"/>
        <w:rPr>
          <w:ins w:id="412" w:author="Danielle Oliveira Peniche" w:date="2020-01-22T15:53:00Z"/>
          <w:rFonts w:asciiTheme="minorHAnsi" w:hAnsiTheme="minorHAnsi" w:cstheme="minorHAnsi"/>
          <w:sz w:val="22"/>
          <w:szCs w:val="22"/>
        </w:rPr>
      </w:pPr>
      <w:bookmarkStart w:id="413" w:name="_Ref522546097"/>
      <w:bookmarkStart w:id="414" w:name="_Ref24479924"/>
      <w:ins w:id="415" w:author="Danielle Oliveira Peniche" w:date="2020-01-22T15:53:00Z">
        <w:r>
          <w:rPr>
            <w:rFonts w:asciiTheme="minorHAnsi" w:hAnsiTheme="minorHAnsi" w:cstheme="minorHAnsi"/>
            <w:sz w:val="22"/>
            <w:szCs w:val="22"/>
          </w:rPr>
          <w:t>A</w:t>
        </w:r>
        <w:r w:rsidRPr="00DE53F7">
          <w:rPr>
            <w:rFonts w:asciiTheme="minorHAnsi" w:hAnsiTheme="minorHAnsi" w:cstheme="minorHAnsi"/>
            <w:sz w:val="22"/>
            <w:szCs w:val="22"/>
          </w:rPr>
          <w:t xml:space="preserve"> Securitizadora </w:t>
        </w:r>
        <w:bookmarkEnd w:id="413"/>
        <w:bookmarkEnd w:id="414"/>
        <w:r w:rsidRPr="00DE53F7">
          <w:rPr>
            <w:rFonts w:asciiTheme="minorHAnsi" w:hAnsiTheme="minorHAnsi" w:cstheme="minorHAnsi"/>
            <w:sz w:val="22"/>
            <w:szCs w:val="22"/>
          </w:rPr>
          <w:t xml:space="preserve">deverá providenciar a integralização dos </w:t>
        </w:r>
        <w:r w:rsidR="00742FB4">
          <w:rPr>
            <w:rFonts w:asciiTheme="minorHAnsi" w:hAnsiTheme="minorHAnsi" w:cstheme="minorHAnsi"/>
            <w:sz w:val="22"/>
            <w:szCs w:val="22"/>
          </w:rPr>
          <w:t>CRI</w:t>
        </w:r>
        <w:r w:rsidRPr="00DE53F7">
          <w:rPr>
            <w:rFonts w:asciiTheme="minorHAnsi" w:hAnsiTheme="minorHAnsi" w:cstheme="minorHAnsi"/>
            <w:sz w:val="22"/>
            <w:szCs w:val="22"/>
          </w:rPr>
          <w:t xml:space="preserve"> por parte dos investidores, de </w:t>
        </w:r>
        <w:r w:rsidRPr="00DE53F7">
          <w:rPr>
            <w:rFonts w:asciiTheme="minorHAnsi" w:hAnsiTheme="minorHAnsi" w:cstheme="minorHAnsi"/>
            <w:sz w:val="22"/>
            <w:szCs w:val="22"/>
          </w:rPr>
          <w:lastRenderedPageBreak/>
          <w:t xml:space="preserve">acordo com </w:t>
        </w:r>
        <w:r>
          <w:rPr>
            <w:rFonts w:asciiTheme="minorHAnsi" w:hAnsiTheme="minorHAnsi" w:cstheme="minorHAnsi"/>
            <w:sz w:val="22"/>
            <w:szCs w:val="22"/>
          </w:rPr>
          <w:t>o Relatório de Pagamento.</w:t>
        </w:r>
      </w:ins>
    </w:p>
    <w:p w14:paraId="48BD866E" w14:textId="77777777" w:rsidR="008940B0" w:rsidRPr="008E591F" w:rsidRDefault="008940B0" w:rsidP="006E1D68">
      <w:pPr>
        <w:widowControl w:val="0"/>
        <w:tabs>
          <w:tab w:val="left" w:pos="567"/>
        </w:tabs>
        <w:spacing w:line="320" w:lineRule="exact"/>
        <w:jc w:val="both"/>
        <w:rPr>
          <w:ins w:id="416" w:author="Danielle Oliveira Peniche" w:date="2020-01-22T15:53:00Z"/>
          <w:rFonts w:asciiTheme="minorHAnsi" w:hAnsiTheme="minorHAnsi" w:cstheme="minorHAnsi"/>
          <w:sz w:val="22"/>
          <w:szCs w:val="22"/>
        </w:rPr>
      </w:pPr>
    </w:p>
    <w:p w14:paraId="2EE0AF0C" w14:textId="77777777" w:rsidR="00F01CC2" w:rsidRDefault="008940B0" w:rsidP="006749C3">
      <w:pPr>
        <w:pStyle w:val="PargrafodaLista"/>
        <w:numPr>
          <w:ilvl w:val="1"/>
          <w:numId w:val="6"/>
        </w:numPr>
        <w:tabs>
          <w:tab w:val="left" w:pos="567"/>
        </w:tabs>
        <w:spacing w:line="320" w:lineRule="exact"/>
        <w:ind w:left="0" w:firstLine="0"/>
        <w:contextualSpacing/>
        <w:jc w:val="both"/>
        <w:rPr>
          <w:ins w:id="417" w:author="Danielle Oliveira Peniche" w:date="2020-01-22T15:53:00Z"/>
          <w:rFonts w:asciiTheme="minorHAnsi" w:hAnsiTheme="minorHAnsi" w:cstheme="minorHAnsi"/>
          <w:sz w:val="22"/>
          <w:szCs w:val="22"/>
        </w:rPr>
      </w:pPr>
      <w:ins w:id="418" w:author="Danielle Oliveira Peniche" w:date="2020-01-22T15:53:00Z">
        <w:r w:rsidRPr="008A553A">
          <w:rPr>
            <w:rFonts w:asciiTheme="minorHAnsi" w:hAnsiTheme="minorHAnsi" w:cstheme="minorHAnsi"/>
            <w:sz w:val="22"/>
            <w:szCs w:val="22"/>
            <w:u w:val="single"/>
          </w:rPr>
          <w:t>Procedimento de Desembolso para Pagamento de Custos Extras</w:t>
        </w:r>
        <w:r w:rsidRPr="008A553A">
          <w:rPr>
            <w:rFonts w:asciiTheme="minorHAnsi" w:hAnsiTheme="minorHAnsi" w:cstheme="minorHAnsi"/>
            <w:sz w:val="22"/>
            <w:szCs w:val="22"/>
          </w:rPr>
          <w:t>: A</w:t>
        </w:r>
        <w:r>
          <w:rPr>
            <w:rFonts w:asciiTheme="minorHAnsi" w:hAnsiTheme="minorHAnsi" w:cstheme="minorHAnsi"/>
            <w:sz w:val="22"/>
            <w:szCs w:val="22"/>
          </w:rPr>
          <w:t xml:space="preserve"> Securitizadora,</w:t>
        </w:r>
        <w:r w:rsidRPr="001A2D6F">
          <w:rPr>
            <w:rFonts w:asciiTheme="minorHAnsi" w:hAnsiTheme="minorHAnsi" w:cstheme="minorHAnsi"/>
            <w:sz w:val="22"/>
            <w:szCs w:val="22"/>
          </w:rPr>
          <w:t xml:space="preserve"> </w:t>
        </w:r>
        <w:r>
          <w:rPr>
            <w:rFonts w:asciiTheme="minorHAnsi" w:hAnsiTheme="minorHAnsi" w:cstheme="minorHAnsi"/>
            <w:sz w:val="22"/>
            <w:szCs w:val="22"/>
          </w:rPr>
          <w:t xml:space="preserve">utilizando-se dos recursos decorrente dos Direitos Creditórios e obedecida </w:t>
        </w:r>
        <w:r w:rsidRPr="00F312A2">
          <w:rPr>
            <w:rFonts w:asciiTheme="minorHAnsi" w:hAnsiTheme="minorHAnsi" w:cstheme="minorHAnsi"/>
            <w:sz w:val="22"/>
            <w:szCs w:val="22"/>
          </w:rPr>
          <w:t>a</w:t>
        </w:r>
        <w:r w:rsidRPr="006749C3">
          <w:rPr>
            <w:rFonts w:asciiTheme="minorHAnsi" w:hAnsiTheme="minorHAnsi" w:cstheme="minorHAnsi"/>
            <w:sz w:val="22"/>
            <w:szCs w:val="22"/>
          </w:rPr>
          <w:t xml:space="preserve"> </w:t>
        </w:r>
        <w:r w:rsidR="00742FB4" w:rsidRPr="00F312A2">
          <w:rPr>
            <w:rFonts w:asciiTheme="minorHAnsi" w:hAnsiTheme="minorHAnsi" w:cstheme="minorHAnsi"/>
            <w:sz w:val="22"/>
            <w:szCs w:val="22"/>
          </w:rPr>
          <w:t>ordem de destinação de recurso</w:t>
        </w:r>
      </w:ins>
      <w:ins w:id="419" w:author="Danielle Oliveira Peniche" w:date="2020-01-22T16:04:00Z">
        <w:r w:rsidR="00742FB4">
          <w:rPr>
            <w:rFonts w:asciiTheme="minorHAnsi" w:hAnsiTheme="minorHAnsi" w:cstheme="minorHAnsi"/>
            <w:sz w:val="22"/>
            <w:szCs w:val="22"/>
          </w:rPr>
          <w:t>,</w:t>
        </w:r>
      </w:ins>
      <w:ins w:id="420" w:author="Danielle Oliveira Peniche" w:date="2020-01-22T15:53:00Z">
        <w:r w:rsidR="00742FB4" w:rsidRPr="00F312A2">
          <w:rPr>
            <w:rFonts w:asciiTheme="minorHAnsi" w:hAnsiTheme="minorHAnsi" w:cstheme="minorHAnsi"/>
            <w:sz w:val="22"/>
            <w:szCs w:val="22"/>
          </w:rPr>
          <w:t xml:space="preserve"> indicada no ite</w:t>
        </w:r>
        <w:r w:rsidR="00742FB4" w:rsidRPr="006E1D68">
          <w:rPr>
            <w:rFonts w:asciiTheme="minorHAnsi" w:hAnsiTheme="minorHAnsi" w:cstheme="minorHAnsi"/>
            <w:sz w:val="22"/>
            <w:szCs w:val="22"/>
          </w:rPr>
          <w:t>m 4.</w:t>
        </w:r>
      </w:ins>
      <w:ins w:id="421" w:author="Danielle Oliveira Peniche" w:date="2020-01-22T16:05:00Z">
        <w:r w:rsidR="00742FB4">
          <w:rPr>
            <w:rFonts w:asciiTheme="minorHAnsi" w:hAnsiTheme="minorHAnsi" w:cstheme="minorHAnsi"/>
            <w:sz w:val="22"/>
            <w:szCs w:val="22"/>
          </w:rPr>
          <w:t xml:space="preserve">1, abaixo </w:t>
        </w:r>
      </w:ins>
      <w:ins w:id="422" w:author="Danielle Oliveira Peniche" w:date="2020-01-22T15:53:00Z">
        <w:r w:rsidRPr="006749C3">
          <w:rPr>
            <w:rFonts w:asciiTheme="minorHAnsi" w:hAnsiTheme="minorHAnsi" w:cstheme="minorHAnsi"/>
            <w:sz w:val="22"/>
            <w:szCs w:val="22"/>
          </w:rPr>
          <w:t>(“</w:t>
        </w:r>
        <w:r w:rsidRPr="00F312A2">
          <w:rPr>
            <w:rFonts w:asciiTheme="minorHAnsi" w:hAnsiTheme="minorHAnsi" w:cstheme="minorHAnsi"/>
            <w:sz w:val="22"/>
            <w:szCs w:val="22"/>
            <w:u w:val="single"/>
          </w:rPr>
          <w:t>Saldo da Carteira</w:t>
        </w:r>
        <w:r w:rsidRPr="006749C3">
          <w:rPr>
            <w:rFonts w:asciiTheme="minorHAnsi" w:hAnsiTheme="minorHAnsi" w:cstheme="minorHAnsi"/>
            <w:sz w:val="22"/>
            <w:szCs w:val="22"/>
          </w:rPr>
          <w:t>”),</w:t>
        </w:r>
        <w:r>
          <w:rPr>
            <w:rFonts w:asciiTheme="minorHAnsi" w:hAnsiTheme="minorHAnsi" w:cstheme="minorHAnsi"/>
            <w:sz w:val="22"/>
            <w:szCs w:val="22"/>
          </w:rPr>
          <w:t xml:space="preserve"> precederá ao </w:t>
        </w:r>
        <w:r w:rsidRPr="008A553A">
          <w:rPr>
            <w:rFonts w:asciiTheme="minorHAnsi" w:hAnsiTheme="minorHAnsi" w:cstheme="minorHAnsi"/>
            <w:sz w:val="22"/>
            <w:szCs w:val="22"/>
          </w:rPr>
          <w:t xml:space="preserve">pagamento dos Custos Extras, limitados </w:t>
        </w:r>
      </w:ins>
      <w:ins w:id="423" w:author="Danielle Oliveira Peniche" w:date="2020-01-22T16:05:00Z">
        <w:r w:rsidR="00742FB4">
          <w:rPr>
            <w:rFonts w:asciiTheme="minorHAnsi" w:hAnsiTheme="minorHAnsi" w:cstheme="minorHAnsi"/>
            <w:sz w:val="22"/>
            <w:szCs w:val="22"/>
          </w:rPr>
          <w:t>ao montante de</w:t>
        </w:r>
      </w:ins>
      <w:ins w:id="424" w:author="Danielle Oliveira Peniche" w:date="2020-01-22T15:53:00Z">
        <w:r>
          <w:rPr>
            <w:rFonts w:asciiTheme="minorHAnsi" w:hAnsiTheme="minorHAnsi" w:cstheme="minorHAnsi"/>
            <w:sz w:val="22"/>
            <w:szCs w:val="22"/>
          </w:rPr>
          <w:t xml:space="preserve"> </w:t>
        </w:r>
        <w:r w:rsidRPr="008A3B92">
          <w:rPr>
            <w:rFonts w:asciiTheme="minorHAnsi" w:hAnsiTheme="minorHAnsi" w:cstheme="minorHAnsi"/>
            <w:sz w:val="22"/>
            <w:szCs w:val="22"/>
          </w:rPr>
          <w:t xml:space="preserve">R$ </w:t>
        </w:r>
        <w:r w:rsidRPr="00B53846">
          <w:rPr>
            <w:rFonts w:asciiTheme="minorHAnsi" w:hAnsiTheme="minorHAnsi" w:cstheme="minorHAnsi"/>
            <w:color w:val="000000"/>
            <w:sz w:val="22"/>
            <w:szCs w:val="22"/>
          </w:rPr>
          <w:t xml:space="preserve">5.925.000,00 </w:t>
        </w:r>
      </w:ins>
      <w:ins w:id="425" w:author="Danielle Oliveira Peniche" w:date="2020-01-22T16:06:00Z">
        <w:r w:rsidR="00742FB4">
          <w:rPr>
            <w:rFonts w:asciiTheme="minorHAnsi" w:hAnsiTheme="minorHAnsi" w:cstheme="minorHAnsi"/>
            <w:color w:val="000000"/>
            <w:sz w:val="22"/>
            <w:szCs w:val="22"/>
          </w:rPr>
          <w:t xml:space="preserve">(cinco milhões, novecentos e vinte e cinco mil </w:t>
        </w:r>
      </w:ins>
      <w:commentRangeStart w:id="426"/>
      <w:ins w:id="427" w:author="Danielle Oliveira Peniche" w:date="2020-01-22T15:53:00Z">
        <w:r w:rsidRPr="00B53846">
          <w:rPr>
            <w:rFonts w:asciiTheme="minorHAnsi" w:hAnsiTheme="minorHAnsi" w:cstheme="minorHAnsi"/>
            <w:color w:val="000000"/>
            <w:sz w:val="22"/>
            <w:szCs w:val="22"/>
          </w:rPr>
          <w:t>reais</w:t>
        </w:r>
      </w:ins>
      <w:commentRangeEnd w:id="426"/>
      <w:ins w:id="428" w:author="Danielle Oliveira Peniche" w:date="2020-01-22T16:06:00Z">
        <w:r w:rsidR="00742FB4">
          <w:rPr>
            <w:rFonts w:asciiTheme="minorHAnsi" w:hAnsiTheme="minorHAnsi" w:cstheme="minorHAnsi"/>
            <w:color w:val="000000"/>
            <w:sz w:val="22"/>
            <w:szCs w:val="22"/>
          </w:rPr>
          <w:t>)</w:t>
        </w:r>
      </w:ins>
      <w:ins w:id="429" w:author="Danielle Oliveira Peniche" w:date="2020-01-22T15:53:00Z">
        <w:r w:rsidRPr="00EE6169">
          <w:rPr>
            <w:rStyle w:val="Refdecomentrio"/>
          </w:rPr>
          <w:commentReference w:id="426"/>
        </w:r>
        <w:r w:rsidRPr="00EE6169">
          <w:rPr>
            <w:rFonts w:asciiTheme="minorHAnsi" w:hAnsiTheme="minorHAnsi" w:cstheme="minorHAnsi"/>
            <w:sz w:val="22"/>
            <w:szCs w:val="22"/>
          </w:rPr>
          <w:t>,</w:t>
        </w:r>
        <w:r w:rsidRPr="00033B64">
          <w:rPr>
            <w:rFonts w:asciiTheme="minorHAnsi" w:hAnsiTheme="minorHAnsi" w:cstheme="minorHAnsi"/>
            <w:sz w:val="22"/>
            <w:szCs w:val="22"/>
          </w:rPr>
          <w:t xml:space="preserve"> d</w:t>
        </w:r>
        <w:r w:rsidRPr="008A553A">
          <w:rPr>
            <w:rFonts w:asciiTheme="minorHAnsi" w:hAnsiTheme="minorHAnsi" w:cstheme="minorHAnsi"/>
            <w:sz w:val="22"/>
            <w:szCs w:val="22"/>
          </w:rPr>
          <w:t xml:space="preserve">e acordo com </w:t>
        </w:r>
      </w:ins>
      <w:ins w:id="430" w:author="Danielle Oliveira Peniche" w:date="2020-01-22T16:07:00Z">
        <w:r w:rsidR="00742FB4">
          <w:rPr>
            <w:rFonts w:asciiTheme="minorHAnsi" w:hAnsiTheme="minorHAnsi" w:cstheme="minorHAnsi"/>
            <w:sz w:val="22"/>
            <w:szCs w:val="22"/>
          </w:rPr>
          <w:t>Relatório de Custos Extras</w:t>
        </w:r>
      </w:ins>
      <w:ins w:id="431" w:author="Danielle Oliveira Peniche" w:date="2020-01-22T15:53:00Z">
        <w:r w:rsidR="00F01CC2">
          <w:rPr>
            <w:rFonts w:asciiTheme="minorHAnsi" w:hAnsiTheme="minorHAnsi" w:cstheme="minorHAnsi"/>
            <w:sz w:val="22"/>
            <w:szCs w:val="22"/>
          </w:rPr>
          <w:t>.</w:t>
        </w:r>
      </w:ins>
    </w:p>
    <w:p w14:paraId="3E0C424C" w14:textId="77777777" w:rsidR="00F01CC2" w:rsidRDefault="00F01CC2" w:rsidP="006749C3">
      <w:pPr>
        <w:pStyle w:val="PargrafodaLista"/>
        <w:tabs>
          <w:tab w:val="left" w:pos="567"/>
        </w:tabs>
        <w:spacing w:line="320" w:lineRule="exact"/>
        <w:ind w:left="0"/>
        <w:contextualSpacing/>
        <w:jc w:val="both"/>
        <w:rPr>
          <w:ins w:id="432" w:author="Danielle Oliveira Peniche" w:date="2020-01-22T16:07:00Z"/>
          <w:rFonts w:asciiTheme="minorHAnsi" w:hAnsiTheme="minorHAnsi" w:cstheme="minorHAnsi"/>
          <w:sz w:val="22"/>
          <w:szCs w:val="22"/>
          <w:u w:val="single"/>
        </w:rPr>
      </w:pPr>
    </w:p>
    <w:p w14:paraId="29DB1230" w14:textId="6A7A320C" w:rsidR="008940B0" w:rsidRPr="008A553A" w:rsidRDefault="00F01CC2" w:rsidP="006749C3">
      <w:pPr>
        <w:pStyle w:val="PargrafodaLista"/>
        <w:numPr>
          <w:ilvl w:val="2"/>
          <w:numId w:val="6"/>
        </w:numPr>
        <w:tabs>
          <w:tab w:val="left" w:pos="567"/>
        </w:tabs>
        <w:spacing w:line="320" w:lineRule="exact"/>
        <w:ind w:left="567" w:firstLine="0"/>
        <w:contextualSpacing/>
        <w:jc w:val="both"/>
        <w:rPr>
          <w:ins w:id="433" w:author="Danielle Oliveira Peniche" w:date="2020-01-22T15:53:00Z"/>
          <w:rFonts w:asciiTheme="minorHAnsi" w:hAnsiTheme="minorHAnsi" w:cstheme="minorHAnsi"/>
          <w:sz w:val="22"/>
          <w:szCs w:val="22"/>
        </w:rPr>
      </w:pPr>
      <w:ins w:id="434" w:author="Danielle Oliveira Peniche" w:date="2020-01-22T16:07:00Z">
        <w:r>
          <w:rPr>
            <w:rFonts w:asciiTheme="minorHAnsi" w:hAnsiTheme="minorHAnsi" w:cstheme="minorHAnsi"/>
            <w:sz w:val="22"/>
            <w:szCs w:val="22"/>
          </w:rPr>
          <w:t>O</w:t>
        </w:r>
      </w:ins>
      <w:ins w:id="435" w:author="Danielle Oliveira Peniche" w:date="2020-01-22T15:53:00Z">
        <w:r w:rsidR="008940B0">
          <w:rPr>
            <w:rFonts w:asciiTheme="minorHAnsi" w:hAnsiTheme="minorHAnsi" w:cstheme="minorHAnsi"/>
            <w:sz w:val="22"/>
            <w:szCs w:val="22"/>
          </w:rPr>
          <w:t xml:space="preserve"> pagamento dos Custos Extras</w:t>
        </w:r>
      </w:ins>
      <w:ins w:id="436" w:author="Danielle Oliveira Peniche" w:date="2020-01-22T16:07:00Z">
        <w:r>
          <w:rPr>
            <w:rFonts w:asciiTheme="minorHAnsi" w:hAnsiTheme="minorHAnsi" w:cstheme="minorHAnsi"/>
            <w:sz w:val="22"/>
            <w:szCs w:val="22"/>
          </w:rPr>
          <w:t>,</w:t>
        </w:r>
      </w:ins>
      <w:ins w:id="437" w:author="Danielle Oliveira Peniche" w:date="2020-01-22T15:53:00Z">
        <w:r w:rsidR="008940B0">
          <w:rPr>
            <w:rFonts w:asciiTheme="minorHAnsi" w:hAnsiTheme="minorHAnsi" w:cstheme="minorHAnsi"/>
            <w:sz w:val="22"/>
            <w:szCs w:val="22"/>
          </w:rPr>
          <w:t xml:space="preserve"> pela Securitizadora</w:t>
        </w:r>
      </w:ins>
      <w:ins w:id="438" w:author="Danielle Oliveira Peniche" w:date="2020-01-22T16:07:00Z">
        <w:r>
          <w:rPr>
            <w:rFonts w:asciiTheme="minorHAnsi" w:hAnsiTheme="minorHAnsi" w:cstheme="minorHAnsi"/>
            <w:sz w:val="22"/>
            <w:szCs w:val="22"/>
          </w:rPr>
          <w:t>,</w:t>
        </w:r>
      </w:ins>
      <w:ins w:id="439" w:author="Danielle Oliveira Peniche" w:date="2020-01-22T15:53:00Z">
        <w:r w:rsidR="008940B0">
          <w:rPr>
            <w:rFonts w:asciiTheme="minorHAnsi" w:hAnsiTheme="minorHAnsi" w:cstheme="minorHAnsi"/>
            <w:sz w:val="22"/>
            <w:szCs w:val="22"/>
          </w:rPr>
          <w:t xml:space="preserve"> está condicionado à constatação, </w:t>
        </w:r>
      </w:ins>
      <w:ins w:id="440" w:author="Danielle Oliveira Peniche" w:date="2020-01-22T16:08:00Z">
        <w:r>
          <w:rPr>
            <w:rFonts w:asciiTheme="minorHAnsi" w:hAnsiTheme="minorHAnsi" w:cstheme="minorHAnsi"/>
            <w:sz w:val="22"/>
            <w:szCs w:val="22"/>
          </w:rPr>
          <w:t>desta</w:t>
        </w:r>
      </w:ins>
      <w:ins w:id="441" w:author="Danielle Oliveira Peniche" w:date="2020-01-22T15:53:00Z">
        <w:r w:rsidR="008940B0">
          <w:rPr>
            <w:rFonts w:asciiTheme="minorHAnsi" w:hAnsiTheme="minorHAnsi" w:cstheme="minorHAnsi"/>
            <w:sz w:val="22"/>
            <w:szCs w:val="22"/>
          </w:rPr>
          <w:t>, de que resultado da razão de garantia (“</w:t>
        </w:r>
        <w:r w:rsidR="008940B0" w:rsidRPr="006749C3">
          <w:rPr>
            <w:rFonts w:asciiTheme="minorHAnsi" w:hAnsiTheme="minorHAnsi" w:cstheme="minorHAnsi"/>
            <w:sz w:val="22"/>
            <w:szCs w:val="22"/>
            <w:u w:val="single"/>
          </w:rPr>
          <w:t>LTV</w:t>
        </w:r>
        <w:r w:rsidR="008940B0">
          <w:rPr>
            <w:rFonts w:asciiTheme="minorHAnsi" w:hAnsiTheme="minorHAnsi" w:cstheme="minorHAnsi"/>
            <w:sz w:val="22"/>
            <w:szCs w:val="22"/>
          </w:rPr>
          <w:t xml:space="preserve">”), </w:t>
        </w:r>
      </w:ins>
      <w:ins w:id="442" w:author="Danielle Oliveira Peniche" w:date="2020-01-22T16:08:00Z">
        <w:r>
          <w:rPr>
            <w:rFonts w:asciiTheme="minorHAnsi" w:hAnsiTheme="minorHAnsi" w:cstheme="minorHAnsi"/>
            <w:sz w:val="22"/>
            <w:szCs w:val="22"/>
          </w:rPr>
          <w:t xml:space="preserve">calculado </w:t>
        </w:r>
      </w:ins>
      <w:ins w:id="443" w:author="Danielle Oliveira Peniche" w:date="2020-01-22T15:53:00Z">
        <w:r w:rsidR="008940B0">
          <w:rPr>
            <w:rFonts w:asciiTheme="minorHAnsi" w:hAnsiTheme="minorHAnsi" w:cstheme="minorHAnsi"/>
            <w:sz w:val="22"/>
            <w:szCs w:val="22"/>
          </w:rPr>
          <w:t xml:space="preserve">conforme fórmula abaixo indicada, </w:t>
        </w:r>
        <w:r>
          <w:rPr>
            <w:rFonts w:asciiTheme="minorHAnsi" w:hAnsiTheme="minorHAnsi" w:cstheme="minorHAnsi"/>
            <w:sz w:val="22"/>
            <w:szCs w:val="22"/>
          </w:rPr>
          <w:t>seja</w:t>
        </w:r>
        <w:r w:rsidR="008940B0" w:rsidRPr="00291141">
          <w:rPr>
            <w:rFonts w:asciiTheme="minorHAnsi" w:hAnsiTheme="minorHAnsi" w:cstheme="minorHAnsi"/>
            <w:sz w:val="22"/>
            <w:szCs w:val="22"/>
          </w:rPr>
          <w:t xml:space="preserve">, </w:t>
        </w:r>
        <w:r w:rsidR="008940B0" w:rsidRPr="00AB7DED">
          <w:rPr>
            <w:rFonts w:asciiTheme="minorHAnsi" w:hAnsiTheme="minorHAnsi" w:cstheme="minorHAnsi"/>
            <w:sz w:val="22"/>
            <w:szCs w:val="22"/>
          </w:rPr>
          <w:t>no máximo</w:t>
        </w:r>
        <w:r w:rsidR="008940B0" w:rsidRPr="00B53846">
          <w:rPr>
            <w:rFonts w:asciiTheme="minorHAnsi" w:hAnsiTheme="minorHAnsi" w:cstheme="minorHAnsi"/>
            <w:sz w:val="22"/>
            <w:szCs w:val="22"/>
          </w:rPr>
          <w:t>,</w:t>
        </w:r>
        <w:r w:rsidR="008940B0" w:rsidRPr="00291141">
          <w:rPr>
            <w:rFonts w:asciiTheme="minorHAnsi" w:hAnsiTheme="minorHAnsi" w:cstheme="minorHAnsi"/>
            <w:sz w:val="22"/>
            <w:szCs w:val="22"/>
          </w:rPr>
          <w:t xml:space="preserve"> de</w:t>
        </w:r>
        <w:r w:rsidR="008940B0">
          <w:rPr>
            <w:rFonts w:asciiTheme="minorHAnsi" w:hAnsiTheme="minorHAnsi" w:cstheme="minorHAnsi"/>
            <w:sz w:val="22"/>
            <w:szCs w:val="22"/>
          </w:rPr>
          <w:t xml:space="preserve"> 60% (sessenta por cento</w:t>
        </w:r>
        <w:r>
          <w:rPr>
            <w:rFonts w:asciiTheme="minorHAnsi" w:hAnsiTheme="minorHAnsi" w:cstheme="minorHAnsi"/>
            <w:sz w:val="22"/>
            <w:szCs w:val="22"/>
          </w:rPr>
          <w:t xml:space="preserve">). </w:t>
        </w:r>
      </w:ins>
      <w:ins w:id="444" w:author="Danielle Oliveira Peniche" w:date="2020-01-22T16:09:00Z">
        <w:r>
          <w:rPr>
            <w:rFonts w:asciiTheme="minorHAnsi" w:hAnsiTheme="minorHAnsi" w:cstheme="minorHAnsi"/>
            <w:sz w:val="22"/>
            <w:szCs w:val="22"/>
          </w:rPr>
          <w:t>Nesse sentido</w:t>
        </w:r>
      </w:ins>
      <w:ins w:id="445" w:author="Danielle Oliveira Peniche" w:date="2020-01-22T15:53:00Z">
        <w:r w:rsidR="008940B0">
          <w:rPr>
            <w:rFonts w:asciiTheme="minorHAnsi" w:hAnsiTheme="minorHAnsi" w:cstheme="minorHAnsi"/>
            <w:sz w:val="22"/>
            <w:szCs w:val="22"/>
          </w:rPr>
          <w:t>, caso o resultado do LTV seja de 50% (cinquenta por cento), a Securit</w:t>
        </w:r>
      </w:ins>
      <w:ins w:id="446" w:author="Danielle Oliveira Peniche" w:date="2020-01-22T16:09:00Z">
        <w:r>
          <w:rPr>
            <w:rFonts w:asciiTheme="minorHAnsi" w:hAnsiTheme="minorHAnsi" w:cstheme="minorHAnsi"/>
            <w:sz w:val="22"/>
            <w:szCs w:val="22"/>
          </w:rPr>
          <w:t>i</w:t>
        </w:r>
      </w:ins>
      <w:ins w:id="447" w:author="Danielle Oliveira Peniche" w:date="2020-01-22T15:53:00Z">
        <w:r w:rsidR="008940B0">
          <w:rPr>
            <w:rFonts w:asciiTheme="minorHAnsi" w:hAnsiTheme="minorHAnsi" w:cstheme="minorHAnsi"/>
            <w:sz w:val="22"/>
            <w:szCs w:val="22"/>
          </w:rPr>
          <w:t xml:space="preserve">zadora liberará à </w:t>
        </w:r>
      </w:ins>
      <w:ins w:id="448" w:author="Danielle Oliveira Peniche" w:date="2020-01-22T16:09:00Z">
        <w:r>
          <w:rPr>
            <w:rFonts w:asciiTheme="minorHAnsi" w:hAnsiTheme="minorHAnsi" w:cstheme="minorHAnsi"/>
            <w:sz w:val="22"/>
            <w:szCs w:val="22"/>
          </w:rPr>
          <w:t xml:space="preserve">Devedora </w:t>
        </w:r>
      </w:ins>
      <w:ins w:id="449" w:author="Danielle Oliveira Peniche" w:date="2020-01-22T15:53:00Z">
        <w:r w:rsidR="008940B0">
          <w:rPr>
            <w:rFonts w:asciiTheme="minorHAnsi" w:hAnsiTheme="minorHAnsi" w:cstheme="minorHAnsi"/>
            <w:sz w:val="22"/>
            <w:szCs w:val="22"/>
          </w:rPr>
          <w:t>os valores do Saldo da Carteira. Por outro lado, caso o LTV seja de 60,1%</w:t>
        </w:r>
      </w:ins>
      <w:ins w:id="450" w:author="Danielle Oliveira Peniche" w:date="2020-01-22T16:10:00Z">
        <w:r>
          <w:rPr>
            <w:rFonts w:asciiTheme="minorHAnsi" w:hAnsiTheme="minorHAnsi" w:cstheme="minorHAnsi"/>
            <w:sz w:val="22"/>
            <w:szCs w:val="22"/>
          </w:rPr>
          <w:t xml:space="preserve"> (sessenta inteiros e um décimo por cento)</w:t>
        </w:r>
      </w:ins>
      <w:ins w:id="451" w:author="Danielle Oliveira Peniche" w:date="2020-01-22T15:53:00Z">
        <w:r w:rsidR="008940B0">
          <w:rPr>
            <w:rFonts w:asciiTheme="minorHAnsi" w:hAnsiTheme="minorHAnsi" w:cstheme="minorHAnsi"/>
            <w:sz w:val="22"/>
            <w:szCs w:val="22"/>
          </w:rPr>
          <w:t>, o Saldo da Carteira será destinado integralmente à obra até alcançado o LTV de 60%</w:t>
        </w:r>
      </w:ins>
      <w:ins w:id="452" w:author="Danielle Oliveira Peniche" w:date="2020-01-22T16:10:00Z">
        <w:r>
          <w:rPr>
            <w:rFonts w:asciiTheme="minorHAnsi" w:hAnsiTheme="minorHAnsi" w:cstheme="minorHAnsi"/>
            <w:sz w:val="22"/>
            <w:szCs w:val="22"/>
          </w:rPr>
          <w:t xml:space="preserve"> (sessenta por cento)</w:t>
        </w:r>
      </w:ins>
      <w:ins w:id="453" w:author="Danielle Oliveira Peniche" w:date="2020-01-22T15:53:00Z">
        <w:r w:rsidR="008940B0">
          <w:rPr>
            <w:rFonts w:asciiTheme="minorHAnsi" w:hAnsiTheme="minorHAnsi" w:cstheme="minorHAnsi"/>
            <w:sz w:val="22"/>
            <w:szCs w:val="22"/>
          </w:rPr>
          <w:t xml:space="preserve">, e, caso ainda haja valores remanescentes do Saldo da Carteira, </w:t>
        </w:r>
      </w:ins>
      <w:ins w:id="454" w:author="Danielle Oliveira Peniche" w:date="2020-01-22T16:11:00Z">
        <w:r>
          <w:rPr>
            <w:rFonts w:asciiTheme="minorHAnsi" w:hAnsiTheme="minorHAnsi" w:cstheme="minorHAnsi"/>
            <w:sz w:val="22"/>
            <w:szCs w:val="22"/>
          </w:rPr>
          <w:t xml:space="preserve">estes </w:t>
        </w:r>
      </w:ins>
      <w:ins w:id="455" w:author="Danielle Oliveira Peniche" w:date="2020-01-22T15:53:00Z">
        <w:r>
          <w:rPr>
            <w:rFonts w:asciiTheme="minorHAnsi" w:hAnsiTheme="minorHAnsi" w:cstheme="minorHAnsi"/>
            <w:sz w:val="22"/>
            <w:szCs w:val="22"/>
          </w:rPr>
          <w:t xml:space="preserve">serão enviados à </w:t>
        </w:r>
      </w:ins>
      <w:ins w:id="456" w:author="Danielle Oliveira Peniche" w:date="2020-01-22T16:11:00Z">
        <w:r>
          <w:rPr>
            <w:rFonts w:asciiTheme="minorHAnsi" w:hAnsiTheme="minorHAnsi" w:cstheme="minorHAnsi"/>
            <w:sz w:val="22"/>
            <w:szCs w:val="22"/>
          </w:rPr>
          <w:t>Devedora</w:t>
        </w:r>
      </w:ins>
      <w:ins w:id="457" w:author="Danielle Oliveira Peniche" w:date="2020-01-22T15:53:00Z">
        <w:r>
          <w:rPr>
            <w:rFonts w:asciiTheme="minorHAnsi" w:hAnsiTheme="minorHAnsi" w:cstheme="minorHAnsi"/>
            <w:sz w:val="22"/>
            <w:szCs w:val="22"/>
          </w:rPr>
          <w:t>, respeitando-se</w:t>
        </w:r>
        <w:r w:rsidR="008940B0">
          <w:rPr>
            <w:rFonts w:asciiTheme="minorHAnsi" w:hAnsiTheme="minorHAnsi" w:cstheme="minorHAnsi"/>
            <w:sz w:val="22"/>
            <w:szCs w:val="22"/>
          </w:rPr>
          <w:t xml:space="preserve"> o valor máximo de </w:t>
        </w:r>
        <w:r w:rsidR="008940B0" w:rsidRPr="008A3B92">
          <w:rPr>
            <w:rFonts w:asciiTheme="minorHAnsi" w:hAnsiTheme="minorHAnsi" w:cstheme="minorHAnsi"/>
            <w:sz w:val="22"/>
            <w:szCs w:val="22"/>
          </w:rPr>
          <w:t xml:space="preserve">R$ </w:t>
        </w:r>
        <w:r w:rsidR="008940B0" w:rsidRPr="003B35F6">
          <w:rPr>
            <w:rFonts w:asciiTheme="minorHAnsi" w:hAnsiTheme="minorHAnsi" w:cstheme="minorHAnsi"/>
            <w:color w:val="000000"/>
            <w:sz w:val="22"/>
            <w:szCs w:val="22"/>
          </w:rPr>
          <w:t xml:space="preserve">5.925.000,00 </w:t>
        </w:r>
        <w:commentRangeStart w:id="458"/>
        <w:r w:rsidR="008940B0" w:rsidRPr="003B35F6">
          <w:rPr>
            <w:rFonts w:asciiTheme="minorHAnsi" w:hAnsiTheme="minorHAnsi" w:cstheme="minorHAnsi"/>
            <w:color w:val="000000"/>
            <w:sz w:val="22"/>
            <w:szCs w:val="22"/>
          </w:rPr>
          <w:t>reais</w:t>
        </w:r>
        <w:commentRangeEnd w:id="458"/>
        <w:r w:rsidR="008940B0" w:rsidRPr="00EE6169">
          <w:rPr>
            <w:rStyle w:val="Refdecomentrio"/>
          </w:rPr>
          <w:commentReference w:id="458"/>
        </w:r>
      </w:ins>
      <w:ins w:id="459" w:author="Danielle Oliveira Peniche" w:date="2020-01-22T16:11:00Z">
        <w:r>
          <w:rPr>
            <w:rFonts w:asciiTheme="minorHAnsi" w:hAnsiTheme="minorHAnsi" w:cstheme="minorHAnsi"/>
            <w:color w:val="000000"/>
            <w:sz w:val="22"/>
            <w:szCs w:val="22"/>
          </w:rPr>
          <w:t xml:space="preserve"> (cinco milhões, novecentos e vinte e cinco mil reais)</w:t>
        </w:r>
      </w:ins>
      <w:ins w:id="460" w:author="Danielle Oliveira Peniche" w:date="2020-01-22T16:12:00Z">
        <w:r>
          <w:rPr>
            <w:rFonts w:asciiTheme="minorHAnsi" w:hAnsiTheme="minorHAnsi" w:cstheme="minorHAnsi"/>
            <w:color w:val="000000"/>
            <w:sz w:val="22"/>
            <w:szCs w:val="22"/>
          </w:rPr>
          <w:t>, conforme segue</w:t>
        </w:r>
      </w:ins>
      <w:ins w:id="461" w:author="Danielle Oliveira Peniche" w:date="2020-01-22T15:53:00Z">
        <w:r w:rsidR="008940B0" w:rsidRPr="008A553A">
          <w:rPr>
            <w:rFonts w:asciiTheme="minorHAnsi" w:hAnsiTheme="minorHAnsi" w:cstheme="minorHAnsi"/>
            <w:sz w:val="22"/>
            <w:szCs w:val="22"/>
          </w:rPr>
          <w:t>:</w:t>
        </w:r>
      </w:ins>
    </w:p>
    <w:p w14:paraId="54558850" w14:textId="77777777" w:rsidR="008940B0" w:rsidRPr="006010D9" w:rsidRDefault="008940B0" w:rsidP="006749C3">
      <w:pPr>
        <w:spacing w:line="320" w:lineRule="exact"/>
        <w:rPr>
          <w:ins w:id="462" w:author="Danielle Oliveira Peniche" w:date="2020-01-22T15:53:00Z"/>
        </w:rPr>
      </w:pPr>
    </w:p>
    <w:p w14:paraId="705B4CD6" w14:textId="77777777" w:rsidR="008940B0" w:rsidRPr="00667864" w:rsidRDefault="008940B0" w:rsidP="006E1D68">
      <w:pPr>
        <w:tabs>
          <w:tab w:val="left" w:pos="851"/>
        </w:tabs>
        <w:autoSpaceDE w:val="0"/>
        <w:autoSpaceDN w:val="0"/>
        <w:adjustRightInd w:val="0"/>
        <w:spacing w:line="320" w:lineRule="exact"/>
        <w:ind w:left="1418"/>
        <w:contextualSpacing/>
        <w:jc w:val="both"/>
        <w:rPr>
          <w:ins w:id="463" w:author="Danielle Oliveira Peniche" w:date="2020-01-22T15:53:00Z"/>
          <w:rFonts w:asciiTheme="minorHAnsi" w:hAnsiTheme="minorHAnsi"/>
          <w:sz w:val="22"/>
          <w:szCs w:val="22"/>
        </w:rPr>
      </w:pPr>
    </w:p>
    <w:p w14:paraId="799F9D88" w14:textId="79E708A8" w:rsidR="008940B0" w:rsidRPr="00F4515C" w:rsidRDefault="008940B0" w:rsidP="006749C3">
      <w:pPr>
        <w:tabs>
          <w:tab w:val="left" w:pos="851"/>
        </w:tabs>
        <w:autoSpaceDE w:val="0"/>
        <w:autoSpaceDN w:val="0"/>
        <w:adjustRightInd w:val="0"/>
        <w:spacing w:line="320" w:lineRule="exact"/>
        <w:ind w:left="1418"/>
        <w:contextualSpacing/>
        <w:jc w:val="both"/>
        <w:rPr>
          <w:ins w:id="464" w:author="Danielle Oliveira Peniche" w:date="2020-01-22T15:53:00Z"/>
          <w:rFonts w:asciiTheme="minorHAnsi" w:hAnsiTheme="minorHAnsi"/>
          <w:sz w:val="20"/>
          <w:szCs w:val="22"/>
        </w:rPr>
      </w:pPr>
      <m:oMathPara>
        <m:oMath>
          <m:r>
            <w:ins w:id="465" w:author="Danielle Oliveira Peniche" w:date="2020-01-22T15:53:00Z">
              <w:rPr>
                <w:rFonts w:ascii="Cambria Math" w:hAnsi="Cambria Math"/>
                <w:sz w:val="20"/>
                <w:szCs w:val="22"/>
              </w:rPr>
              <m:t>LTV=</m:t>
            </w:ins>
          </m:r>
          <m:f>
            <m:fPr>
              <m:ctrlPr>
                <w:ins w:id="466" w:author="Danielle Oliveira Peniche" w:date="2020-01-22T15:53:00Z">
                  <w:rPr>
                    <w:rFonts w:ascii="Cambria Math" w:hAnsi="Cambria Math"/>
                    <w:i/>
                    <w:sz w:val="20"/>
                    <w:szCs w:val="22"/>
                  </w:rPr>
                </w:ins>
              </m:ctrlPr>
            </m:fPr>
            <m:num>
              <m:r>
                <w:ins w:id="467" w:author="Danielle Oliveira Peniche" w:date="2020-01-22T15:53:00Z">
                  <w:rPr>
                    <w:rFonts w:ascii="Cambria Math" w:hAnsi="Cambria Math"/>
                    <w:sz w:val="20"/>
                    <w:szCs w:val="22"/>
                  </w:rPr>
                  <m:t>Valor Integralizado do CRI+Obra à incorrer</m:t>
                </w:ins>
              </m:r>
            </m:num>
            <m:den>
              <m:eqArr>
                <m:eqArrPr>
                  <m:ctrlPr>
                    <w:ins w:id="468" w:author="Danielle Oliveira Peniche" w:date="2020-01-22T15:53:00Z">
                      <w:rPr>
                        <w:rFonts w:ascii="Cambria Math" w:hAnsi="Cambria Math"/>
                        <w:i/>
                        <w:sz w:val="20"/>
                        <w:szCs w:val="22"/>
                      </w:rPr>
                    </w:ins>
                  </m:ctrlPr>
                </m:eqArrPr>
                <m:e>
                  <m:r>
                    <w:ins w:id="469" w:author="Danielle Oliveira Peniche" w:date="2020-01-22T15:53:00Z">
                      <w:rPr>
                        <w:rFonts w:ascii="Cambria Math" w:hAnsi="Cambria Math"/>
                        <w:sz w:val="20"/>
                        <w:szCs w:val="22"/>
                      </w:rPr>
                      <m:t xml:space="preserve">VGV </m:t>
                    </w:ins>
                  </m:r>
                  <m:r>
                    <w:ins w:id="470" w:author="Danielle Oliveira Peniche" w:date="2020-01-22T16:15:00Z">
                      <w:rPr>
                        <w:rFonts w:ascii="Cambria Math" w:hAnsi="Cambria Math"/>
                        <w:sz w:val="20"/>
                        <w:szCs w:val="22"/>
                      </w:rPr>
                      <m:t>a</m:t>
                    </w:ins>
                  </m:r>
                  <m:r>
                    <w:ins w:id="471" w:author="Danielle Oliveira Peniche" w:date="2020-01-22T15:53:00Z">
                      <w:rPr>
                        <w:rFonts w:ascii="Cambria Math" w:hAnsi="Cambria Math"/>
                        <w:sz w:val="20"/>
                        <w:szCs w:val="22"/>
                      </w:rPr>
                      <m:t xml:space="preserve"> receber do Vendido+VGV do Estoque</m:t>
                    </w:ins>
                  </m:r>
                </m:e>
                <m:e>
                  <m:d>
                    <m:dPr>
                      <m:ctrlPr>
                        <w:ins w:id="472" w:author="Danielle Oliveira Peniche" w:date="2020-01-22T15:53:00Z">
                          <w:rPr>
                            <w:rFonts w:ascii="Cambria Math" w:hAnsi="Cambria Math"/>
                            <w:i/>
                            <w:sz w:val="20"/>
                            <w:szCs w:val="22"/>
                          </w:rPr>
                        </w:ins>
                      </m:ctrlPr>
                    </m:dPr>
                    <m:e>
                      <m:r>
                        <w:ins w:id="473" w:author="Danielle Oliveira Peniche" w:date="2020-01-22T15:53:00Z">
                          <w:rPr>
                            <w:rFonts w:ascii="Cambria Math" w:hAnsi="Cambria Math"/>
                            <w:sz w:val="20"/>
                            <w:szCs w:val="22"/>
                          </w:rPr>
                          <m:t>-</m:t>
                        </w:ins>
                      </m:r>
                    </m:e>
                  </m:d>
                  <m:r>
                    <w:ins w:id="474" w:author="Danielle Oliveira Peniche" w:date="2020-01-22T15:53:00Z">
                      <w:rPr>
                        <w:rFonts w:ascii="Cambria Math" w:hAnsi="Cambria Math"/>
                        <w:sz w:val="20"/>
                        <w:szCs w:val="22"/>
                      </w:rPr>
                      <m:t>RET</m:t>
                    </w:ins>
                  </m:r>
                  <m:ctrlPr>
                    <w:ins w:id="475" w:author="Danielle Oliveira Peniche" w:date="2020-01-22T15:53:00Z">
                      <w:rPr>
                        <w:rFonts w:ascii="Cambria Math" w:eastAsia="Cambria Math" w:hAnsi="Cambria Math" w:cs="Cambria Math"/>
                        <w:i/>
                        <w:sz w:val="20"/>
                      </w:rPr>
                    </w:ins>
                  </m:ctrlPr>
                </m:e>
                <m:e/>
              </m:eqArr>
            </m:den>
          </m:f>
          <m:r>
            <w:ins w:id="476" w:author="Danielle Oliveira Peniche" w:date="2020-01-22T15:53:00Z">
              <m:rPr>
                <m:sty m:val="p"/>
              </m:rPr>
              <w:rPr>
                <w:rFonts w:ascii="Cambria Math" w:hAnsi="Cambria Math" w:cs="Arial"/>
                <w:color w:val="222222"/>
                <w:sz w:val="20"/>
                <w:szCs w:val="22"/>
                <w:shd w:val="clear" w:color="auto" w:fill="FFFFFF"/>
              </w:rPr>
              <m:t>&lt;60%</m:t>
            </w:ins>
          </m:r>
        </m:oMath>
      </m:oMathPara>
    </w:p>
    <w:p w14:paraId="7B6B6AE8" w14:textId="77777777" w:rsidR="008940B0" w:rsidRPr="00667864" w:rsidRDefault="008940B0" w:rsidP="006E1D68">
      <w:pPr>
        <w:tabs>
          <w:tab w:val="left" w:pos="851"/>
        </w:tabs>
        <w:autoSpaceDE w:val="0"/>
        <w:autoSpaceDN w:val="0"/>
        <w:adjustRightInd w:val="0"/>
        <w:spacing w:line="320" w:lineRule="exact"/>
        <w:ind w:left="1418"/>
        <w:contextualSpacing/>
        <w:jc w:val="both"/>
        <w:rPr>
          <w:ins w:id="477" w:author="Danielle Oliveira Peniche" w:date="2020-01-22T15:53:00Z"/>
          <w:rFonts w:asciiTheme="minorHAnsi" w:hAnsiTheme="minorHAnsi"/>
          <w:sz w:val="22"/>
          <w:szCs w:val="22"/>
        </w:rPr>
      </w:pPr>
    </w:p>
    <w:p w14:paraId="62F133E6" w14:textId="77777777" w:rsidR="008940B0" w:rsidRDefault="008940B0">
      <w:pPr>
        <w:tabs>
          <w:tab w:val="left" w:pos="1134"/>
        </w:tabs>
        <w:autoSpaceDE w:val="0"/>
        <w:autoSpaceDN w:val="0"/>
        <w:adjustRightInd w:val="0"/>
        <w:spacing w:line="320" w:lineRule="exact"/>
        <w:ind w:left="709"/>
        <w:contextualSpacing/>
        <w:jc w:val="both"/>
        <w:rPr>
          <w:ins w:id="478" w:author="Danielle Oliveira Peniche" w:date="2020-01-22T15:53:00Z"/>
          <w:rFonts w:asciiTheme="minorHAnsi" w:hAnsiTheme="minorHAnsi"/>
          <w:sz w:val="22"/>
          <w:szCs w:val="22"/>
        </w:rPr>
      </w:pPr>
      <w:ins w:id="479" w:author="Danielle Oliveira Peniche" w:date="2020-01-22T15:53:00Z">
        <w:r w:rsidRPr="00667864">
          <w:rPr>
            <w:rFonts w:asciiTheme="minorHAnsi" w:hAnsiTheme="minorHAnsi"/>
            <w:sz w:val="22"/>
            <w:szCs w:val="22"/>
          </w:rPr>
          <w:t>Onde:</w:t>
        </w:r>
      </w:ins>
    </w:p>
    <w:p w14:paraId="5A60F4DD" w14:textId="77777777" w:rsidR="008940B0" w:rsidRDefault="008940B0">
      <w:pPr>
        <w:tabs>
          <w:tab w:val="left" w:pos="1134"/>
        </w:tabs>
        <w:autoSpaceDE w:val="0"/>
        <w:autoSpaceDN w:val="0"/>
        <w:adjustRightInd w:val="0"/>
        <w:spacing w:line="320" w:lineRule="exact"/>
        <w:ind w:left="709"/>
        <w:contextualSpacing/>
        <w:jc w:val="both"/>
        <w:rPr>
          <w:ins w:id="480" w:author="Danielle Oliveira Peniche" w:date="2020-01-22T15:53:00Z"/>
          <w:rFonts w:asciiTheme="minorHAnsi" w:hAnsiTheme="minorHAnsi"/>
          <w:sz w:val="22"/>
          <w:szCs w:val="22"/>
        </w:rPr>
      </w:pPr>
    </w:p>
    <w:p w14:paraId="549EBB38" w14:textId="77777777" w:rsidR="008940B0" w:rsidRPr="00667864" w:rsidRDefault="008940B0">
      <w:pPr>
        <w:tabs>
          <w:tab w:val="left" w:pos="1134"/>
        </w:tabs>
        <w:autoSpaceDE w:val="0"/>
        <w:autoSpaceDN w:val="0"/>
        <w:adjustRightInd w:val="0"/>
        <w:spacing w:line="320" w:lineRule="exact"/>
        <w:ind w:left="709"/>
        <w:contextualSpacing/>
        <w:jc w:val="both"/>
        <w:rPr>
          <w:ins w:id="481" w:author="Danielle Oliveira Peniche" w:date="2020-01-22T15:53:00Z"/>
          <w:rFonts w:asciiTheme="minorHAnsi" w:hAnsiTheme="minorHAnsi"/>
          <w:sz w:val="22"/>
          <w:szCs w:val="22"/>
        </w:rPr>
      </w:pPr>
      <w:ins w:id="482" w:author="Danielle Oliveira Peniche" w:date="2020-01-22T15:53:00Z">
        <w:r>
          <w:rPr>
            <w:rFonts w:asciiTheme="minorHAnsi" w:hAnsiTheme="minorHAnsi"/>
            <w:sz w:val="22"/>
            <w:szCs w:val="22"/>
          </w:rPr>
          <w:t>Valor Integralizado do CRI = Montante integralizado na operação, na data do cálculo.</w:t>
        </w:r>
      </w:ins>
    </w:p>
    <w:p w14:paraId="688133A0" w14:textId="77777777" w:rsidR="008940B0" w:rsidRDefault="008940B0">
      <w:pPr>
        <w:tabs>
          <w:tab w:val="left" w:pos="1134"/>
        </w:tabs>
        <w:autoSpaceDE w:val="0"/>
        <w:autoSpaceDN w:val="0"/>
        <w:adjustRightInd w:val="0"/>
        <w:spacing w:line="320" w:lineRule="exact"/>
        <w:ind w:left="709"/>
        <w:contextualSpacing/>
        <w:jc w:val="both"/>
        <w:rPr>
          <w:ins w:id="483" w:author="Danielle Oliveira Peniche" w:date="2020-01-22T15:53:00Z"/>
          <w:rFonts w:asciiTheme="minorHAnsi" w:hAnsiTheme="minorHAnsi"/>
          <w:sz w:val="22"/>
          <w:szCs w:val="22"/>
        </w:rPr>
      </w:pPr>
    </w:p>
    <w:p w14:paraId="3FA66AA0" w14:textId="4E91674B" w:rsidR="008940B0" w:rsidRDefault="008940B0">
      <w:pPr>
        <w:tabs>
          <w:tab w:val="left" w:pos="1134"/>
        </w:tabs>
        <w:autoSpaceDE w:val="0"/>
        <w:autoSpaceDN w:val="0"/>
        <w:adjustRightInd w:val="0"/>
        <w:spacing w:line="320" w:lineRule="exact"/>
        <w:ind w:left="709"/>
        <w:contextualSpacing/>
        <w:jc w:val="both"/>
        <w:rPr>
          <w:ins w:id="484" w:author="Danielle Oliveira Peniche" w:date="2020-01-22T15:53:00Z"/>
          <w:rFonts w:asciiTheme="minorHAnsi" w:hAnsiTheme="minorHAnsi"/>
          <w:sz w:val="22"/>
          <w:szCs w:val="22"/>
        </w:rPr>
      </w:pPr>
      <w:ins w:id="485" w:author="Danielle Oliveira Peniche" w:date="2020-01-22T15:53:00Z">
        <w:r>
          <w:rPr>
            <w:rFonts w:asciiTheme="minorHAnsi" w:hAnsiTheme="minorHAnsi"/>
            <w:sz w:val="22"/>
            <w:szCs w:val="22"/>
          </w:rPr>
          <w:t>Obra</w:t>
        </w:r>
      </w:ins>
      <w:ins w:id="486" w:author="Danielle Oliveira Peniche" w:date="2020-01-22T16:12:00Z">
        <w:r w:rsidR="00F01CC2">
          <w:rPr>
            <w:rFonts w:asciiTheme="minorHAnsi" w:hAnsiTheme="minorHAnsi"/>
            <w:sz w:val="22"/>
            <w:szCs w:val="22"/>
          </w:rPr>
          <w:t xml:space="preserve"> a</w:t>
        </w:r>
      </w:ins>
      <w:ins w:id="487" w:author="Danielle Oliveira Peniche" w:date="2020-01-22T15:53:00Z">
        <w:r>
          <w:rPr>
            <w:rFonts w:asciiTheme="minorHAnsi" w:hAnsiTheme="minorHAnsi"/>
            <w:sz w:val="22"/>
            <w:szCs w:val="22"/>
          </w:rPr>
          <w:t xml:space="preserve"> incorrer = Valor a ser indicado no Relatório de Pagamento;</w:t>
        </w:r>
      </w:ins>
    </w:p>
    <w:p w14:paraId="6E554C5F" w14:textId="77777777" w:rsidR="008940B0" w:rsidRDefault="008940B0">
      <w:pPr>
        <w:tabs>
          <w:tab w:val="left" w:pos="1134"/>
        </w:tabs>
        <w:autoSpaceDE w:val="0"/>
        <w:autoSpaceDN w:val="0"/>
        <w:adjustRightInd w:val="0"/>
        <w:spacing w:line="320" w:lineRule="exact"/>
        <w:ind w:left="709"/>
        <w:contextualSpacing/>
        <w:jc w:val="both"/>
        <w:rPr>
          <w:ins w:id="488" w:author="Danielle Oliveira Peniche" w:date="2020-01-22T15:53:00Z"/>
          <w:rFonts w:asciiTheme="minorHAnsi" w:hAnsiTheme="minorHAnsi"/>
          <w:sz w:val="22"/>
          <w:szCs w:val="22"/>
        </w:rPr>
      </w:pPr>
    </w:p>
    <w:p w14:paraId="595FC6F4" w14:textId="65E61DED" w:rsidR="008940B0" w:rsidRDefault="008940B0">
      <w:pPr>
        <w:tabs>
          <w:tab w:val="left" w:pos="1134"/>
        </w:tabs>
        <w:autoSpaceDE w:val="0"/>
        <w:autoSpaceDN w:val="0"/>
        <w:adjustRightInd w:val="0"/>
        <w:spacing w:line="320" w:lineRule="exact"/>
        <w:ind w:left="709"/>
        <w:contextualSpacing/>
        <w:jc w:val="both"/>
        <w:rPr>
          <w:ins w:id="489" w:author="Danielle Oliveira Peniche" w:date="2020-01-22T15:53:00Z"/>
          <w:rFonts w:asciiTheme="minorHAnsi" w:hAnsiTheme="minorHAnsi"/>
          <w:sz w:val="22"/>
          <w:szCs w:val="22"/>
        </w:rPr>
      </w:pPr>
      <w:ins w:id="490" w:author="Danielle Oliveira Peniche" w:date="2020-01-22T15:53:00Z">
        <w:r>
          <w:rPr>
            <w:rFonts w:asciiTheme="minorHAnsi" w:hAnsiTheme="minorHAnsi"/>
            <w:sz w:val="22"/>
            <w:szCs w:val="22"/>
          </w:rPr>
          <w:t xml:space="preserve">RET = Imposto, conforme definido </w:t>
        </w:r>
      </w:ins>
      <w:ins w:id="491" w:author="Danielle Oliveira Peniche" w:date="2020-01-22T16:12:00Z">
        <w:r w:rsidR="00F01CC2">
          <w:rPr>
            <w:rFonts w:asciiTheme="minorHAnsi" w:hAnsiTheme="minorHAnsi"/>
            <w:sz w:val="22"/>
            <w:szCs w:val="22"/>
          </w:rPr>
          <w:t>n</w:t>
        </w:r>
        <w:r w:rsidR="00F312A2">
          <w:rPr>
            <w:rFonts w:asciiTheme="minorHAnsi" w:hAnsiTheme="minorHAnsi"/>
            <w:sz w:val="22"/>
            <w:szCs w:val="22"/>
          </w:rPr>
          <w:t>o item 4.</w:t>
        </w:r>
      </w:ins>
      <w:ins w:id="492" w:author="Danielle Oliveira Peniche" w:date="2020-01-22T16:20:00Z">
        <w:r w:rsidR="00F312A2">
          <w:rPr>
            <w:rFonts w:asciiTheme="minorHAnsi" w:hAnsiTheme="minorHAnsi"/>
            <w:sz w:val="22"/>
            <w:szCs w:val="22"/>
          </w:rPr>
          <w:t>1, abaixo</w:t>
        </w:r>
      </w:ins>
      <w:ins w:id="493" w:author="Danielle Oliveira Peniche" w:date="2020-01-22T15:53:00Z">
        <w:r>
          <w:rPr>
            <w:rFonts w:asciiTheme="minorHAnsi" w:hAnsiTheme="minorHAnsi"/>
            <w:sz w:val="22"/>
            <w:szCs w:val="22"/>
          </w:rPr>
          <w:t xml:space="preserve">, calculado sobre o VGV </w:t>
        </w:r>
      </w:ins>
      <w:ins w:id="494" w:author="Danielle Oliveira Peniche" w:date="2020-01-22T16:13:00Z">
        <w:r w:rsidR="00F01CC2">
          <w:rPr>
            <w:rFonts w:asciiTheme="minorHAnsi" w:hAnsiTheme="minorHAnsi"/>
            <w:sz w:val="22"/>
            <w:szCs w:val="22"/>
          </w:rPr>
          <w:t>do Estoque</w:t>
        </w:r>
      </w:ins>
      <w:ins w:id="495" w:author="Danielle Oliveira Peniche" w:date="2020-01-22T16:12:00Z">
        <w:r w:rsidR="00F01CC2">
          <w:rPr>
            <w:rFonts w:asciiTheme="minorHAnsi" w:hAnsiTheme="minorHAnsi"/>
            <w:sz w:val="22"/>
            <w:szCs w:val="22"/>
          </w:rPr>
          <w:t xml:space="preserve"> e </w:t>
        </w:r>
      </w:ins>
      <w:ins w:id="496" w:author="Danielle Oliveira Peniche" w:date="2020-01-22T16:13:00Z">
        <w:r w:rsidR="00F01CC2">
          <w:rPr>
            <w:rFonts w:asciiTheme="minorHAnsi" w:hAnsiTheme="minorHAnsi"/>
            <w:sz w:val="22"/>
            <w:szCs w:val="22"/>
          </w:rPr>
          <w:t xml:space="preserve">VGV </w:t>
        </w:r>
      </w:ins>
      <w:ins w:id="497" w:author="Danielle Oliveira Peniche" w:date="2020-01-22T16:14:00Z">
        <w:r w:rsidR="00F01CC2">
          <w:rPr>
            <w:rFonts w:asciiTheme="minorHAnsi" w:hAnsiTheme="minorHAnsi"/>
            <w:sz w:val="22"/>
            <w:szCs w:val="22"/>
          </w:rPr>
          <w:t>a receber do Vendido</w:t>
        </w:r>
      </w:ins>
      <w:ins w:id="498" w:author="Danielle Oliveira Peniche" w:date="2020-01-22T15:53:00Z">
        <w:r>
          <w:rPr>
            <w:rFonts w:asciiTheme="minorHAnsi" w:hAnsiTheme="minorHAnsi"/>
            <w:sz w:val="22"/>
            <w:szCs w:val="22"/>
          </w:rPr>
          <w:t>;</w:t>
        </w:r>
      </w:ins>
    </w:p>
    <w:p w14:paraId="4A6074F4" w14:textId="77777777" w:rsidR="008940B0" w:rsidRDefault="008940B0">
      <w:pPr>
        <w:tabs>
          <w:tab w:val="left" w:pos="1134"/>
        </w:tabs>
        <w:autoSpaceDE w:val="0"/>
        <w:autoSpaceDN w:val="0"/>
        <w:adjustRightInd w:val="0"/>
        <w:spacing w:line="320" w:lineRule="exact"/>
        <w:ind w:left="709"/>
        <w:contextualSpacing/>
        <w:jc w:val="both"/>
        <w:rPr>
          <w:ins w:id="499" w:author="Danielle Oliveira Peniche" w:date="2020-01-22T15:53:00Z"/>
          <w:rFonts w:asciiTheme="minorHAnsi" w:hAnsiTheme="minorHAnsi"/>
          <w:sz w:val="22"/>
          <w:szCs w:val="22"/>
        </w:rPr>
      </w:pPr>
    </w:p>
    <w:p w14:paraId="71738735" w14:textId="294FE333" w:rsidR="008940B0" w:rsidRDefault="008940B0">
      <w:pPr>
        <w:tabs>
          <w:tab w:val="left" w:pos="1134"/>
        </w:tabs>
        <w:autoSpaceDE w:val="0"/>
        <w:autoSpaceDN w:val="0"/>
        <w:adjustRightInd w:val="0"/>
        <w:spacing w:line="320" w:lineRule="exact"/>
        <w:ind w:left="709"/>
        <w:contextualSpacing/>
        <w:jc w:val="both"/>
        <w:rPr>
          <w:ins w:id="500" w:author="Danielle Oliveira Peniche" w:date="2020-01-22T15:53:00Z"/>
          <w:rFonts w:asciiTheme="minorHAnsi" w:hAnsiTheme="minorHAnsi"/>
          <w:sz w:val="22"/>
          <w:szCs w:val="22"/>
        </w:rPr>
      </w:pPr>
      <w:ins w:id="501" w:author="Danielle Oliveira Peniche" w:date="2020-01-22T15:53:00Z">
        <w:r>
          <w:rPr>
            <w:rFonts w:asciiTheme="minorHAnsi" w:hAnsiTheme="minorHAnsi"/>
            <w:sz w:val="22"/>
            <w:szCs w:val="22"/>
          </w:rPr>
          <w:t xml:space="preserve">VGV do </w:t>
        </w:r>
        <w:r w:rsidRPr="00667864">
          <w:rPr>
            <w:rFonts w:asciiTheme="minorHAnsi" w:hAnsiTheme="minorHAnsi"/>
            <w:sz w:val="22"/>
            <w:szCs w:val="22"/>
          </w:rPr>
          <w:t xml:space="preserve">Estoque = Valor das Unidades em Estoque, calculadas com o valor do metro quadrado médio das 10 (dez) últimas Unidades Vendidas, líquido de corretagem e prêmio sobre vendas, conforme indicado no </w:t>
        </w:r>
        <w:r>
          <w:rPr>
            <w:rFonts w:asciiTheme="minorHAnsi" w:hAnsiTheme="minorHAnsi"/>
            <w:sz w:val="22"/>
            <w:szCs w:val="22"/>
          </w:rPr>
          <w:t>r</w:t>
        </w:r>
        <w:r w:rsidRPr="00667864">
          <w:rPr>
            <w:rFonts w:asciiTheme="minorHAnsi" w:hAnsiTheme="minorHAnsi"/>
            <w:sz w:val="22"/>
            <w:szCs w:val="22"/>
          </w:rPr>
          <w:t xml:space="preserve">elatório </w:t>
        </w:r>
        <w:r>
          <w:rPr>
            <w:rFonts w:asciiTheme="minorHAnsi" w:hAnsiTheme="minorHAnsi"/>
            <w:sz w:val="22"/>
            <w:szCs w:val="22"/>
          </w:rPr>
          <w:t xml:space="preserve">elaborado pelo </w:t>
        </w:r>
      </w:ins>
      <w:proofErr w:type="spellStart"/>
      <w:ins w:id="502" w:author="Danielle Oliveira Peniche" w:date="2020-01-22T16:14:00Z">
        <w:r w:rsidR="00F01CC2" w:rsidRPr="006749C3">
          <w:rPr>
            <w:rFonts w:asciiTheme="minorHAnsi" w:hAnsiTheme="minorHAnsi"/>
            <w:i/>
            <w:sz w:val="22"/>
            <w:szCs w:val="22"/>
          </w:rPr>
          <w:t>S</w:t>
        </w:r>
      </w:ins>
      <w:ins w:id="503" w:author="Danielle Oliveira Peniche" w:date="2020-01-22T15:53:00Z">
        <w:r w:rsidRPr="006749C3">
          <w:rPr>
            <w:rFonts w:asciiTheme="minorHAnsi" w:hAnsiTheme="minorHAnsi"/>
            <w:i/>
            <w:sz w:val="22"/>
            <w:szCs w:val="22"/>
          </w:rPr>
          <w:t>ervicer</w:t>
        </w:r>
        <w:proofErr w:type="spellEnd"/>
        <w:r w:rsidRPr="00667864">
          <w:rPr>
            <w:rFonts w:asciiTheme="minorHAnsi" w:hAnsiTheme="minorHAnsi"/>
            <w:sz w:val="22"/>
            <w:szCs w:val="22"/>
          </w:rPr>
          <w:t xml:space="preserve"> e conforme tipologia das Unidades (exemplificativamente, tipo com vaga, tipo sem vaga e serviço de moradia) ou, na ausência de vendas para determinada tipologia, pelo valor atribuído no âmbito da </w:t>
        </w:r>
        <w:r>
          <w:rPr>
            <w:rFonts w:asciiTheme="minorHAnsi" w:hAnsiTheme="minorHAnsi"/>
            <w:sz w:val="22"/>
            <w:szCs w:val="22"/>
          </w:rPr>
          <w:t>Alienação Fiduciária</w:t>
        </w:r>
      </w:ins>
      <w:ins w:id="504" w:author="Danielle Oliveira Peniche" w:date="2020-01-22T16:14:00Z">
        <w:r w:rsidR="00F01CC2">
          <w:rPr>
            <w:rFonts w:asciiTheme="minorHAnsi" w:hAnsiTheme="minorHAnsi"/>
            <w:sz w:val="22"/>
            <w:szCs w:val="22"/>
          </w:rPr>
          <w:t xml:space="preserve"> Unidades</w:t>
        </w:r>
      </w:ins>
      <w:ins w:id="505" w:author="Danielle Oliveira Peniche" w:date="2020-01-22T15:53:00Z">
        <w:r>
          <w:rPr>
            <w:rFonts w:asciiTheme="minorHAnsi" w:hAnsiTheme="minorHAnsi"/>
            <w:sz w:val="22"/>
            <w:szCs w:val="22"/>
          </w:rPr>
          <w:t>;</w:t>
        </w:r>
      </w:ins>
    </w:p>
    <w:p w14:paraId="781702E6" w14:textId="77777777" w:rsidR="008940B0" w:rsidRDefault="008940B0">
      <w:pPr>
        <w:tabs>
          <w:tab w:val="left" w:pos="1134"/>
        </w:tabs>
        <w:autoSpaceDE w:val="0"/>
        <w:autoSpaceDN w:val="0"/>
        <w:adjustRightInd w:val="0"/>
        <w:spacing w:line="320" w:lineRule="exact"/>
        <w:ind w:left="709"/>
        <w:contextualSpacing/>
        <w:jc w:val="both"/>
        <w:rPr>
          <w:ins w:id="506" w:author="Danielle Oliveira Peniche" w:date="2020-01-22T15:53:00Z"/>
          <w:rFonts w:asciiTheme="minorHAnsi" w:hAnsiTheme="minorHAnsi"/>
          <w:sz w:val="22"/>
          <w:szCs w:val="22"/>
        </w:rPr>
      </w:pPr>
    </w:p>
    <w:p w14:paraId="25D71B21" w14:textId="6C44CF6A" w:rsidR="008940B0" w:rsidRDefault="008940B0">
      <w:pPr>
        <w:tabs>
          <w:tab w:val="left" w:pos="1134"/>
        </w:tabs>
        <w:autoSpaceDE w:val="0"/>
        <w:autoSpaceDN w:val="0"/>
        <w:adjustRightInd w:val="0"/>
        <w:spacing w:line="320" w:lineRule="exact"/>
        <w:ind w:left="709"/>
        <w:contextualSpacing/>
        <w:jc w:val="both"/>
        <w:rPr>
          <w:ins w:id="507" w:author="Danielle Oliveira Peniche" w:date="2020-01-22T15:53:00Z"/>
          <w:rFonts w:asciiTheme="minorHAnsi" w:hAnsiTheme="minorHAnsi"/>
          <w:sz w:val="22"/>
          <w:szCs w:val="22"/>
        </w:rPr>
      </w:pPr>
      <w:ins w:id="508" w:author="Danielle Oliveira Peniche" w:date="2020-01-22T15:53:00Z">
        <w:r>
          <w:rPr>
            <w:rFonts w:asciiTheme="minorHAnsi" w:hAnsiTheme="minorHAnsi"/>
            <w:sz w:val="22"/>
            <w:szCs w:val="22"/>
          </w:rPr>
          <w:t xml:space="preserve">VGV </w:t>
        </w:r>
      </w:ins>
      <w:ins w:id="509" w:author="Danielle Oliveira Peniche" w:date="2020-01-22T16:15:00Z">
        <w:r w:rsidR="00F01CC2">
          <w:rPr>
            <w:rFonts w:asciiTheme="minorHAnsi" w:hAnsiTheme="minorHAnsi"/>
            <w:sz w:val="22"/>
            <w:szCs w:val="22"/>
          </w:rPr>
          <w:t>a</w:t>
        </w:r>
      </w:ins>
      <w:ins w:id="510" w:author="Danielle Oliveira Peniche" w:date="2020-01-22T15:53:00Z">
        <w:r>
          <w:rPr>
            <w:rFonts w:asciiTheme="minorHAnsi" w:hAnsiTheme="minorHAnsi"/>
            <w:sz w:val="22"/>
            <w:szCs w:val="22"/>
          </w:rPr>
          <w:t xml:space="preserve"> receber do Vendido</w:t>
        </w:r>
        <w:r w:rsidRPr="00667864">
          <w:rPr>
            <w:rFonts w:asciiTheme="minorHAnsi" w:hAnsiTheme="minorHAnsi"/>
            <w:sz w:val="22"/>
            <w:szCs w:val="22"/>
          </w:rPr>
          <w:t xml:space="preserve"> = Receita a receber das Unidades Vendidas, considerando a soma das parcelas </w:t>
        </w:r>
        <w:r>
          <w:rPr>
            <w:rFonts w:asciiTheme="minorHAnsi" w:hAnsiTheme="minorHAnsi"/>
            <w:sz w:val="22"/>
            <w:szCs w:val="22"/>
          </w:rPr>
          <w:t>vincendas</w:t>
        </w:r>
        <w:r w:rsidRPr="00667864">
          <w:rPr>
            <w:rFonts w:asciiTheme="minorHAnsi" w:hAnsiTheme="minorHAnsi"/>
            <w:sz w:val="22"/>
            <w:szCs w:val="22"/>
          </w:rPr>
          <w:t xml:space="preserve"> sem considerar previsão de inflação para os períodos seguintes à data</w:t>
        </w:r>
        <w:r>
          <w:rPr>
            <w:rFonts w:asciiTheme="minorHAnsi" w:hAnsiTheme="minorHAnsi"/>
            <w:sz w:val="22"/>
            <w:szCs w:val="22"/>
          </w:rPr>
          <w:t xml:space="preserve"> de realização do relatório elaborado pelo </w:t>
        </w:r>
        <w:proofErr w:type="spellStart"/>
        <w:r w:rsidRPr="006749C3">
          <w:rPr>
            <w:rFonts w:asciiTheme="minorHAnsi" w:hAnsiTheme="minorHAnsi"/>
            <w:i/>
            <w:sz w:val="22"/>
            <w:szCs w:val="22"/>
          </w:rPr>
          <w:t>Servic</w:t>
        </w:r>
        <w:r w:rsidRPr="00F312A2">
          <w:rPr>
            <w:rFonts w:asciiTheme="minorHAnsi" w:hAnsiTheme="minorHAnsi"/>
            <w:sz w:val="22"/>
            <w:szCs w:val="22"/>
          </w:rPr>
          <w:t>er</w:t>
        </w:r>
        <w:proofErr w:type="spellEnd"/>
        <w:r>
          <w:rPr>
            <w:rFonts w:asciiTheme="minorHAnsi" w:hAnsiTheme="minorHAnsi"/>
            <w:sz w:val="22"/>
            <w:szCs w:val="22"/>
          </w:rPr>
          <w:t>, o qual contemplará, dentre outras informações, o total das Unidades em Estoque,</w:t>
        </w:r>
        <w:r w:rsidRPr="00A75CBB">
          <w:rPr>
            <w:rFonts w:asciiTheme="minorHAnsi" w:hAnsiTheme="minorHAnsi"/>
            <w:sz w:val="22"/>
            <w:szCs w:val="22"/>
          </w:rPr>
          <w:t xml:space="preserve"> </w:t>
        </w:r>
        <w:r>
          <w:rPr>
            <w:rFonts w:asciiTheme="minorHAnsi" w:hAnsiTheme="minorHAnsi"/>
            <w:sz w:val="22"/>
            <w:szCs w:val="22"/>
          </w:rPr>
          <w:t>quantidade de Unidades Vendidas e seus respectivos fluxos de pagamento, e que deverá ser encaminhado para a Securitizadora.</w:t>
        </w:r>
      </w:ins>
    </w:p>
    <w:p w14:paraId="7BE03594" w14:textId="77777777" w:rsidR="008940B0" w:rsidRDefault="008940B0">
      <w:pPr>
        <w:tabs>
          <w:tab w:val="left" w:pos="1134"/>
        </w:tabs>
        <w:autoSpaceDE w:val="0"/>
        <w:autoSpaceDN w:val="0"/>
        <w:adjustRightInd w:val="0"/>
        <w:spacing w:line="320" w:lineRule="exact"/>
        <w:ind w:left="709"/>
        <w:contextualSpacing/>
        <w:jc w:val="both"/>
        <w:rPr>
          <w:ins w:id="511" w:author="Danielle Oliveira Peniche" w:date="2020-01-22T15:53:00Z"/>
          <w:rFonts w:asciiTheme="minorHAnsi" w:hAnsiTheme="minorHAnsi"/>
          <w:sz w:val="22"/>
          <w:szCs w:val="22"/>
        </w:rPr>
      </w:pPr>
    </w:p>
    <w:p w14:paraId="77FA5E26" w14:textId="460A4394" w:rsidR="00CB71CB" w:rsidRPr="00CB3391" w:rsidDel="008940B0" w:rsidRDefault="004B2D61" w:rsidP="006749C3">
      <w:pPr>
        <w:spacing w:line="320" w:lineRule="exact"/>
        <w:rPr>
          <w:del w:id="512" w:author="Danielle Oliveira Peniche" w:date="2020-01-22T15:53:00Z"/>
        </w:rPr>
      </w:pPr>
      <w:del w:id="513" w:author="Danielle Oliveira Peniche" w:date="2020-01-22T14:50:00Z">
        <w:r w:rsidRPr="00CB3391" w:rsidDel="00571763">
          <w:delText xml:space="preserve">Nos termos do item </w:delText>
        </w:r>
        <w:r w:rsidR="006141F9" w:rsidRPr="00CB3391" w:rsidDel="00571763">
          <w:delText>4.1.3</w:delText>
        </w:r>
      </w:del>
      <w:ins w:id="514" w:author="Guilherme Duarte Haselof" w:date="2019-12-11T12:46:00Z">
        <w:del w:id="515" w:author="Danielle Oliveira Peniche" w:date="2020-01-22T14:50:00Z">
          <w:r w:rsidR="006141F9" w:rsidDel="00571763">
            <w:delText>4.</w:delText>
          </w:r>
        </w:del>
        <w:del w:id="516" w:author="Danielle Oliveira Peniche" w:date="2020-01-15T22:25:00Z">
          <w:r w:rsidR="006141F9" w:rsidDel="002C592F">
            <w:delText>2</w:delText>
          </w:r>
        </w:del>
        <w:del w:id="517" w:author="Danielle Oliveira Peniche" w:date="2020-01-22T14:50:00Z">
          <w:r w:rsidR="006141F9" w:rsidDel="00571763">
            <w:delText>.</w:delText>
          </w:r>
        </w:del>
        <w:del w:id="518" w:author="Danielle Oliveira Peniche" w:date="2020-01-15T22:41:00Z">
          <w:r w:rsidR="006141F9" w:rsidDel="00882856">
            <w:delText>3</w:delText>
          </w:r>
        </w:del>
      </w:ins>
      <w:del w:id="519" w:author="Danielle Oliveira Peniche" w:date="2020-01-22T14:50:00Z">
        <w:r w:rsidR="006141F9" w:rsidRPr="00CB3391" w:rsidDel="00571763">
          <w:delText xml:space="preserve"> </w:delText>
        </w:r>
        <w:r w:rsidRPr="00CB3391" w:rsidDel="00571763">
          <w:delText xml:space="preserve">da Cédula, caso qualquer das Condições Precedentes da CCB não seja verificada ou renunciada em até 180 (cento e oitenta) dias </w:delText>
        </w:r>
        <w:r w:rsidR="00B112F9" w:rsidRPr="00CB3391" w:rsidDel="00571763">
          <w:delText xml:space="preserve">corridos, </w:delText>
        </w:r>
        <w:r w:rsidRPr="00CB3391" w:rsidDel="00571763">
          <w:delText>contad</w:delText>
        </w:r>
        <w:r w:rsidR="0004565E" w:rsidRPr="00CB3391" w:rsidDel="00571763">
          <w:delText>os</w:delText>
        </w:r>
        <w:r w:rsidRPr="00CB3391" w:rsidDel="00571763">
          <w:delText xml:space="preserve"> da data de emissão da Cédula</w:delText>
        </w:r>
        <w:r w:rsidR="00A43FD3" w:rsidRPr="00CB3391" w:rsidDel="00571763">
          <w:delText xml:space="preserve">, </w:delText>
        </w:r>
        <w:r w:rsidRPr="00CB3391" w:rsidDel="00571763">
          <w:delText xml:space="preserve">prorrogável por igual período mediante solicitação da Devedora, devidamente aprovada </w:delText>
        </w:r>
        <w:r w:rsidR="00725377" w:rsidRPr="00CB3391" w:rsidDel="00571763">
          <w:delText xml:space="preserve">pela </w:delText>
        </w:r>
        <w:r w:rsidRPr="00CB3391" w:rsidDel="00571763">
          <w:lastRenderedPageBreak/>
          <w:delText xml:space="preserve">Cedente </w:delText>
        </w:r>
        <w:r w:rsidR="00F275B1" w:rsidRPr="00CB3391" w:rsidDel="00571763">
          <w:delText xml:space="preserve">ou </w:delText>
        </w:r>
        <w:r w:rsidRPr="00CB3391" w:rsidDel="00571763">
          <w:delText>pela Cessionária</w:delText>
        </w:r>
        <w:r w:rsidR="00F275B1" w:rsidRPr="00CB3391" w:rsidDel="00571763">
          <w:delText>, conforme o caso</w:delText>
        </w:r>
        <w:r w:rsidRPr="00CB3391" w:rsidDel="00571763">
          <w:delText>, restará</w:delText>
        </w:r>
        <w:r w:rsidR="00F275B1" w:rsidRPr="00CB3391" w:rsidDel="00571763">
          <w:delText xml:space="preserve"> a CCB</w:delText>
        </w:r>
        <w:r w:rsidRPr="00CB3391" w:rsidDel="00571763">
          <w:delText xml:space="preserve"> automaticamente rescindida de pleno direito, hipótese em que a resilição deste Contrato ocorrerá de pleno direito, implicando a retrocessão dos Créditos Imobiliários representados pela CCB, quando então operar-se-á a extinção deste Contrato, e, consequentemente, extinguir-se-á a obrigação da Cessionária em pagar </w:delText>
        </w:r>
        <w:r w:rsidR="00725377" w:rsidRPr="00CB3391" w:rsidDel="00571763">
          <w:delText xml:space="preserve">à </w:delText>
        </w:r>
        <w:r w:rsidRPr="00CB3391" w:rsidDel="00571763">
          <w:delText xml:space="preserve">Cedente o Valor de </w:delText>
        </w:r>
        <w:r w:rsidR="00F275B1" w:rsidRPr="00CB3391" w:rsidDel="00571763">
          <w:delText>Aquisição</w:delText>
        </w:r>
        <w:r w:rsidRPr="00CB3391" w:rsidDel="00571763">
          <w:delText xml:space="preserve">, bem como quaisquer outros valores, incluindo multas, encargos ou penalidades, por qualquer das Partes, exceto pelo reembolso pela Devedora das despesas que tenham sido incorridas pela Cessionária em razão da </w:delText>
        </w:r>
        <w:r w:rsidR="00B112F9" w:rsidRPr="00CB3391" w:rsidDel="00571763">
          <w:delText xml:space="preserve">Oferta </w:delText>
        </w:r>
        <w:r w:rsidR="0017305E" w:rsidRPr="00CB3391" w:rsidDel="00571763">
          <w:delText xml:space="preserve">Pública </w:delText>
        </w:r>
        <w:r w:rsidR="00B112F9" w:rsidRPr="00CB3391" w:rsidDel="00571763">
          <w:delText>Restrita</w:delText>
        </w:r>
        <w:r w:rsidRPr="00CB3391" w:rsidDel="00571763">
          <w:delText xml:space="preserve">. Nesta hipótese, ficará a Devedora obrigada a ressarcir quaisquer despesas eventualmente incorridas pela Cedente e pela Cessionária ou pelo Agente Fiduciário referentes à emissão da CCI e dos CRI. </w:delText>
        </w:r>
      </w:del>
    </w:p>
    <w:p w14:paraId="4BBDF610" w14:textId="77777777" w:rsidR="00CB71CB" w:rsidRPr="00CB3391" w:rsidDel="002C592F" w:rsidRDefault="00CB71CB" w:rsidP="006E1D68">
      <w:pPr>
        <w:pStyle w:val="PargrafodaLista"/>
        <w:widowControl w:val="0"/>
        <w:tabs>
          <w:tab w:val="left" w:pos="567"/>
          <w:tab w:val="left" w:pos="1134"/>
        </w:tabs>
        <w:spacing w:line="320" w:lineRule="exact"/>
        <w:ind w:left="567"/>
        <w:contextualSpacing/>
        <w:jc w:val="both"/>
        <w:rPr>
          <w:del w:id="520" w:author="Danielle Oliveira Peniche" w:date="2020-01-15T22:26:00Z"/>
          <w:rFonts w:asciiTheme="minorHAnsi" w:hAnsiTheme="minorHAnsi" w:cstheme="minorHAnsi"/>
          <w:sz w:val="22"/>
          <w:szCs w:val="22"/>
        </w:rPr>
      </w:pPr>
    </w:p>
    <w:p w14:paraId="519594BC" w14:textId="77777777" w:rsidR="00E57591" w:rsidRPr="00CB3391" w:rsidDel="002C592F" w:rsidRDefault="004B2D61" w:rsidP="006749C3">
      <w:pPr>
        <w:pStyle w:val="PargrafodaLista"/>
        <w:widowControl w:val="0"/>
        <w:numPr>
          <w:ilvl w:val="1"/>
          <w:numId w:val="30"/>
        </w:numPr>
        <w:tabs>
          <w:tab w:val="left" w:pos="567"/>
        </w:tabs>
        <w:spacing w:line="320" w:lineRule="exact"/>
        <w:ind w:left="0" w:firstLine="0"/>
        <w:contextualSpacing/>
        <w:jc w:val="both"/>
        <w:rPr>
          <w:del w:id="521" w:author="Danielle Oliveira Peniche" w:date="2020-01-15T22:26:00Z"/>
          <w:rFonts w:asciiTheme="minorHAnsi" w:hAnsiTheme="minorHAnsi" w:cstheme="minorHAnsi"/>
          <w:sz w:val="22"/>
          <w:szCs w:val="22"/>
        </w:rPr>
      </w:pPr>
      <w:bookmarkStart w:id="522" w:name="_Ref24551575"/>
      <w:del w:id="523" w:author="Danielle Oliveira Peniche" w:date="2020-01-15T22:26:00Z">
        <w:r w:rsidRPr="00CB3391" w:rsidDel="002C592F">
          <w:rPr>
            <w:rFonts w:asciiTheme="minorHAnsi" w:hAnsiTheme="minorHAnsi" w:cstheme="minorHAnsi"/>
            <w:sz w:val="22"/>
            <w:szCs w:val="22"/>
            <w:u w:val="single"/>
          </w:rPr>
          <w:delText>Pagamento do Valor de Aquisição</w:delText>
        </w:r>
        <w:r w:rsidRPr="00CB3391" w:rsidDel="002C592F">
          <w:rPr>
            <w:rFonts w:asciiTheme="minorHAnsi" w:hAnsiTheme="minorHAnsi" w:cstheme="minorHAnsi"/>
            <w:sz w:val="22"/>
            <w:szCs w:val="22"/>
          </w:rPr>
          <w:delText xml:space="preserve">: Pela aquisição dos Créditos Imobiliários, a Cessionária pagará à </w:delText>
        </w:r>
        <w:r w:rsidR="009C2AF4" w:rsidRPr="00CB3391" w:rsidDel="002C592F">
          <w:rPr>
            <w:rFonts w:asciiTheme="minorHAnsi" w:hAnsiTheme="minorHAnsi" w:cstheme="minorHAnsi"/>
            <w:sz w:val="22"/>
            <w:szCs w:val="22"/>
          </w:rPr>
          <w:delText xml:space="preserve">Devedora, por conta e ordem da </w:delText>
        </w:r>
        <w:r w:rsidRPr="00CB3391" w:rsidDel="002C592F">
          <w:rPr>
            <w:rFonts w:asciiTheme="minorHAnsi" w:hAnsiTheme="minorHAnsi" w:cstheme="minorHAnsi"/>
            <w:sz w:val="22"/>
            <w:szCs w:val="22"/>
          </w:rPr>
          <w:delText>Cedente</w:delText>
        </w:r>
        <w:r w:rsidR="009C2AF4" w:rsidRPr="00CB3391" w:rsidDel="002C592F">
          <w:rPr>
            <w:rFonts w:asciiTheme="minorHAnsi" w:hAnsiTheme="minorHAnsi" w:cstheme="minorHAnsi"/>
            <w:sz w:val="22"/>
            <w:szCs w:val="22"/>
          </w:rPr>
          <w:delText>, e a título de desembolso da Cédula,</w:delText>
        </w:r>
        <w:r w:rsidRPr="00CB3391" w:rsidDel="002C592F">
          <w:rPr>
            <w:rFonts w:asciiTheme="minorHAnsi" w:hAnsiTheme="minorHAnsi" w:cstheme="minorHAnsi"/>
            <w:sz w:val="22"/>
            <w:szCs w:val="22"/>
          </w:rPr>
          <w:delText xml:space="preserve"> o Valor de Aquisição, sendo certo que tal valor deverá ser pago </w:delText>
        </w:r>
        <w:r w:rsidR="007753AF" w:rsidRPr="00CB3391" w:rsidDel="002C592F">
          <w:rPr>
            <w:rFonts w:asciiTheme="minorHAnsi" w:hAnsiTheme="minorHAnsi" w:cstheme="minorHAnsi"/>
            <w:sz w:val="22"/>
            <w:szCs w:val="22"/>
          </w:rPr>
          <w:delText xml:space="preserve">diretamente na Conta Centralizadora </w:delText>
        </w:r>
        <w:r w:rsidRPr="00CB3391" w:rsidDel="002C592F">
          <w:rPr>
            <w:rFonts w:asciiTheme="minorHAnsi" w:hAnsiTheme="minorHAnsi" w:cstheme="minorHAnsi"/>
            <w:sz w:val="22"/>
            <w:szCs w:val="22"/>
          </w:rPr>
          <w:delText>na forma prevista nos itens 4.1</w:delText>
        </w:r>
        <w:r w:rsidR="00A97065" w:rsidRPr="00CB3391" w:rsidDel="002C592F">
          <w:rPr>
            <w:rFonts w:asciiTheme="minorHAnsi" w:hAnsiTheme="minorHAnsi" w:cstheme="minorHAnsi"/>
            <w:sz w:val="22"/>
            <w:szCs w:val="22"/>
          </w:rPr>
          <w:delText xml:space="preserve"> </w:delText>
        </w:r>
        <w:r w:rsidRPr="00CB3391" w:rsidDel="002C592F">
          <w:rPr>
            <w:rFonts w:asciiTheme="minorHAnsi" w:hAnsiTheme="minorHAnsi" w:cstheme="minorHAnsi"/>
            <w:sz w:val="22"/>
            <w:szCs w:val="22"/>
          </w:rPr>
          <w:delText>e 4.2 da Cédula</w:delText>
        </w:r>
        <w:r w:rsidR="007753AF" w:rsidRPr="00CB3391" w:rsidDel="002C592F">
          <w:rPr>
            <w:rFonts w:asciiTheme="minorHAnsi" w:hAnsiTheme="minorHAnsi" w:cstheme="minorHAnsi"/>
            <w:sz w:val="22"/>
            <w:szCs w:val="22"/>
          </w:rPr>
          <w:delText>, após</w:delText>
        </w:r>
        <w:r w:rsidR="00E066AA" w:rsidRPr="00CB3391" w:rsidDel="002C592F">
          <w:rPr>
            <w:rFonts w:asciiTheme="minorHAnsi" w:hAnsiTheme="minorHAnsi" w:cstheme="minorHAnsi"/>
            <w:sz w:val="22"/>
            <w:szCs w:val="22"/>
          </w:rPr>
          <w:delText xml:space="preserve"> o cumprimento</w:delText>
        </w:r>
        <w:r w:rsidR="007753AF" w:rsidRPr="00CB3391" w:rsidDel="002C592F">
          <w:rPr>
            <w:rFonts w:asciiTheme="minorHAnsi" w:hAnsiTheme="minorHAnsi" w:cstheme="minorHAnsi"/>
            <w:sz w:val="22"/>
            <w:szCs w:val="22"/>
          </w:rPr>
          <w:delText xml:space="preserve"> integral</w:delText>
        </w:r>
        <w:r w:rsidR="00E066AA" w:rsidRPr="00CB3391" w:rsidDel="002C592F">
          <w:rPr>
            <w:rFonts w:asciiTheme="minorHAnsi" w:hAnsiTheme="minorHAnsi" w:cstheme="minorHAnsi"/>
            <w:sz w:val="22"/>
            <w:szCs w:val="22"/>
          </w:rPr>
          <w:delText xml:space="preserve"> das</w:delText>
        </w:r>
        <w:r w:rsidR="007753AF" w:rsidRPr="00CB3391" w:rsidDel="002C592F">
          <w:rPr>
            <w:rFonts w:asciiTheme="minorHAnsi" w:hAnsiTheme="minorHAnsi" w:cstheme="minorHAnsi"/>
            <w:sz w:val="22"/>
            <w:szCs w:val="22"/>
          </w:rPr>
          <w:delText xml:space="preserve"> </w:delText>
        </w:r>
        <w:r w:rsidR="003F34AD" w:rsidRPr="00CB3391" w:rsidDel="002C592F">
          <w:rPr>
            <w:rFonts w:asciiTheme="minorHAnsi" w:hAnsiTheme="minorHAnsi" w:cstheme="minorHAnsi"/>
            <w:sz w:val="22"/>
            <w:szCs w:val="22"/>
          </w:rPr>
          <w:delText>Condições Precedentes</w:delText>
        </w:r>
        <w:r w:rsidR="007753AF" w:rsidRPr="00CB3391" w:rsidDel="002C592F">
          <w:rPr>
            <w:rFonts w:asciiTheme="minorHAnsi" w:hAnsiTheme="minorHAnsi" w:cstheme="minorHAnsi"/>
            <w:sz w:val="22"/>
            <w:szCs w:val="22"/>
          </w:rPr>
          <w:delText>.</w:delText>
        </w:r>
        <w:r w:rsidRPr="00CB3391" w:rsidDel="002C592F">
          <w:rPr>
            <w:rFonts w:asciiTheme="minorHAnsi" w:hAnsiTheme="minorHAnsi" w:cstheme="minorHAnsi"/>
            <w:sz w:val="22"/>
            <w:szCs w:val="22"/>
          </w:rPr>
          <w:delText xml:space="preserve"> </w:delText>
        </w:r>
      </w:del>
    </w:p>
    <w:p w14:paraId="7277D0BA" w14:textId="77777777" w:rsidR="002D444A" w:rsidRPr="00CB3391" w:rsidDel="002C592F" w:rsidRDefault="002D444A" w:rsidP="006E1D68">
      <w:pPr>
        <w:pStyle w:val="PargrafodaLista"/>
        <w:widowControl w:val="0"/>
        <w:tabs>
          <w:tab w:val="left" w:pos="567"/>
        </w:tabs>
        <w:spacing w:line="320" w:lineRule="exact"/>
        <w:ind w:left="567"/>
        <w:contextualSpacing/>
        <w:jc w:val="both"/>
        <w:rPr>
          <w:del w:id="524" w:author="Danielle Oliveira Peniche" w:date="2020-01-15T22:26:00Z"/>
          <w:rFonts w:asciiTheme="minorHAnsi" w:hAnsiTheme="minorHAnsi" w:cstheme="minorHAnsi"/>
          <w:sz w:val="22"/>
          <w:szCs w:val="22"/>
        </w:rPr>
      </w:pPr>
    </w:p>
    <w:p w14:paraId="798F6701" w14:textId="77777777" w:rsidR="001F162F" w:rsidRPr="00CB3391" w:rsidDel="002C592F" w:rsidRDefault="003F34AD" w:rsidP="006749C3">
      <w:pPr>
        <w:pStyle w:val="PargrafodaLista"/>
        <w:widowControl w:val="0"/>
        <w:numPr>
          <w:ilvl w:val="2"/>
          <w:numId w:val="30"/>
        </w:numPr>
        <w:tabs>
          <w:tab w:val="left" w:pos="567"/>
        </w:tabs>
        <w:spacing w:line="320" w:lineRule="exact"/>
        <w:ind w:left="567" w:firstLine="0"/>
        <w:contextualSpacing/>
        <w:jc w:val="both"/>
        <w:rPr>
          <w:del w:id="525" w:author="Danielle Oliveira Peniche" w:date="2020-01-15T22:26:00Z"/>
          <w:rFonts w:asciiTheme="minorHAnsi" w:hAnsiTheme="minorHAnsi" w:cstheme="minorHAnsi"/>
          <w:sz w:val="22"/>
          <w:szCs w:val="22"/>
        </w:rPr>
      </w:pPr>
      <w:del w:id="526" w:author="Danielle Oliveira Peniche" w:date="2020-01-15T22:26:00Z">
        <w:r w:rsidRPr="00CB3391" w:rsidDel="002C592F">
          <w:rPr>
            <w:rFonts w:asciiTheme="minorHAnsi" w:hAnsiTheme="minorHAnsi" w:cstheme="minorHAnsi"/>
            <w:sz w:val="22"/>
            <w:szCs w:val="22"/>
          </w:rPr>
          <w:delText xml:space="preserve">A primeira liberação </w:delText>
        </w:r>
        <w:r w:rsidR="008B11DC" w:rsidRPr="00CB3391" w:rsidDel="002C592F">
          <w:rPr>
            <w:rFonts w:asciiTheme="minorHAnsi" w:hAnsiTheme="minorHAnsi" w:cstheme="minorHAnsi"/>
            <w:sz w:val="22"/>
            <w:szCs w:val="22"/>
          </w:rPr>
          <w:delText>do Valor de Aquisição</w:delText>
        </w:r>
        <w:r w:rsidRPr="00CB3391" w:rsidDel="002C592F">
          <w:rPr>
            <w:rFonts w:asciiTheme="minorHAnsi" w:hAnsiTheme="minorHAnsi" w:cstheme="minorHAnsi"/>
            <w:sz w:val="22"/>
            <w:szCs w:val="22"/>
          </w:rPr>
          <w:delText xml:space="preserve"> corresponderá ao </w:delText>
        </w:r>
        <w:r w:rsidR="008B11DC" w:rsidRPr="00CB3391" w:rsidDel="002C592F">
          <w:rPr>
            <w:rFonts w:asciiTheme="minorHAnsi" w:hAnsiTheme="minorHAnsi" w:cstheme="minorHAnsi"/>
            <w:sz w:val="22"/>
            <w:szCs w:val="22"/>
          </w:rPr>
          <w:delText>valor</w:delText>
        </w:r>
        <w:r w:rsidRPr="00CB3391" w:rsidDel="002C592F">
          <w:rPr>
            <w:rFonts w:asciiTheme="minorHAnsi" w:hAnsiTheme="minorHAnsi" w:cstheme="minorHAnsi"/>
            <w:sz w:val="22"/>
            <w:szCs w:val="22"/>
          </w:rPr>
          <w:delText xml:space="preserve"> de</w:delText>
        </w:r>
        <w:r w:rsidR="001F162F" w:rsidRPr="00CB3391" w:rsidDel="002C592F">
          <w:rPr>
            <w:rFonts w:asciiTheme="minorHAnsi" w:hAnsiTheme="minorHAnsi" w:cstheme="minorHAnsi"/>
            <w:sz w:val="22"/>
            <w:szCs w:val="22"/>
          </w:rPr>
          <w:delText xml:space="preserve"> R$ 5.000.000,00 (cinco milhões de reais), decorrente da primeira integralização dos CRI</w:delText>
        </w:r>
        <w:r w:rsidR="00C433C2" w:rsidRPr="00CB3391" w:rsidDel="002C592F">
          <w:rPr>
            <w:rFonts w:asciiTheme="minorHAnsi" w:hAnsiTheme="minorHAnsi" w:cstheme="minorHAnsi"/>
            <w:sz w:val="22"/>
            <w:szCs w:val="22"/>
          </w:rPr>
          <w:delText xml:space="preserve"> (“</w:delText>
        </w:r>
        <w:r w:rsidR="00C433C2" w:rsidRPr="00CB3391" w:rsidDel="002C592F">
          <w:rPr>
            <w:rFonts w:asciiTheme="minorHAnsi" w:hAnsiTheme="minorHAnsi" w:cstheme="minorHAnsi"/>
            <w:sz w:val="22"/>
            <w:szCs w:val="22"/>
            <w:u w:val="single"/>
          </w:rPr>
          <w:delText>Fundo de Obra</w:delText>
        </w:r>
        <w:r w:rsidR="00C433C2" w:rsidRPr="00CB3391" w:rsidDel="002C592F">
          <w:rPr>
            <w:rFonts w:asciiTheme="minorHAnsi" w:hAnsiTheme="minorHAnsi" w:cstheme="minorHAnsi"/>
            <w:sz w:val="22"/>
            <w:szCs w:val="22"/>
          </w:rPr>
          <w:delText>”)</w:delText>
        </w:r>
        <w:r w:rsidR="001F162F" w:rsidRPr="00CB3391" w:rsidDel="002C592F">
          <w:rPr>
            <w:rFonts w:asciiTheme="minorHAnsi" w:hAnsiTheme="minorHAnsi" w:cstheme="minorHAnsi"/>
            <w:sz w:val="22"/>
            <w:szCs w:val="22"/>
          </w:rPr>
          <w:delText>, líquido do montante referente às despesas relacionadas à emissão dos CRI, conforme previstas no Anexo VI da Cédula (“</w:delText>
        </w:r>
        <w:r w:rsidR="001F162F" w:rsidRPr="00CB3391" w:rsidDel="002C592F">
          <w:rPr>
            <w:rFonts w:asciiTheme="minorHAnsi" w:hAnsiTheme="minorHAnsi" w:cstheme="minorHAnsi"/>
            <w:sz w:val="22"/>
            <w:szCs w:val="22"/>
            <w:u w:val="single"/>
          </w:rPr>
          <w:delText>Custo Flat</w:delText>
        </w:r>
        <w:r w:rsidR="001F162F" w:rsidRPr="00CB3391" w:rsidDel="002C592F">
          <w:rPr>
            <w:rFonts w:asciiTheme="minorHAnsi" w:hAnsiTheme="minorHAnsi" w:cstheme="minorHAnsi"/>
            <w:sz w:val="22"/>
            <w:szCs w:val="22"/>
          </w:rPr>
          <w:delText>”)</w:delText>
        </w:r>
        <w:r w:rsidR="008B11DC" w:rsidRPr="00CB3391" w:rsidDel="002C592F">
          <w:rPr>
            <w:rFonts w:asciiTheme="minorHAnsi" w:hAnsiTheme="minorHAnsi" w:cstheme="minorHAnsi"/>
            <w:sz w:val="22"/>
            <w:szCs w:val="22"/>
          </w:rPr>
          <w:delText xml:space="preserve"> e </w:delText>
        </w:r>
        <w:r w:rsidRPr="00CB3391" w:rsidDel="002C592F">
          <w:rPr>
            <w:rFonts w:asciiTheme="minorHAnsi" w:hAnsiTheme="minorHAnsi" w:cstheme="minorHAnsi"/>
            <w:sz w:val="22"/>
            <w:szCs w:val="22"/>
          </w:rPr>
          <w:delText xml:space="preserve">será </w:delText>
        </w:r>
        <w:r w:rsidR="001F162F" w:rsidRPr="00CB3391" w:rsidDel="002C592F">
          <w:rPr>
            <w:rFonts w:asciiTheme="minorHAnsi" w:hAnsiTheme="minorHAnsi" w:cstheme="minorHAnsi"/>
            <w:sz w:val="22"/>
            <w:szCs w:val="22"/>
          </w:rPr>
          <w:delText xml:space="preserve">destinado </w:delText>
        </w:r>
        <w:r w:rsidR="00F275B1" w:rsidRPr="00CB3391" w:rsidDel="002C592F">
          <w:rPr>
            <w:rFonts w:asciiTheme="minorHAnsi" w:hAnsiTheme="minorHAnsi" w:cstheme="minorHAnsi"/>
            <w:sz w:val="22"/>
            <w:szCs w:val="22"/>
          </w:rPr>
          <w:delText>para o desenvolvimento do Empreendimento Alvo e para o pagamento</w:delText>
        </w:r>
        <w:r w:rsidR="001F162F" w:rsidRPr="00CB3391" w:rsidDel="002C592F">
          <w:rPr>
            <w:rFonts w:asciiTheme="minorHAnsi" w:hAnsiTheme="minorHAnsi" w:cstheme="minorHAnsi"/>
            <w:sz w:val="22"/>
            <w:szCs w:val="22"/>
          </w:rPr>
          <w:delText xml:space="preserve"> </w:delText>
        </w:r>
        <w:r w:rsidR="00F275B1" w:rsidRPr="00CB3391" w:rsidDel="002C592F">
          <w:rPr>
            <w:rFonts w:asciiTheme="minorHAnsi" w:hAnsiTheme="minorHAnsi" w:cstheme="minorHAnsi"/>
            <w:sz w:val="22"/>
            <w:szCs w:val="22"/>
          </w:rPr>
          <w:delText>de</w:delText>
        </w:r>
        <w:r w:rsidR="001F162F" w:rsidRPr="00CB3391" w:rsidDel="002C592F">
          <w:rPr>
            <w:rFonts w:asciiTheme="minorHAnsi" w:hAnsiTheme="minorHAnsi" w:cstheme="minorHAnsi"/>
            <w:sz w:val="22"/>
            <w:szCs w:val="22"/>
          </w:rPr>
          <w:delText xml:space="preserve"> </w:delText>
        </w:r>
        <w:r w:rsidR="00C433C2" w:rsidRPr="00CB3391" w:rsidDel="002C592F">
          <w:rPr>
            <w:rFonts w:asciiTheme="minorHAnsi" w:hAnsiTheme="minorHAnsi" w:cstheme="minorHAnsi"/>
            <w:color w:val="000000"/>
            <w:sz w:val="22"/>
            <w:szCs w:val="22"/>
          </w:rPr>
          <w:delText>custos relacionados ao Empreendimento Alvo descritos no Anexo VII da CCB</w:delText>
        </w:r>
        <w:r w:rsidR="00C433C2" w:rsidRPr="00CB3391" w:rsidDel="002C592F">
          <w:rPr>
            <w:rFonts w:asciiTheme="minorHAnsi" w:hAnsiTheme="minorHAnsi" w:cstheme="minorHAnsi"/>
            <w:sz w:val="22"/>
            <w:szCs w:val="22"/>
          </w:rPr>
          <w:delText xml:space="preserve"> (“</w:delText>
        </w:r>
        <w:r w:rsidR="00C433C2" w:rsidRPr="00CB3391" w:rsidDel="002C592F">
          <w:rPr>
            <w:rFonts w:asciiTheme="minorHAnsi" w:hAnsiTheme="minorHAnsi" w:cstheme="minorHAnsi"/>
            <w:sz w:val="22"/>
            <w:szCs w:val="22"/>
            <w:u w:val="single"/>
          </w:rPr>
          <w:delText>Custos Extras</w:delText>
        </w:r>
        <w:r w:rsidR="00C433C2" w:rsidRPr="00CB3391" w:rsidDel="002C592F">
          <w:rPr>
            <w:rFonts w:asciiTheme="minorHAnsi" w:hAnsiTheme="minorHAnsi" w:cstheme="minorHAnsi"/>
            <w:sz w:val="22"/>
            <w:szCs w:val="22"/>
          </w:rPr>
          <w:delText>”)</w:delText>
        </w:r>
        <w:r w:rsidR="001F162F" w:rsidRPr="00CB3391" w:rsidDel="002C592F">
          <w:rPr>
            <w:rFonts w:asciiTheme="minorHAnsi" w:hAnsiTheme="minorHAnsi" w:cstheme="minorHAnsi"/>
            <w:sz w:val="22"/>
            <w:szCs w:val="22"/>
          </w:rPr>
          <w:delText>.</w:delText>
        </w:r>
      </w:del>
    </w:p>
    <w:p w14:paraId="0D6F7FE3" w14:textId="77777777" w:rsidR="001F162F" w:rsidRPr="00CB3391" w:rsidDel="002C592F" w:rsidRDefault="001F162F" w:rsidP="006E1D68">
      <w:pPr>
        <w:pStyle w:val="PargrafodaLista"/>
        <w:widowControl w:val="0"/>
        <w:tabs>
          <w:tab w:val="left" w:pos="567"/>
        </w:tabs>
        <w:spacing w:line="320" w:lineRule="exact"/>
        <w:ind w:left="567"/>
        <w:contextualSpacing/>
        <w:jc w:val="both"/>
        <w:rPr>
          <w:del w:id="527" w:author="Danielle Oliveira Peniche" w:date="2020-01-15T22:26:00Z"/>
          <w:rFonts w:asciiTheme="minorHAnsi" w:hAnsiTheme="minorHAnsi" w:cstheme="minorHAnsi"/>
          <w:sz w:val="22"/>
          <w:szCs w:val="22"/>
        </w:rPr>
      </w:pPr>
    </w:p>
    <w:p w14:paraId="0989D7F2" w14:textId="77777777" w:rsidR="00CA3E97" w:rsidRPr="00CB3391" w:rsidDel="002C592F" w:rsidRDefault="00F275B1" w:rsidP="006749C3">
      <w:pPr>
        <w:pStyle w:val="PargrafodaLista"/>
        <w:widowControl w:val="0"/>
        <w:numPr>
          <w:ilvl w:val="2"/>
          <w:numId w:val="30"/>
        </w:numPr>
        <w:tabs>
          <w:tab w:val="left" w:pos="567"/>
          <w:tab w:val="left" w:pos="1418"/>
        </w:tabs>
        <w:spacing w:line="320" w:lineRule="exact"/>
        <w:ind w:left="567" w:firstLine="0"/>
        <w:contextualSpacing/>
        <w:jc w:val="both"/>
        <w:rPr>
          <w:del w:id="528" w:author="Danielle Oliveira Peniche" w:date="2020-01-15T22:26:00Z"/>
          <w:rFonts w:asciiTheme="minorHAnsi" w:hAnsiTheme="minorHAnsi" w:cstheme="minorHAnsi"/>
          <w:sz w:val="22"/>
          <w:szCs w:val="22"/>
        </w:rPr>
      </w:pPr>
      <w:del w:id="529" w:author="Danielle Oliveira Peniche" w:date="2020-01-15T22:26:00Z">
        <w:r w:rsidRPr="00CB3391" w:rsidDel="002C592F">
          <w:rPr>
            <w:rFonts w:asciiTheme="minorHAnsi" w:hAnsiTheme="minorHAnsi" w:cstheme="minorHAnsi"/>
            <w:sz w:val="22"/>
            <w:szCs w:val="22"/>
          </w:rPr>
          <w:delText xml:space="preserve">Uma vez superadas todas as Condições Precedentes, o montante do Fundo de Obra será liberado à </w:delText>
        </w:r>
        <w:r w:rsidR="00CA3E97" w:rsidRPr="00CB3391" w:rsidDel="002C592F">
          <w:rPr>
            <w:rFonts w:asciiTheme="minorHAnsi" w:hAnsiTheme="minorHAnsi" w:cstheme="minorHAnsi"/>
            <w:sz w:val="22"/>
            <w:szCs w:val="22"/>
          </w:rPr>
          <w:delText>Devedora</w:delText>
        </w:r>
        <w:r w:rsidRPr="00CB3391" w:rsidDel="002C592F">
          <w:rPr>
            <w:rFonts w:asciiTheme="minorHAnsi" w:hAnsiTheme="minorHAnsi" w:cstheme="minorHAnsi"/>
            <w:sz w:val="22"/>
            <w:szCs w:val="22"/>
          </w:rPr>
          <w:delText xml:space="preserve"> em conta corrente por esta indicada oportunamente, em montante equivalente à soma</w:delText>
        </w:r>
        <w:r w:rsidR="00CA3E97" w:rsidRPr="00CB3391" w:rsidDel="002C592F">
          <w:rPr>
            <w:rFonts w:asciiTheme="minorHAnsi" w:hAnsiTheme="minorHAnsi" w:cstheme="minorHAnsi"/>
            <w:sz w:val="22"/>
            <w:szCs w:val="22"/>
          </w:rPr>
          <w:delText>:</w:delText>
        </w:r>
        <w:r w:rsidRPr="00CB3391" w:rsidDel="002C592F">
          <w:rPr>
            <w:rFonts w:asciiTheme="minorHAnsi" w:hAnsiTheme="minorHAnsi" w:cstheme="minorHAnsi"/>
            <w:sz w:val="22"/>
            <w:szCs w:val="22"/>
          </w:rPr>
          <w:delText xml:space="preserve"> </w:delText>
        </w:r>
        <w:r w:rsidRPr="00CB3391" w:rsidDel="002C592F">
          <w:rPr>
            <w:rFonts w:asciiTheme="minorHAnsi" w:hAnsiTheme="minorHAnsi" w:cstheme="minorHAnsi"/>
            <w:bCs/>
            <w:sz w:val="22"/>
            <w:szCs w:val="22"/>
          </w:rPr>
          <w:delText>(</w:delText>
        </w:r>
        <w:r w:rsidR="00CA3E97" w:rsidRPr="00CB3391" w:rsidDel="002C592F">
          <w:rPr>
            <w:rFonts w:asciiTheme="minorHAnsi" w:hAnsiTheme="minorHAnsi" w:cstheme="minorHAnsi"/>
            <w:bCs/>
            <w:sz w:val="22"/>
            <w:szCs w:val="22"/>
          </w:rPr>
          <w:delText>i</w:delText>
        </w:r>
        <w:r w:rsidRPr="00CB3391" w:rsidDel="002C592F">
          <w:rPr>
            <w:rFonts w:asciiTheme="minorHAnsi" w:hAnsiTheme="minorHAnsi" w:cstheme="minorHAnsi"/>
            <w:bCs/>
            <w:sz w:val="22"/>
            <w:szCs w:val="22"/>
          </w:rPr>
          <w:delText>)</w:delText>
        </w:r>
        <w:r w:rsidRPr="00CB3391" w:rsidDel="002C592F">
          <w:rPr>
            <w:rFonts w:asciiTheme="minorHAnsi" w:hAnsiTheme="minorHAnsi" w:cstheme="minorHAnsi"/>
            <w:sz w:val="22"/>
            <w:szCs w:val="22"/>
          </w:rPr>
          <w:delText xml:space="preserve"> do valor apurado conforme evolução mensal das obras do Empreendimento Alvo, aferida através de medição realizada p</w:delText>
        </w:r>
      </w:del>
      <w:ins w:id="530" w:author="Mara Cristina Lima" w:date="2019-12-05T11:17:00Z">
        <w:del w:id="531" w:author="Danielle Oliveira Peniche" w:date="2020-01-15T22:26:00Z">
          <w:r w:rsidR="006141F9" w:rsidDel="002C592F">
            <w:rPr>
              <w:rFonts w:asciiTheme="minorHAnsi" w:hAnsiTheme="minorHAnsi" w:cstheme="minorHAnsi"/>
              <w:sz w:val="22"/>
              <w:szCs w:val="22"/>
            </w:rPr>
            <w:delText xml:space="preserve">ela Dexter Engenharia, </w:delText>
          </w:r>
        </w:del>
      </w:ins>
      <w:del w:id="532" w:author="Danielle Oliveira Peniche" w:date="2020-01-15T22:26:00Z">
        <w:r w:rsidR="006141F9" w:rsidRPr="00CB3391" w:rsidDel="002C592F">
          <w:rPr>
            <w:rFonts w:asciiTheme="minorHAnsi" w:hAnsiTheme="minorHAnsi" w:cstheme="minorHAnsi"/>
            <w:sz w:val="22"/>
            <w:szCs w:val="22"/>
          </w:rPr>
          <w:delText>or</w:delText>
        </w:r>
        <w:r w:rsidRPr="00CB3391" w:rsidDel="002C592F">
          <w:rPr>
            <w:rFonts w:asciiTheme="minorHAnsi" w:hAnsiTheme="minorHAnsi" w:cstheme="minorHAnsi"/>
            <w:sz w:val="22"/>
            <w:szCs w:val="22"/>
          </w:rPr>
          <w:delText xml:space="preserve"> empresa indicada </w:delText>
        </w:r>
        <w:r w:rsidR="00CA3E97" w:rsidRPr="00CB3391" w:rsidDel="002C592F">
          <w:rPr>
            <w:rFonts w:asciiTheme="minorHAnsi" w:hAnsiTheme="minorHAnsi" w:cstheme="minorHAnsi"/>
            <w:sz w:val="22"/>
            <w:szCs w:val="22"/>
          </w:rPr>
          <w:delText xml:space="preserve">pela </w:delText>
        </w:r>
        <w:r w:rsidR="006141F9" w:rsidRPr="00CB3391" w:rsidDel="002C592F">
          <w:rPr>
            <w:rFonts w:asciiTheme="minorHAnsi" w:hAnsiTheme="minorHAnsi" w:cstheme="minorHAnsi"/>
            <w:sz w:val="22"/>
            <w:szCs w:val="22"/>
          </w:rPr>
          <w:delText>Cedente</w:delText>
        </w:r>
      </w:del>
      <w:ins w:id="533" w:author="Guilherme Duarte Haselof" w:date="2019-12-11T12:53:00Z">
        <w:del w:id="534" w:author="Danielle Oliveira Peniche" w:date="2020-01-15T22:26:00Z">
          <w:r w:rsidR="006141F9" w:rsidDel="002C592F">
            <w:rPr>
              <w:rFonts w:asciiTheme="minorHAnsi" w:hAnsiTheme="minorHAnsi" w:cstheme="minorHAnsi"/>
              <w:sz w:val="22"/>
              <w:szCs w:val="22"/>
            </w:rPr>
            <w:delText>Cessionária</w:delText>
          </w:r>
        </w:del>
      </w:ins>
      <w:del w:id="535" w:author="Danielle Oliveira Peniche" w:date="2020-01-15T22:26:00Z">
        <w:r w:rsidR="00CA3E97" w:rsidRPr="00CB3391" w:rsidDel="002C592F">
          <w:rPr>
            <w:rFonts w:asciiTheme="minorHAnsi" w:hAnsiTheme="minorHAnsi" w:cstheme="minorHAnsi"/>
            <w:sz w:val="22"/>
            <w:szCs w:val="22"/>
          </w:rPr>
          <w:delText>, na qualidade de credora da CCB</w:delText>
        </w:r>
        <w:r w:rsidRPr="00CB3391" w:rsidDel="002C592F">
          <w:rPr>
            <w:rFonts w:asciiTheme="minorHAnsi" w:hAnsiTheme="minorHAnsi" w:cstheme="minorHAnsi"/>
            <w:sz w:val="22"/>
            <w:szCs w:val="22"/>
          </w:rPr>
          <w:delText xml:space="preserve"> (“</w:delText>
        </w:r>
        <w:r w:rsidRPr="00CB3391" w:rsidDel="002C592F">
          <w:rPr>
            <w:rFonts w:asciiTheme="minorHAnsi" w:hAnsiTheme="minorHAnsi" w:cstheme="minorHAnsi"/>
            <w:sz w:val="22"/>
            <w:szCs w:val="22"/>
            <w:u w:val="single"/>
          </w:rPr>
          <w:delText xml:space="preserve">Relatório de </w:delText>
        </w:r>
      </w:del>
      <w:del w:id="536" w:author="Danielle Oliveira Peniche" w:date="2020-01-15T21:52:00Z">
        <w:r w:rsidRPr="00CB3391" w:rsidDel="0042207A">
          <w:rPr>
            <w:rFonts w:asciiTheme="minorHAnsi" w:hAnsiTheme="minorHAnsi" w:cstheme="minorHAnsi"/>
            <w:sz w:val="22"/>
            <w:szCs w:val="22"/>
            <w:u w:val="single"/>
          </w:rPr>
          <w:delText xml:space="preserve">Medição </w:delText>
        </w:r>
      </w:del>
      <w:del w:id="537" w:author="Danielle Oliveira Peniche" w:date="2020-01-15T22:26:00Z">
        <w:r w:rsidRPr="00CB3391" w:rsidDel="002C592F">
          <w:rPr>
            <w:rFonts w:asciiTheme="minorHAnsi" w:hAnsiTheme="minorHAnsi" w:cstheme="minorHAnsi"/>
            <w:sz w:val="22"/>
            <w:szCs w:val="22"/>
            <w:u w:val="single"/>
          </w:rPr>
          <w:delText>de Obras</w:delText>
        </w:r>
        <w:r w:rsidRPr="00CB3391" w:rsidDel="002C592F">
          <w:rPr>
            <w:rFonts w:asciiTheme="minorHAnsi" w:hAnsiTheme="minorHAnsi" w:cstheme="minorHAnsi"/>
            <w:sz w:val="22"/>
            <w:szCs w:val="22"/>
          </w:rPr>
          <w:delText xml:space="preserve">”), e </w:delText>
        </w:r>
        <w:r w:rsidRPr="00CB3391" w:rsidDel="002C592F">
          <w:rPr>
            <w:rFonts w:asciiTheme="minorHAnsi" w:hAnsiTheme="minorHAnsi" w:cstheme="minorHAnsi"/>
            <w:bCs/>
            <w:sz w:val="22"/>
            <w:szCs w:val="22"/>
          </w:rPr>
          <w:delText>(</w:delText>
        </w:r>
        <w:r w:rsidR="00CA3E97" w:rsidRPr="00CB3391" w:rsidDel="002C592F">
          <w:rPr>
            <w:rFonts w:asciiTheme="minorHAnsi" w:hAnsiTheme="minorHAnsi" w:cstheme="minorHAnsi"/>
            <w:bCs/>
            <w:sz w:val="22"/>
            <w:szCs w:val="22"/>
          </w:rPr>
          <w:delText>ii</w:delText>
        </w:r>
        <w:r w:rsidRPr="00CB3391" w:rsidDel="002C592F">
          <w:rPr>
            <w:rFonts w:asciiTheme="minorHAnsi" w:hAnsiTheme="minorHAnsi" w:cstheme="minorHAnsi"/>
            <w:bCs/>
            <w:sz w:val="22"/>
            <w:szCs w:val="22"/>
          </w:rPr>
          <w:delText>)</w:delText>
        </w:r>
        <w:r w:rsidRPr="00CB3391" w:rsidDel="002C592F">
          <w:rPr>
            <w:rFonts w:asciiTheme="minorHAnsi" w:hAnsiTheme="minorHAnsi" w:cstheme="minorHAnsi"/>
            <w:b/>
            <w:bCs/>
            <w:sz w:val="22"/>
            <w:szCs w:val="22"/>
          </w:rPr>
          <w:delText xml:space="preserve"> </w:delText>
        </w:r>
        <w:r w:rsidR="00A43FD3" w:rsidRPr="00CB3391" w:rsidDel="002C592F">
          <w:rPr>
            <w:rFonts w:asciiTheme="minorHAnsi" w:hAnsiTheme="minorHAnsi" w:cstheme="minorHAnsi"/>
            <w:sz w:val="22"/>
            <w:szCs w:val="22"/>
          </w:rPr>
          <w:delText xml:space="preserve">do </w:delText>
        </w:r>
        <w:r w:rsidRPr="00CB3391" w:rsidDel="002C592F">
          <w:rPr>
            <w:rFonts w:asciiTheme="minorHAnsi" w:hAnsiTheme="minorHAnsi" w:cstheme="minorHAnsi"/>
            <w:sz w:val="22"/>
            <w:szCs w:val="22"/>
          </w:rPr>
          <w:delText xml:space="preserve">valor dos Custos Extra, observados os valores previstos no Anexo VII </w:delText>
        </w:r>
        <w:r w:rsidR="00CA3E97" w:rsidRPr="00CB3391" w:rsidDel="002C592F">
          <w:rPr>
            <w:rFonts w:asciiTheme="minorHAnsi" w:hAnsiTheme="minorHAnsi" w:cstheme="minorHAnsi"/>
            <w:sz w:val="22"/>
            <w:szCs w:val="22"/>
          </w:rPr>
          <w:delText xml:space="preserve">da Cédula, </w:delText>
        </w:r>
        <w:r w:rsidRPr="00CB3391" w:rsidDel="002C592F">
          <w:rPr>
            <w:rFonts w:asciiTheme="minorHAnsi" w:hAnsiTheme="minorHAnsi" w:cstheme="minorHAnsi"/>
            <w:sz w:val="22"/>
            <w:szCs w:val="22"/>
          </w:rPr>
          <w:delText xml:space="preserve">e conforme relatório demonstrando os Custos Extra a serem incorridos no mês subsequente a ser preparado pela </w:delText>
        </w:r>
        <w:r w:rsidR="00CA3E97" w:rsidRPr="00CB3391" w:rsidDel="002C592F">
          <w:rPr>
            <w:rFonts w:asciiTheme="minorHAnsi" w:hAnsiTheme="minorHAnsi" w:cstheme="minorHAnsi"/>
            <w:sz w:val="22"/>
            <w:szCs w:val="22"/>
          </w:rPr>
          <w:delText>Devedora</w:delText>
        </w:r>
        <w:r w:rsidRPr="00CB3391" w:rsidDel="002C592F">
          <w:rPr>
            <w:rFonts w:asciiTheme="minorHAnsi" w:hAnsiTheme="minorHAnsi" w:cstheme="minorHAnsi"/>
            <w:sz w:val="22"/>
            <w:szCs w:val="22"/>
          </w:rPr>
          <w:delText xml:space="preserve"> (“</w:delText>
        </w:r>
        <w:r w:rsidRPr="00CB3391" w:rsidDel="002C592F">
          <w:rPr>
            <w:rFonts w:asciiTheme="minorHAnsi" w:hAnsiTheme="minorHAnsi" w:cstheme="minorHAnsi"/>
            <w:sz w:val="22"/>
            <w:szCs w:val="22"/>
            <w:u w:val="single"/>
          </w:rPr>
          <w:delText>Relatório de Custos Extra</w:delText>
        </w:r>
        <w:r w:rsidRPr="00CB3391" w:rsidDel="002C592F">
          <w:rPr>
            <w:rFonts w:asciiTheme="minorHAnsi" w:hAnsiTheme="minorHAnsi" w:cstheme="minorHAnsi"/>
            <w:sz w:val="22"/>
            <w:szCs w:val="22"/>
          </w:rPr>
          <w:delText xml:space="preserve">”). </w:delText>
        </w:r>
      </w:del>
    </w:p>
    <w:p w14:paraId="082E2666" w14:textId="77777777" w:rsidR="00CA3E97" w:rsidRPr="00CB3391" w:rsidDel="002C592F" w:rsidRDefault="00CA3E97" w:rsidP="006749C3">
      <w:pPr>
        <w:pStyle w:val="PargrafodaLista"/>
        <w:spacing w:line="320" w:lineRule="exact"/>
        <w:rPr>
          <w:del w:id="538" w:author="Danielle Oliveira Peniche" w:date="2020-01-15T22:26:00Z"/>
          <w:rFonts w:asciiTheme="minorHAnsi" w:hAnsiTheme="minorHAnsi" w:cstheme="minorHAnsi"/>
          <w:sz w:val="22"/>
          <w:szCs w:val="22"/>
        </w:rPr>
      </w:pPr>
    </w:p>
    <w:p w14:paraId="6D83D578" w14:textId="77777777" w:rsidR="00F275B1" w:rsidRPr="00CB3391" w:rsidDel="002C592F" w:rsidRDefault="00F275B1" w:rsidP="006749C3">
      <w:pPr>
        <w:pStyle w:val="PargrafodaLista"/>
        <w:widowControl w:val="0"/>
        <w:numPr>
          <w:ilvl w:val="2"/>
          <w:numId w:val="30"/>
        </w:numPr>
        <w:tabs>
          <w:tab w:val="left" w:pos="567"/>
          <w:tab w:val="left" w:pos="1418"/>
        </w:tabs>
        <w:spacing w:line="320" w:lineRule="exact"/>
        <w:ind w:left="567" w:firstLine="0"/>
        <w:contextualSpacing/>
        <w:jc w:val="both"/>
        <w:rPr>
          <w:del w:id="539" w:author="Danielle Oliveira Peniche" w:date="2020-01-15T22:26:00Z"/>
          <w:rFonts w:asciiTheme="minorHAnsi" w:hAnsiTheme="minorHAnsi" w:cstheme="minorHAnsi"/>
          <w:sz w:val="22"/>
          <w:szCs w:val="22"/>
        </w:rPr>
      </w:pPr>
      <w:del w:id="540" w:author="Danielle Oliveira Peniche" w:date="2020-01-15T22:26:00Z">
        <w:r w:rsidRPr="00CB3391" w:rsidDel="002C592F">
          <w:rPr>
            <w:rFonts w:asciiTheme="minorHAnsi" w:hAnsiTheme="minorHAnsi" w:cstheme="minorHAnsi"/>
            <w:sz w:val="22"/>
            <w:szCs w:val="22"/>
          </w:rPr>
          <w:delText xml:space="preserve">A liberação dos montantes integrantes do Fundo de Obra ocorrerá mensalmente em até 03 (três) Dias Úteis contados do recebimento, pela Securitizadora, do Relatório de </w:delText>
        </w:r>
      </w:del>
      <w:del w:id="541" w:author="Danielle Oliveira Peniche" w:date="2020-01-15T21:52:00Z">
        <w:r w:rsidRPr="00CB3391" w:rsidDel="0042207A">
          <w:rPr>
            <w:rFonts w:asciiTheme="minorHAnsi" w:hAnsiTheme="minorHAnsi" w:cstheme="minorHAnsi"/>
            <w:sz w:val="22"/>
            <w:szCs w:val="22"/>
          </w:rPr>
          <w:delText xml:space="preserve">Medição </w:delText>
        </w:r>
      </w:del>
      <w:del w:id="542" w:author="Danielle Oliveira Peniche" w:date="2020-01-15T22:26:00Z">
        <w:r w:rsidRPr="00CB3391" w:rsidDel="002C592F">
          <w:rPr>
            <w:rFonts w:asciiTheme="minorHAnsi" w:hAnsiTheme="minorHAnsi" w:cstheme="minorHAnsi"/>
            <w:sz w:val="22"/>
            <w:szCs w:val="22"/>
          </w:rPr>
          <w:delText xml:space="preserve">de Obras, cujos custos serão arcados pela </w:delText>
        </w:r>
        <w:r w:rsidR="00CA3E97" w:rsidRPr="00CB3391" w:rsidDel="002C592F">
          <w:rPr>
            <w:rFonts w:asciiTheme="minorHAnsi" w:hAnsiTheme="minorHAnsi" w:cstheme="minorHAnsi"/>
            <w:sz w:val="22"/>
            <w:szCs w:val="22"/>
          </w:rPr>
          <w:delText>Devedora</w:delText>
        </w:r>
        <w:r w:rsidRPr="00CB3391" w:rsidDel="002C592F">
          <w:rPr>
            <w:rFonts w:asciiTheme="minorHAnsi" w:hAnsiTheme="minorHAnsi" w:cstheme="minorHAnsi"/>
            <w:sz w:val="22"/>
            <w:szCs w:val="22"/>
          </w:rPr>
          <w:delText xml:space="preserve">, fundamentalmente nos termos do cronograma de obras previsto no Anexo V </w:delText>
        </w:r>
        <w:r w:rsidR="00CA3E97" w:rsidRPr="00CB3391" w:rsidDel="002C592F">
          <w:rPr>
            <w:rFonts w:asciiTheme="minorHAnsi" w:hAnsiTheme="minorHAnsi" w:cstheme="minorHAnsi"/>
            <w:sz w:val="22"/>
            <w:szCs w:val="22"/>
          </w:rPr>
          <w:delText>da Cédula</w:delText>
        </w:r>
        <w:r w:rsidRPr="00CB3391" w:rsidDel="002C592F">
          <w:rPr>
            <w:rFonts w:asciiTheme="minorHAnsi" w:hAnsiTheme="minorHAnsi" w:cstheme="minorHAnsi"/>
            <w:sz w:val="22"/>
            <w:szCs w:val="22"/>
          </w:rPr>
          <w:delText xml:space="preserve"> (“</w:delText>
        </w:r>
        <w:r w:rsidRPr="00CB3391" w:rsidDel="002C592F">
          <w:rPr>
            <w:rFonts w:asciiTheme="minorHAnsi" w:hAnsiTheme="minorHAnsi" w:cstheme="minorHAnsi"/>
            <w:sz w:val="22"/>
            <w:szCs w:val="22"/>
            <w:u w:val="single"/>
          </w:rPr>
          <w:delText>Cronograma de Obras</w:delText>
        </w:r>
        <w:r w:rsidRPr="00CB3391" w:rsidDel="002C592F">
          <w:rPr>
            <w:rFonts w:asciiTheme="minorHAnsi" w:hAnsiTheme="minorHAnsi" w:cstheme="minorHAnsi"/>
            <w:sz w:val="22"/>
            <w:szCs w:val="22"/>
          </w:rPr>
          <w:delText>”), e do Relatório de Custos Extra.</w:delText>
        </w:r>
      </w:del>
    </w:p>
    <w:p w14:paraId="75A14232" w14:textId="77777777" w:rsidR="00F3355E" w:rsidRPr="00CB3391" w:rsidDel="002C592F" w:rsidRDefault="00F3355E" w:rsidP="006749C3">
      <w:pPr>
        <w:spacing w:line="320" w:lineRule="exact"/>
        <w:rPr>
          <w:del w:id="543" w:author="Danielle Oliveira Peniche" w:date="2020-01-15T22:26:00Z"/>
          <w:rFonts w:asciiTheme="minorHAnsi" w:hAnsiTheme="minorHAnsi" w:cstheme="minorHAnsi"/>
          <w:sz w:val="22"/>
          <w:szCs w:val="22"/>
        </w:rPr>
      </w:pPr>
    </w:p>
    <w:p w14:paraId="46755DB1" w14:textId="77777777" w:rsidR="00CA3E97" w:rsidRPr="00CB3391" w:rsidDel="002C592F" w:rsidRDefault="00CA3E97" w:rsidP="006749C3">
      <w:pPr>
        <w:pStyle w:val="PargrafodaLista"/>
        <w:widowControl w:val="0"/>
        <w:numPr>
          <w:ilvl w:val="2"/>
          <w:numId w:val="30"/>
        </w:numPr>
        <w:tabs>
          <w:tab w:val="left" w:pos="567"/>
          <w:tab w:val="left" w:pos="1418"/>
        </w:tabs>
        <w:spacing w:line="320" w:lineRule="exact"/>
        <w:ind w:left="567" w:firstLine="0"/>
        <w:contextualSpacing/>
        <w:jc w:val="both"/>
        <w:rPr>
          <w:del w:id="544" w:author="Danielle Oliveira Peniche" w:date="2020-01-15T22:26:00Z"/>
          <w:rFonts w:asciiTheme="minorHAnsi" w:hAnsiTheme="minorHAnsi" w:cstheme="minorHAnsi"/>
          <w:sz w:val="22"/>
          <w:szCs w:val="22"/>
        </w:rPr>
      </w:pPr>
      <w:del w:id="545" w:author="Danielle Oliveira Peniche" w:date="2020-01-15T22:26:00Z">
        <w:r w:rsidRPr="00CB3391" w:rsidDel="002C592F">
          <w:rPr>
            <w:rFonts w:asciiTheme="minorHAnsi" w:hAnsiTheme="minorHAnsi" w:cstheme="minorHAnsi"/>
            <w:sz w:val="22"/>
            <w:szCs w:val="22"/>
          </w:rPr>
          <w:delText xml:space="preserve">O pagamento do saldo do Valor de Aquisição, após o desembolso à Devedora da totalidade do montante do Fundo de Obra, será realizado mensalmente, nos mesmos termos previstos neste item 3.2 e no item 4.2 da CCB, ou seja, observado o Relatório de </w:delText>
        </w:r>
      </w:del>
      <w:del w:id="546" w:author="Danielle Oliveira Peniche" w:date="2020-01-15T21:53:00Z">
        <w:r w:rsidRPr="00CB3391" w:rsidDel="0042207A">
          <w:rPr>
            <w:rFonts w:asciiTheme="minorHAnsi" w:hAnsiTheme="minorHAnsi" w:cstheme="minorHAnsi"/>
            <w:sz w:val="22"/>
            <w:szCs w:val="22"/>
          </w:rPr>
          <w:delText xml:space="preserve">Medição </w:delText>
        </w:r>
      </w:del>
      <w:del w:id="547" w:author="Danielle Oliveira Peniche" w:date="2020-01-15T22:26:00Z">
        <w:r w:rsidRPr="00CB3391" w:rsidDel="002C592F">
          <w:rPr>
            <w:rFonts w:asciiTheme="minorHAnsi" w:hAnsiTheme="minorHAnsi" w:cstheme="minorHAnsi"/>
            <w:sz w:val="22"/>
            <w:szCs w:val="22"/>
          </w:rPr>
          <w:delText xml:space="preserve">de Obras, o Cronograma de Obras e o Relatório de Custos Extra; sendo certo que </w:delText>
        </w:r>
      </w:del>
      <w:ins w:id="548" w:author="Mara Cristina Lima" w:date="2019-12-05T10:59:00Z">
        <w:del w:id="549" w:author="Danielle Oliveira Peniche" w:date="2020-01-15T22:26:00Z">
          <w:r w:rsidR="006141F9" w:rsidDel="002C592F">
            <w:rPr>
              <w:rFonts w:asciiTheme="minorHAnsi" w:hAnsiTheme="minorHAnsi" w:cstheme="minorHAnsi"/>
              <w:sz w:val="22"/>
              <w:szCs w:val="22"/>
            </w:rPr>
            <w:delText xml:space="preserve">tal pagamento ocorrerá em até 3 (três) dias úteis </w:delText>
          </w:r>
        </w:del>
      </w:ins>
      <w:ins w:id="550" w:author="Mara Cristina Lima" w:date="2019-12-05T11:00:00Z">
        <w:del w:id="551" w:author="Danielle Oliveira Peniche" w:date="2020-01-15T22:26:00Z">
          <w:r w:rsidR="006141F9" w:rsidDel="002C592F">
            <w:rPr>
              <w:rFonts w:asciiTheme="minorHAnsi" w:hAnsiTheme="minorHAnsi" w:cstheme="minorHAnsi"/>
              <w:sz w:val="22"/>
              <w:szCs w:val="22"/>
            </w:rPr>
            <w:delText xml:space="preserve">após </w:delText>
          </w:r>
        </w:del>
      </w:ins>
      <w:del w:id="552" w:author="Danielle Oliveira Peniche" w:date="2020-01-15T22:26:00Z">
        <w:r w:rsidRPr="00CB3391" w:rsidDel="002C592F">
          <w:rPr>
            <w:rFonts w:asciiTheme="minorHAnsi" w:hAnsiTheme="minorHAnsi" w:cstheme="minorHAnsi"/>
            <w:sz w:val="22"/>
            <w:szCs w:val="22"/>
          </w:rPr>
          <w:delText>a integralização dos referidos montantes na Conta Centralizadora para posterior liberação à Devedora ocorrerá na medida em que forem necessários</w:delText>
        </w:r>
        <w:r w:rsidR="00A43FD3" w:rsidRPr="00CB3391" w:rsidDel="002C592F">
          <w:rPr>
            <w:rFonts w:asciiTheme="minorHAnsi" w:hAnsiTheme="minorHAnsi" w:cstheme="minorHAnsi"/>
            <w:sz w:val="22"/>
            <w:szCs w:val="22"/>
          </w:rPr>
          <w:delText xml:space="preserve"> para o cumprimento do Cronograma de Obras, observado o Relatório de </w:delText>
        </w:r>
      </w:del>
      <w:del w:id="553" w:author="Danielle Oliveira Peniche" w:date="2020-01-15T21:53:00Z">
        <w:r w:rsidR="00A43FD3" w:rsidRPr="00CB3391" w:rsidDel="0042207A">
          <w:rPr>
            <w:rFonts w:asciiTheme="minorHAnsi" w:hAnsiTheme="minorHAnsi" w:cstheme="minorHAnsi"/>
            <w:sz w:val="22"/>
            <w:szCs w:val="22"/>
          </w:rPr>
          <w:delText xml:space="preserve">Medição </w:delText>
        </w:r>
      </w:del>
      <w:del w:id="554" w:author="Danielle Oliveira Peniche" w:date="2020-01-15T22:26:00Z">
        <w:r w:rsidR="00A43FD3" w:rsidRPr="00CB3391" w:rsidDel="002C592F">
          <w:rPr>
            <w:rFonts w:asciiTheme="minorHAnsi" w:hAnsiTheme="minorHAnsi" w:cstheme="minorHAnsi"/>
            <w:sz w:val="22"/>
            <w:szCs w:val="22"/>
          </w:rPr>
          <w:delText>de Obras</w:delText>
        </w:r>
        <w:r w:rsidRPr="00CB3391" w:rsidDel="002C592F">
          <w:rPr>
            <w:rFonts w:asciiTheme="minorHAnsi" w:hAnsiTheme="minorHAnsi" w:cstheme="minorHAnsi"/>
            <w:sz w:val="22"/>
            <w:szCs w:val="22"/>
          </w:rPr>
          <w:delText>.</w:delText>
        </w:r>
      </w:del>
    </w:p>
    <w:p w14:paraId="1F982DF0" w14:textId="24BB0ACD" w:rsidR="00F275B1" w:rsidRPr="00CB3391" w:rsidDel="008940B0" w:rsidRDefault="00F275B1" w:rsidP="006E1D68">
      <w:pPr>
        <w:pStyle w:val="PargrafodaLista"/>
        <w:widowControl w:val="0"/>
        <w:tabs>
          <w:tab w:val="left" w:pos="567"/>
        </w:tabs>
        <w:spacing w:line="320" w:lineRule="exact"/>
        <w:ind w:left="567"/>
        <w:contextualSpacing/>
        <w:jc w:val="both"/>
        <w:rPr>
          <w:del w:id="555" w:author="Danielle Oliveira Peniche" w:date="2020-01-22T15:53:00Z"/>
          <w:rFonts w:asciiTheme="minorHAnsi" w:hAnsiTheme="minorHAnsi" w:cstheme="minorHAnsi"/>
          <w:sz w:val="22"/>
          <w:szCs w:val="22"/>
        </w:rPr>
      </w:pPr>
    </w:p>
    <w:p w14:paraId="2C27137A" w14:textId="46030A0C" w:rsidR="00144AA9" w:rsidRPr="00CB3391" w:rsidDel="008940B0" w:rsidRDefault="00144AA9" w:rsidP="006749C3">
      <w:pPr>
        <w:pStyle w:val="PargrafodaLista"/>
        <w:widowControl w:val="0"/>
        <w:numPr>
          <w:ilvl w:val="2"/>
          <w:numId w:val="30"/>
        </w:numPr>
        <w:tabs>
          <w:tab w:val="left" w:pos="567"/>
        </w:tabs>
        <w:spacing w:line="320" w:lineRule="exact"/>
        <w:ind w:left="567" w:firstLine="0"/>
        <w:contextualSpacing/>
        <w:jc w:val="both"/>
        <w:rPr>
          <w:del w:id="556" w:author="Danielle Oliveira Peniche" w:date="2020-01-22T15:53:00Z"/>
          <w:rFonts w:asciiTheme="minorHAnsi" w:hAnsiTheme="minorHAnsi" w:cstheme="minorHAnsi"/>
          <w:sz w:val="22"/>
          <w:szCs w:val="22"/>
        </w:rPr>
      </w:pPr>
      <w:del w:id="557" w:author="Danielle Oliveira Peniche" w:date="2020-01-22T15:53:00Z">
        <w:r w:rsidRPr="00CB3391" w:rsidDel="008940B0">
          <w:rPr>
            <w:rFonts w:asciiTheme="minorHAnsi" w:hAnsiTheme="minorHAnsi" w:cstheme="minorHAnsi"/>
            <w:sz w:val="22"/>
            <w:szCs w:val="22"/>
          </w:rPr>
          <w:lastRenderedPageBreak/>
          <w:delText xml:space="preserve">Os CRI serão integralizados, </w:delText>
        </w:r>
        <w:r w:rsidR="006141F9" w:rsidRPr="00CB3391" w:rsidDel="008940B0">
          <w:rPr>
            <w:rFonts w:asciiTheme="minorHAnsi" w:hAnsiTheme="minorHAnsi" w:cstheme="minorHAnsi"/>
            <w:sz w:val="22"/>
            <w:szCs w:val="22"/>
          </w:rPr>
          <w:delText>mediante solicitação da Securitizadora,</w:delText>
        </w:r>
        <w:r w:rsidRPr="00CB3391" w:rsidDel="008940B0">
          <w:rPr>
            <w:rFonts w:asciiTheme="minorHAnsi" w:hAnsiTheme="minorHAnsi" w:cstheme="minorHAnsi"/>
            <w:sz w:val="22"/>
            <w:szCs w:val="22"/>
          </w:rPr>
          <w:delText>na medida em que houver necessidade de desembolso para a Devedora, de acordo com o Cronograma de Obras, conforme previsto na Cédula e no Termo de Securitização.</w:delText>
        </w:r>
      </w:del>
    </w:p>
    <w:p w14:paraId="0008E471" w14:textId="53461C98" w:rsidR="00882856" w:rsidRPr="00CB3391" w:rsidDel="008940B0" w:rsidRDefault="00882856" w:rsidP="006749C3">
      <w:pPr>
        <w:pStyle w:val="PargrafodaLista"/>
        <w:widowControl w:val="0"/>
        <w:tabs>
          <w:tab w:val="left" w:pos="567"/>
        </w:tabs>
        <w:spacing w:line="320" w:lineRule="exact"/>
        <w:ind w:left="1276"/>
        <w:jc w:val="both"/>
        <w:rPr>
          <w:del w:id="558" w:author="Danielle Oliveira Peniche" w:date="2020-01-22T15:53:00Z"/>
          <w:rFonts w:asciiTheme="minorHAnsi" w:hAnsiTheme="minorHAnsi" w:cstheme="minorHAnsi"/>
          <w:sz w:val="22"/>
          <w:szCs w:val="22"/>
        </w:rPr>
      </w:pPr>
      <w:bookmarkStart w:id="559" w:name="_Toc510869660"/>
      <w:bookmarkStart w:id="560" w:name="_Toc529870643"/>
      <w:bookmarkStart w:id="561" w:name="_Toc532964153"/>
      <w:bookmarkStart w:id="562" w:name="_Toc41728600"/>
      <w:bookmarkEnd w:id="522"/>
    </w:p>
    <w:p w14:paraId="70307720" w14:textId="77777777" w:rsidR="004B2D61" w:rsidRPr="00CB3391" w:rsidRDefault="004B2D61" w:rsidP="006749C3">
      <w:pPr>
        <w:pStyle w:val="PargrafodaLista"/>
        <w:widowControl w:val="0"/>
        <w:numPr>
          <w:ilvl w:val="1"/>
          <w:numId w:val="30"/>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Posição Contratual</w:t>
      </w:r>
      <w:r w:rsidRPr="00CB3391">
        <w:rPr>
          <w:rFonts w:asciiTheme="minorHAnsi" w:hAnsiTheme="minorHAnsi" w:cstheme="minorHAnsi"/>
          <w:sz w:val="22"/>
          <w:szCs w:val="22"/>
        </w:rPr>
        <w:t>: Fica ajustado entre as Partes que o presente negócio jurídico não representa, em qualquer hipótese, a assunção, pela Cessionária, da posição contratual da Cedente na CCB, sendo desde já ajustado pelas Partes que a cessão dos direitos objetos deste Contrato limita-se aos Créditos Imobiliários decorrentes da relação existente entre a Cedente e a Devedora, nos termos da CCB</w:t>
      </w:r>
      <w:r w:rsidR="00DE6249" w:rsidRPr="00CB3391">
        <w:rPr>
          <w:rFonts w:asciiTheme="minorHAnsi" w:hAnsiTheme="minorHAnsi" w:cstheme="minorHAnsi"/>
          <w:sz w:val="22"/>
          <w:szCs w:val="22"/>
        </w:rPr>
        <w:t xml:space="preserve">, incluindo as </w:t>
      </w:r>
      <w:r w:rsidR="00CA3E97" w:rsidRPr="00CB3391">
        <w:rPr>
          <w:rFonts w:asciiTheme="minorHAnsi" w:hAnsiTheme="minorHAnsi" w:cstheme="minorHAnsi"/>
          <w:sz w:val="22"/>
          <w:szCs w:val="22"/>
        </w:rPr>
        <w:t>G</w:t>
      </w:r>
      <w:r w:rsidR="00DE6249" w:rsidRPr="00CB3391">
        <w:rPr>
          <w:rFonts w:asciiTheme="minorHAnsi" w:hAnsiTheme="minorHAnsi" w:cstheme="minorHAnsi"/>
          <w:sz w:val="22"/>
          <w:szCs w:val="22"/>
        </w:rPr>
        <w:t>arantias,</w:t>
      </w:r>
      <w:r w:rsidRPr="00CB3391">
        <w:rPr>
          <w:rFonts w:asciiTheme="minorHAnsi" w:hAnsiTheme="minorHAnsi" w:cstheme="minorHAnsi"/>
          <w:sz w:val="22"/>
          <w:szCs w:val="22"/>
        </w:rPr>
        <w:t xml:space="preserve"> e dos direitos dela decorrentes. </w:t>
      </w:r>
    </w:p>
    <w:p w14:paraId="0E56E9AF"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374FA4C8" w14:textId="77777777" w:rsidR="002565C6" w:rsidRP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r w:rsidRPr="00CB3391">
        <w:rPr>
          <w:rFonts w:asciiTheme="minorHAnsi" w:hAnsiTheme="minorHAnsi" w:cstheme="minorHAnsi"/>
          <w:b/>
          <w:sz w:val="22"/>
          <w:szCs w:val="22"/>
        </w:rPr>
        <w:t xml:space="preserve">CLÁUSULA </w:t>
      </w:r>
      <w:r w:rsidR="00DE6249" w:rsidRPr="00CB3391">
        <w:rPr>
          <w:rFonts w:asciiTheme="minorHAnsi" w:hAnsiTheme="minorHAnsi" w:cstheme="minorHAnsi"/>
          <w:b/>
          <w:sz w:val="22"/>
          <w:szCs w:val="22"/>
        </w:rPr>
        <w:t xml:space="preserve">QUARTA – </w:t>
      </w:r>
      <w:r w:rsidRPr="00CB3391">
        <w:rPr>
          <w:rFonts w:asciiTheme="minorHAnsi" w:hAnsiTheme="minorHAnsi" w:cstheme="minorHAnsi"/>
          <w:b/>
          <w:sz w:val="22"/>
          <w:szCs w:val="22"/>
        </w:rPr>
        <w:t>DE</w:t>
      </w:r>
      <w:bookmarkEnd w:id="559"/>
      <w:bookmarkEnd w:id="560"/>
      <w:bookmarkEnd w:id="561"/>
      <w:bookmarkEnd w:id="562"/>
      <w:r w:rsidR="002565C6" w:rsidRPr="00CB3391">
        <w:rPr>
          <w:rFonts w:asciiTheme="minorHAnsi" w:hAnsiTheme="minorHAnsi" w:cstheme="minorHAnsi"/>
          <w:b/>
          <w:sz w:val="22"/>
          <w:szCs w:val="22"/>
        </w:rPr>
        <w:t xml:space="preserve">STINAÇÃO DOS RECURSOS </w:t>
      </w:r>
      <w:r w:rsidR="00B6238D" w:rsidRPr="00CB3391">
        <w:rPr>
          <w:rFonts w:asciiTheme="minorHAnsi" w:hAnsiTheme="minorHAnsi" w:cstheme="minorHAnsi"/>
          <w:b/>
          <w:sz w:val="22"/>
          <w:szCs w:val="22"/>
        </w:rPr>
        <w:t>E GARANTIAS</w:t>
      </w:r>
    </w:p>
    <w:p w14:paraId="05716E11" w14:textId="77777777" w:rsidR="00ED63E7" w:rsidRPr="00CB3391" w:rsidRDefault="00ED63E7">
      <w:pPr>
        <w:widowControl w:val="0"/>
        <w:spacing w:line="320" w:lineRule="exact"/>
        <w:ind w:right="-116"/>
        <w:contextualSpacing/>
        <w:jc w:val="both"/>
        <w:rPr>
          <w:rFonts w:asciiTheme="minorHAnsi" w:hAnsiTheme="minorHAnsi" w:cstheme="minorHAnsi"/>
          <w:sz w:val="22"/>
          <w:szCs w:val="22"/>
        </w:rPr>
      </w:pPr>
    </w:p>
    <w:p w14:paraId="6B983ABF" w14:textId="5D7647E4" w:rsidR="00ED63E7" w:rsidRPr="00CB3391" w:rsidRDefault="00ED63E7" w:rsidP="006749C3">
      <w:pPr>
        <w:pStyle w:val="PargrafodaLista"/>
        <w:widowControl w:val="0"/>
        <w:numPr>
          <w:ilvl w:val="1"/>
          <w:numId w:val="16"/>
        </w:numPr>
        <w:tabs>
          <w:tab w:val="left" w:pos="142"/>
          <w:tab w:val="left" w:pos="567"/>
        </w:tabs>
        <w:suppressAutoHyphens/>
        <w:spacing w:line="320" w:lineRule="exact"/>
        <w:ind w:left="0" w:firstLine="0"/>
        <w:contextualSpacing/>
        <w:jc w:val="both"/>
        <w:rPr>
          <w:rFonts w:asciiTheme="minorHAnsi" w:hAnsiTheme="minorHAnsi" w:cstheme="minorHAnsi"/>
          <w:sz w:val="22"/>
          <w:szCs w:val="22"/>
        </w:rPr>
      </w:pPr>
      <w:bookmarkStart w:id="563" w:name="_Ref24468163"/>
      <w:r w:rsidRPr="00CB3391">
        <w:rPr>
          <w:rFonts w:asciiTheme="minorHAnsi" w:hAnsiTheme="minorHAnsi" w:cstheme="minorHAnsi"/>
          <w:sz w:val="22"/>
          <w:szCs w:val="22"/>
          <w:u w:val="single"/>
        </w:rPr>
        <w:t>Ordem de Destinação de Recurso</w:t>
      </w:r>
      <w:r w:rsidRPr="00CB3391">
        <w:rPr>
          <w:rFonts w:asciiTheme="minorHAnsi" w:hAnsiTheme="minorHAnsi" w:cstheme="minorHAnsi"/>
          <w:sz w:val="22"/>
          <w:szCs w:val="22"/>
        </w:rPr>
        <w:t>: Conforme previsto no item 6.1 da Cédula</w:t>
      </w:r>
      <w:r w:rsidRPr="00CB3391">
        <w:rPr>
          <w:rFonts w:asciiTheme="minorHAnsi" w:hAnsiTheme="minorHAnsi" w:cstheme="minorHAnsi"/>
          <w:spacing w:val="-3"/>
          <w:sz w:val="22"/>
          <w:szCs w:val="22"/>
        </w:rPr>
        <w:t xml:space="preserve">, a Securitizadora, nos termos do parágrafo 1º do Artigo 19, da Lei nº 9.514/97, obrigou-se a utilizar a totalidade dos recursos depositados na Conta Centralizadora, </w:t>
      </w:r>
      <w:ins w:id="564" w:author="Danielle Oliveira Peniche" w:date="2020-01-22T16:17:00Z">
        <w:r w:rsidR="00F01CC2" w:rsidRPr="00F01CC2">
          <w:rPr>
            <w:rFonts w:asciiTheme="minorHAnsi" w:hAnsiTheme="minorHAnsi" w:cstheme="minorHAnsi"/>
            <w:spacing w:val="-3"/>
            <w:sz w:val="22"/>
            <w:szCs w:val="22"/>
          </w:rPr>
          <w:t xml:space="preserve">até o último dia útil do mês imediatamente anterior à </w:t>
        </w:r>
      </w:ins>
      <w:ins w:id="565" w:author="Danielle Oliveira Peniche" w:date="2020-01-22T16:23:00Z">
        <w:r w:rsidR="00F312A2">
          <w:rPr>
            <w:rFonts w:asciiTheme="minorHAnsi" w:hAnsiTheme="minorHAnsi" w:cstheme="minorHAnsi"/>
            <w:spacing w:val="-3"/>
            <w:sz w:val="22"/>
            <w:szCs w:val="22"/>
          </w:rPr>
          <w:t>data de pagamento de Juros Remuneratórios</w:t>
        </w:r>
      </w:ins>
      <w:ins w:id="566" w:author="Danielle Oliveira Peniche" w:date="2020-01-22T16:24:00Z">
        <w:r w:rsidR="00F312A2">
          <w:rPr>
            <w:rFonts w:asciiTheme="minorHAnsi" w:hAnsiTheme="minorHAnsi" w:cstheme="minorHAnsi"/>
            <w:spacing w:val="-3"/>
            <w:sz w:val="22"/>
            <w:szCs w:val="22"/>
          </w:rPr>
          <w:t>, conforme definido na Cédula,</w:t>
        </w:r>
      </w:ins>
      <w:ins w:id="567" w:author="Danielle Oliveira Peniche" w:date="2020-01-22T16:23:00Z">
        <w:r w:rsidR="00F312A2">
          <w:rPr>
            <w:rFonts w:asciiTheme="minorHAnsi" w:hAnsiTheme="minorHAnsi" w:cstheme="minorHAnsi"/>
            <w:spacing w:val="-3"/>
            <w:sz w:val="22"/>
            <w:szCs w:val="22"/>
          </w:rPr>
          <w:t xml:space="preserve"> e datas de amortização do valor principal</w:t>
        </w:r>
      </w:ins>
      <w:ins w:id="568" w:author="Danielle Oliveira Peniche" w:date="2020-01-22T16:17:00Z">
        <w:r w:rsidR="00F01CC2" w:rsidRPr="00F01CC2">
          <w:rPr>
            <w:rFonts w:asciiTheme="minorHAnsi" w:hAnsiTheme="minorHAnsi" w:cstheme="minorHAnsi"/>
            <w:spacing w:val="-3"/>
            <w:sz w:val="22"/>
            <w:szCs w:val="22"/>
          </w:rPr>
          <w:t xml:space="preserve"> </w:t>
        </w:r>
        <w:r w:rsidR="00F312A2">
          <w:rPr>
            <w:rFonts w:asciiTheme="minorHAnsi" w:hAnsiTheme="minorHAnsi" w:cstheme="minorHAnsi"/>
            <w:spacing w:val="-3"/>
            <w:sz w:val="22"/>
            <w:szCs w:val="22"/>
          </w:rPr>
          <w:t>da CCB</w:t>
        </w:r>
      </w:ins>
      <w:ins w:id="569" w:author="Danielle Oliveira Peniche" w:date="2020-01-22T16:23:00Z">
        <w:r w:rsidR="00F312A2">
          <w:rPr>
            <w:rFonts w:asciiTheme="minorHAnsi" w:hAnsiTheme="minorHAnsi" w:cstheme="minorHAnsi"/>
            <w:spacing w:val="-3"/>
            <w:sz w:val="22"/>
            <w:szCs w:val="22"/>
          </w:rPr>
          <w:t xml:space="preserve"> (“</w:t>
        </w:r>
        <w:r w:rsidR="00F312A2" w:rsidRPr="006749C3">
          <w:rPr>
            <w:rFonts w:asciiTheme="minorHAnsi" w:hAnsiTheme="minorHAnsi" w:cstheme="minorHAnsi"/>
            <w:spacing w:val="-3"/>
            <w:sz w:val="22"/>
            <w:szCs w:val="22"/>
            <w:u w:val="single"/>
          </w:rPr>
          <w:t>Data de Anivers</w:t>
        </w:r>
      </w:ins>
      <w:ins w:id="570" w:author="Danielle Oliveira Peniche" w:date="2020-01-22T16:24:00Z">
        <w:r w:rsidR="00F312A2" w:rsidRPr="006749C3">
          <w:rPr>
            <w:rFonts w:asciiTheme="minorHAnsi" w:hAnsiTheme="minorHAnsi" w:cstheme="minorHAnsi"/>
            <w:spacing w:val="-3"/>
            <w:sz w:val="22"/>
            <w:szCs w:val="22"/>
            <w:u w:val="single"/>
          </w:rPr>
          <w:t>ário</w:t>
        </w:r>
        <w:r w:rsidR="00F312A2">
          <w:rPr>
            <w:rFonts w:asciiTheme="minorHAnsi" w:hAnsiTheme="minorHAnsi" w:cstheme="minorHAnsi"/>
            <w:spacing w:val="-3"/>
            <w:sz w:val="22"/>
            <w:szCs w:val="22"/>
          </w:rPr>
          <w:t>”)</w:t>
        </w:r>
      </w:ins>
      <w:ins w:id="571" w:author="Danielle Oliveira Peniche" w:date="2020-01-22T16:18:00Z">
        <w:r w:rsidR="00F312A2">
          <w:rPr>
            <w:rFonts w:asciiTheme="minorHAnsi" w:hAnsiTheme="minorHAnsi" w:cstheme="minorHAnsi"/>
            <w:spacing w:val="-3"/>
            <w:sz w:val="22"/>
            <w:szCs w:val="22"/>
          </w:rPr>
          <w:t xml:space="preserve">, </w:t>
        </w:r>
      </w:ins>
      <w:r w:rsidRPr="00CB3391">
        <w:rPr>
          <w:rFonts w:asciiTheme="minorHAnsi" w:hAnsiTheme="minorHAnsi" w:cstheme="minorHAnsi"/>
          <w:spacing w:val="-3"/>
          <w:sz w:val="22"/>
          <w:szCs w:val="22"/>
        </w:rPr>
        <w:t>oriundos dos Direitos Creditórios</w:t>
      </w:r>
      <w:r w:rsidRPr="00CB3391">
        <w:rPr>
          <w:rFonts w:asciiTheme="minorHAnsi" w:hAnsiTheme="minorHAnsi" w:cstheme="minorHAnsi"/>
          <w:sz w:val="22"/>
          <w:szCs w:val="22"/>
        </w:rPr>
        <w:t xml:space="preserve">, na seguinte ordem: </w:t>
      </w:r>
    </w:p>
    <w:p w14:paraId="4A12908C" w14:textId="77777777" w:rsidR="00ED63E7" w:rsidRPr="00CB3391" w:rsidRDefault="00ED63E7">
      <w:pPr>
        <w:pStyle w:val="PargrafodaLista"/>
        <w:widowControl w:val="0"/>
        <w:tabs>
          <w:tab w:val="left" w:pos="567"/>
        </w:tabs>
        <w:suppressAutoHyphens/>
        <w:spacing w:line="320" w:lineRule="exact"/>
        <w:ind w:left="0"/>
        <w:contextualSpacing/>
        <w:jc w:val="both"/>
        <w:rPr>
          <w:rFonts w:asciiTheme="minorHAnsi" w:hAnsiTheme="minorHAnsi" w:cstheme="minorHAnsi"/>
          <w:sz w:val="22"/>
          <w:szCs w:val="22"/>
          <w:u w:val="single"/>
        </w:rPr>
      </w:pPr>
    </w:p>
    <w:p w14:paraId="454018B6" w14:textId="77777777" w:rsidR="00ED63E7" w:rsidRPr="00CB3391" w:rsidRDefault="00ED63E7">
      <w:pPr>
        <w:pStyle w:val="PargrafodaLista"/>
        <w:widowControl w:val="0"/>
        <w:numPr>
          <w:ilvl w:val="0"/>
          <w:numId w:val="17"/>
        </w:numPr>
        <w:tabs>
          <w:tab w:val="left" w:pos="567"/>
          <w:tab w:val="left" w:pos="1134"/>
        </w:tabs>
        <w:suppressAutoHyphen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Liberação, em favor da Devedora, do montante suficiente para pagamento, diretamente pela Devedora, </w:t>
      </w:r>
      <w:ins w:id="572" w:author="Mara Cristina Lima" w:date="2019-12-05T11:02:00Z">
        <w:r w:rsidR="006141F9">
          <w:rPr>
            <w:rFonts w:asciiTheme="minorHAnsi" w:hAnsiTheme="minorHAnsi" w:cstheme="minorHAnsi"/>
            <w:sz w:val="22"/>
            <w:szCs w:val="22"/>
          </w:rPr>
          <w:t xml:space="preserve">ou por quem </w:t>
        </w:r>
        <w:proofErr w:type="spellStart"/>
        <w:r w:rsidR="006141F9">
          <w:rPr>
            <w:rFonts w:asciiTheme="minorHAnsi" w:hAnsiTheme="minorHAnsi" w:cstheme="minorHAnsi"/>
            <w:sz w:val="22"/>
            <w:szCs w:val="22"/>
          </w:rPr>
          <w:t>esta</w:t>
        </w:r>
        <w:proofErr w:type="spellEnd"/>
        <w:r w:rsidR="006141F9">
          <w:rPr>
            <w:rFonts w:asciiTheme="minorHAnsi" w:hAnsiTheme="minorHAnsi" w:cstheme="minorHAnsi"/>
            <w:sz w:val="22"/>
            <w:szCs w:val="22"/>
          </w:rPr>
          <w:t xml:space="preserve"> indicar</w:t>
        </w:r>
      </w:ins>
      <w:r w:rsidR="006141F9" w:rsidRPr="00CB3391">
        <w:rPr>
          <w:rFonts w:asciiTheme="minorHAnsi" w:hAnsiTheme="minorHAnsi" w:cstheme="minorHAnsi"/>
          <w:sz w:val="22"/>
          <w:szCs w:val="22"/>
        </w:rPr>
        <w:t xml:space="preserve"> </w:t>
      </w:r>
      <w:r w:rsidRPr="00CB3391">
        <w:rPr>
          <w:rFonts w:asciiTheme="minorHAnsi" w:hAnsiTheme="minorHAnsi" w:cstheme="minorHAnsi"/>
          <w:sz w:val="22"/>
          <w:szCs w:val="22"/>
        </w:rPr>
        <w:t>dos tributos federais incidentes sobre os Direitos Creditórios, calculados de acordo com as regras do Regime Especial de Tributação (“</w:t>
      </w:r>
      <w:r w:rsidRPr="00CB3391">
        <w:rPr>
          <w:rFonts w:asciiTheme="minorHAnsi" w:hAnsiTheme="minorHAnsi" w:cstheme="minorHAnsi"/>
          <w:sz w:val="22"/>
          <w:szCs w:val="22"/>
          <w:u w:val="single"/>
        </w:rPr>
        <w:t>RET</w:t>
      </w:r>
      <w:r w:rsidRPr="00CB3391">
        <w:rPr>
          <w:rFonts w:asciiTheme="minorHAnsi" w:hAnsiTheme="minorHAnsi" w:cstheme="minorHAnsi"/>
          <w:sz w:val="22"/>
          <w:szCs w:val="22"/>
        </w:rPr>
        <w:t xml:space="preserve">”); </w:t>
      </w:r>
    </w:p>
    <w:p w14:paraId="4700CD64" w14:textId="77777777" w:rsidR="00ED63E7" w:rsidRPr="00CB3391" w:rsidRDefault="00ED63E7">
      <w:pPr>
        <w:pStyle w:val="PargrafodaLista"/>
        <w:widowControl w:val="0"/>
        <w:tabs>
          <w:tab w:val="left" w:pos="567"/>
          <w:tab w:val="left" w:pos="1134"/>
        </w:tabs>
        <w:suppressAutoHyphens/>
        <w:spacing w:line="320" w:lineRule="exact"/>
        <w:ind w:left="567"/>
        <w:contextualSpacing/>
        <w:jc w:val="both"/>
        <w:rPr>
          <w:rFonts w:asciiTheme="minorHAnsi" w:hAnsiTheme="minorHAnsi" w:cstheme="minorHAnsi"/>
          <w:sz w:val="22"/>
          <w:szCs w:val="22"/>
        </w:rPr>
      </w:pPr>
    </w:p>
    <w:p w14:paraId="04D455EA" w14:textId="77777777" w:rsidR="00ED63E7" w:rsidRPr="00CB3391" w:rsidRDefault="00ED63E7">
      <w:pPr>
        <w:pStyle w:val="PargrafodaLista"/>
        <w:widowControl w:val="0"/>
        <w:numPr>
          <w:ilvl w:val="0"/>
          <w:numId w:val="17"/>
        </w:numPr>
        <w:tabs>
          <w:tab w:val="left" w:pos="567"/>
          <w:tab w:val="left" w:pos="1134"/>
        </w:tabs>
        <w:suppressAutoHyphen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Pagamento das despesas para manutenção do Patrimônio Separado</w:t>
      </w:r>
      <w:r w:rsidR="00CA3E97" w:rsidRPr="00CB3391">
        <w:rPr>
          <w:rFonts w:asciiTheme="minorHAnsi" w:hAnsiTheme="minorHAnsi" w:cstheme="minorHAnsi"/>
          <w:sz w:val="22"/>
          <w:szCs w:val="22"/>
        </w:rPr>
        <w:t>, conforme definido no item</w:t>
      </w:r>
      <w:r w:rsidRPr="00CB3391">
        <w:rPr>
          <w:rFonts w:asciiTheme="minorHAnsi" w:hAnsiTheme="minorHAnsi" w:cstheme="minorHAnsi"/>
          <w:sz w:val="22"/>
          <w:szCs w:val="22"/>
        </w:rPr>
        <w:t xml:space="preserve"> </w:t>
      </w:r>
      <w:ins w:id="573" w:author="Danielle Oliveira Peniche" w:date="2020-01-15T22:40:00Z">
        <w:r w:rsidR="00882856">
          <w:rPr>
            <w:rFonts w:asciiTheme="minorHAnsi" w:hAnsiTheme="minorHAnsi" w:cstheme="minorHAnsi"/>
            <w:sz w:val="22"/>
            <w:szCs w:val="22"/>
          </w:rPr>
          <w:t>2.6</w:t>
        </w:r>
      </w:ins>
      <w:del w:id="574" w:author="Mara Cristina Lima" w:date="2019-12-05T11:03:00Z">
        <w:r w:rsidR="006141F9" w:rsidRPr="00CB3391" w:rsidDel="00F560FF">
          <w:rPr>
            <w:rFonts w:asciiTheme="minorHAnsi" w:hAnsiTheme="minorHAnsi" w:cstheme="minorHAnsi"/>
            <w:sz w:val="22"/>
            <w:szCs w:val="22"/>
          </w:rPr>
          <w:delText>2.6</w:delText>
        </w:r>
      </w:del>
      <w:r w:rsidR="00CA3E97" w:rsidRPr="00CB3391">
        <w:rPr>
          <w:rFonts w:asciiTheme="minorHAnsi" w:hAnsiTheme="minorHAnsi" w:cstheme="minorHAnsi"/>
          <w:sz w:val="22"/>
          <w:szCs w:val="22"/>
        </w:rPr>
        <w:t xml:space="preserve">, acima </w:t>
      </w:r>
      <w:r w:rsidRPr="00CB3391">
        <w:rPr>
          <w:rFonts w:asciiTheme="minorHAnsi" w:hAnsiTheme="minorHAnsi" w:cstheme="minorHAnsi"/>
          <w:sz w:val="22"/>
          <w:szCs w:val="22"/>
        </w:rPr>
        <w:t>(“</w:t>
      </w:r>
      <w:r w:rsidRPr="00CB3391">
        <w:rPr>
          <w:rFonts w:asciiTheme="minorHAnsi" w:hAnsiTheme="minorHAnsi" w:cstheme="minorHAnsi"/>
          <w:sz w:val="22"/>
          <w:szCs w:val="22"/>
          <w:u w:val="single"/>
        </w:rPr>
        <w:t>Despesas</w:t>
      </w:r>
      <w:r w:rsidRPr="00CB3391">
        <w:rPr>
          <w:rFonts w:asciiTheme="minorHAnsi" w:hAnsiTheme="minorHAnsi" w:cstheme="minorHAnsi"/>
          <w:sz w:val="22"/>
          <w:szCs w:val="22"/>
        </w:rPr>
        <w:t xml:space="preserve">”); </w:t>
      </w:r>
    </w:p>
    <w:p w14:paraId="60F0AAA7" w14:textId="77777777" w:rsidR="00ED63E7" w:rsidRPr="00CB3391" w:rsidRDefault="00ED63E7" w:rsidP="006749C3">
      <w:pPr>
        <w:pStyle w:val="PargrafodaLista"/>
        <w:spacing w:line="320" w:lineRule="exact"/>
        <w:rPr>
          <w:rFonts w:asciiTheme="minorHAnsi" w:hAnsiTheme="minorHAnsi" w:cstheme="minorHAnsi"/>
          <w:sz w:val="22"/>
          <w:szCs w:val="22"/>
        </w:rPr>
      </w:pPr>
    </w:p>
    <w:p w14:paraId="0BCFAECC" w14:textId="77777777" w:rsidR="0042207A" w:rsidRDefault="00ED63E7" w:rsidP="006E1D68">
      <w:pPr>
        <w:pStyle w:val="PargrafodaLista"/>
        <w:widowControl w:val="0"/>
        <w:numPr>
          <w:ilvl w:val="0"/>
          <w:numId w:val="17"/>
        </w:numPr>
        <w:tabs>
          <w:tab w:val="left" w:pos="567"/>
          <w:tab w:val="left" w:pos="1134"/>
        </w:tabs>
        <w:suppressAutoHyphens/>
        <w:spacing w:line="320" w:lineRule="exact"/>
        <w:ind w:left="567" w:hanging="567"/>
        <w:contextualSpacing/>
        <w:jc w:val="both"/>
        <w:rPr>
          <w:ins w:id="575" w:author="Danielle Oliveira Peniche" w:date="2020-01-15T21:52:00Z"/>
          <w:rFonts w:asciiTheme="minorHAnsi" w:hAnsiTheme="minorHAnsi" w:cstheme="minorHAnsi"/>
          <w:sz w:val="22"/>
          <w:szCs w:val="22"/>
        </w:rPr>
      </w:pPr>
      <w:r w:rsidRPr="00CB3391">
        <w:rPr>
          <w:rFonts w:asciiTheme="minorHAnsi" w:hAnsiTheme="minorHAnsi" w:cstheme="minorHAnsi"/>
          <w:sz w:val="22"/>
          <w:szCs w:val="22"/>
        </w:rPr>
        <w:t>Pagamento dos Juros Remuneratórios nas Datas de Aniversário, conforme previstas no Anexo II da CCB;</w:t>
      </w:r>
    </w:p>
    <w:p w14:paraId="397191B1" w14:textId="77777777" w:rsidR="0042207A" w:rsidRPr="006749C3" w:rsidRDefault="0042207A" w:rsidP="006749C3">
      <w:pPr>
        <w:pStyle w:val="PargrafodaLista"/>
        <w:spacing w:line="320" w:lineRule="exact"/>
        <w:rPr>
          <w:ins w:id="576" w:author="Danielle Oliveira Peniche" w:date="2020-01-15T21:52:00Z"/>
          <w:rFonts w:asciiTheme="minorHAnsi" w:hAnsiTheme="minorHAnsi" w:cstheme="minorHAnsi"/>
          <w:sz w:val="22"/>
          <w:szCs w:val="22"/>
        </w:rPr>
      </w:pPr>
    </w:p>
    <w:p w14:paraId="54EEF503" w14:textId="1BF6E5A3" w:rsidR="0042207A" w:rsidRDefault="00ED63E7" w:rsidP="006E1D68">
      <w:pPr>
        <w:pStyle w:val="PargrafodaLista"/>
        <w:widowControl w:val="0"/>
        <w:numPr>
          <w:ilvl w:val="0"/>
          <w:numId w:val="17"/>
        </w:numPr>
        <w:tabs>
          <w:tab w:val="left" w:pos="567"/>
          <w:tab w:val="left" w:pos="1134"/>
        </w:tabs>
        <w:suppressAutoHyphens/>
        <w:spacing w:line="320" w:lineRule="exact"/>
        <w:ind w:left="567" w:hanging="567"/>
        <w:contextualSpacing/>
        <w:jc w:val="both"/>
        <w:rPr>
          <w:ins w:id="577" w:author="Danielle Oliveira Peniche" w:date="2020-01-15T21:52:00Z"/>
          <w:rFonts w:asciiTheme="minorHAnsi" w:hAnsiTheme="minorHAnsi" w:cstheme="minorHAnsi"/>
          <w:sz w:val="22"/>
          <w:szCs w:val="22"/>
        </w:rPr>
      </w:pPr>
      <w:del w:id="578" w:author="Danielle Oliveira Peniche" w:date="2020-01-15T21:52:00Z">
        <w:r w:rsidRPr="00CB3391" w:rsidDel="0042207A">
          <w:rPr>
            <w:rFonts w:asciiTheme="minorHAnsi" w:hAnsiTheme="minorHAnsi" w:cstheme="minorHAnsi"/>
            <w:sz w:val="22"/>
            <w:szCs w:val="22"/>
          </w:rPr>
          <w:delText xml:space="preserve"> </w:delText>
        </w:r>
      </w:del>
      <w:ins w:id="579" w:author="Danielle Oliveira Peniche" w:date="2020-01-22T16:20:00Z">
        <w:r w:rsidR="00F312A2">
          <w:rPr>
            <w:rFonts w:asciiTheme="minorHAnsi" w:hAnsiTheme="minorHAnsi" w:cstheme="minorHAnsi"/>
            <w:sz w:val="22"/>
            <w:szCs w:val="22"/>
          </w:rPr>
          <w:t>Pagamento das Parcelas Vincendas,</w:t>
        </w:r>
      </w:ins>
      <w:ins w:id="580" w:author="Danielle Oliveira Peniche" w:date="2020-01-15T21:51:00Z">
        <w:r w:rsidR="00F55496">
          <w:rPr>
            <w:rFonts w:asciiTheme="minorHAnsi" w:hAnsiTheme="minorHAnsi" w:cstheme="minorHAnsi"/>
            <w:sz w:val="22"/>
            <w:szCs w:val="22"/>
          </w:rPr>
          <w:t xml:space="preserve"> </w:t>
        </w:r>
        <w:r w:rsidR="00F55496" w:rsidRPr="00072729">
          <w:rPr>
            <w:rFonts w:asciiTheme="minorHAnsi" w:hAnsiTheme="minorHAnsi" w:cstheme="minorHAnsi"/>
            <w:sz w:val="22"/>
            <w:szCs w:val="22"/>
          </w:rPr>
          <w:t xml:space="preserve">por conta e ordem da </w:t>
        </w:r>
      </w:ins>
      <w:ins w:id="581" w:author="Danielle Oliveira Peniche" w:date="2020-01-15T22:34:00Z">
        <w:r w:rsidR="00882856">
          <w:rPr>
            <w:rFonts w:asciiTheme="minorHAnsi" w:hAnsiTheme="minorHAnsi" w:cstheme="minorHAnsi"/>
            <w:sz w:val="22"/>
            <w:szCs w:val="22"/>
          </w:rPr>
          <w:t>Devedora</w:t>
        </w:r>
      </w:ins>
      <w:ins w:id="582" w:author="Danielle Oliveira Peniche" w:date="2020-01-22T16:20:00Z">
        <w:r w:rsidR="00F312A2">
          <w:rPr>
            <w:rFonts w:asciiTheme="minorHAnsi" w:hAnsiTheme="minorHAnsi" w:cstheme="minorHAnsi"/>
            <w:sz w:val="22"/>
            <w:szCs w:val="22"/>
          </w:rPr>
          <w:t>,</w:t>
        </w:r>
      </w:ins>
      <w:ins w:id="583" w:author="Danielle Oliveira Peniche" w:date="2020-01-15T21:51:00Z">
        <w:r w:rsidR="00F55496" w:rsidRPr="00072729">
          <w:rPr>
            <w:rFonts w:asciiTheme="minorHAnsi" w:hAnsiTheme="minorHAnsi" w:cstheme="minorHAnsi"/>
            <w:sz w:val="22"/>
            <w:szCs w:val="22"/>
          </w:rPr>
          <w:t xml:space="preserve"> caso esta não o faça nas respectivas datas de vencimento, comprometendo-se a </w:t>
        </w:r>
      </w:ins>
      <w:ins w:id="584" w:author="Danielle Oliveira Peniche" w:date="2020-01-15T22:34:00Z">
        <w:r w:rsidR="00882856">
          <w:rPr>
            <w:rFonts w:asciiTheme="minorHAnsi" w:hAnsiTheme="minorHAnsi" w:cstheme="minorHAnsi"/>
            <w:sz w:val="22"/>
            <w:szCs w:val="22"/>
          </w:rPr>
          <w:t>Devedora</w:t>
        </w:r>
      </w:ins>
      <w:ins w:id="585" w:author="Danielle Oliveira Peniche" w:date="2020-01-15T21:51:00Z">
        <w:r w:rsidR="00F55496" w:rsidRPr="00072729">
          <w:rPr>
            <w:rFonts w:asciiTheme="minorHAnsi" w:hAnsiTheme="minorHAnsi" w:cstheme="minorHAnsi"/>
            <w:sz w:val="22"/>
            <w:szCs w:val="22"/>
          </w:rPr>
          <w:t xml:space="preserve"> a viabilizar referidos pagamentos pela </w:t>
        </w:r>
        <w:r w:rsidR="00F55496" w:rsidRPr="002D1601">
          <w:rPr>
            <w:rFonts w:asciiTheme="minorHAnsi" w:hAnsiTheme="minorHAnsi" w:cstheme="minorHAnsi"/>
            <w:sz w:val="22"/>
            <w:szCs w:val="22"/>
          </w:rPr>
          <w:t>Securitizadora</w:t>
        </w:r>
        <w:r w:rsidR="00F55496">
          <w:rPr>
            <w:rFonts w:asciiTheme="minorHAnsi" w:hAnsiTheme="minorHAnsi" w:cstheme="minorHAnsi"/>
            <w:sz w:val="22"/>
            <w:szCs w:val="22"/>
          </w:rPr>
          <w:t xml:space="preserve">, hipótese na qual será devido o pagamento </w:t>
        </w:r>
        <w:r w:rsidR="00882856">
          <w:rPr>
            <w:rFonts w:asciiTheme="minorHAnsi" w:hAnsiTheme="minorHAnsi" w:cstheme="minorHAnsi"/>
            <w:sz w:val="22"/>
            <w:szCs w:val="22"/>
          </w:rPr>
          <w:t xml:space="preserve">pela </w:t>
        </w:r>
      </w:ins>
      <w:ins w:id="586" w:author="Danielle Oliveira Peniche" w:date="2020-01-15T22:34:00Z">
        <w:r w:rsidR="00882856">
          <w:rPr>
            <w:rFonts w:asciiTheme="minorHAnsi" w:hAnsiTheme="minorHAnsi" w:cstheme="minorHAnsi"/>
            <w:sz w:val="22"/>
            <w:szCs w:val="22"/>
          </w:rPr>
          <w:t xml:space="preserve">Devedora </w:t>
        </w:r>
      </w:ins>
      <w:ins w:id="587" w:author="Danielle Oliveira Peniche" w:date="2020-01-15T21:51:00Z">
        <w:r w:rsidR="00F55496">
          <w:rPr>
            <w:rFonts w:asciiTheme="minorHAnsi" w:hAnsiTheme="minorHAnsi" w:cstheme="minorHAnsi"/>
            <w:sz w:val="22"/>
            <w:szCs w:val="22"/>
          </w:rPr>
          <w:t>e à Securitizadora de um prêmio no importe de 10% (dez) por cento sobre o valor da parcela paga (“</w:t>
        </w:r>
        <w:r w:rsidR="00F55496" w:rsidRPr="008A553A">
          <w:rPr>
            <w:rFonts w:asciiTheme="minorHAnsi" w:hAnsiTheme="minorHAnsi" w:cstheme="minorHAnsi"/>
            <w:sz w:val="22"/>
            <w:szCs w:val="22"/>
            <w:u w:val="single"/>
          </w:rPr>
          <w:t>Prêmio</w:t>
        </w:r>
        <w:r w:rsidR="00F55496">
          <w:rPr>
            <w:rFonts w:asciiTheme="minorHAnsi" w:hAnsiTheme="minorHAnsi" w:cstheme="minorHAnsi"/>
            <w:sz w:val="22"/>
            <w:szCs w:val="22"/>
          </w:rPr>
          <w:t xml:space="preserve">”). O Prêmio deverá ser pago pela </w:t>
        </w:r>
      </w:ins>
      <w:ins w:id="588" w:author="Danielle Oliveira Peniche" w:date="2020-01-15T22:35:00Z">
        <w:r w:rsidR="00882856">
          <w:rPr>
            <w:rFonts w:asciiTheme="minorHAnsi" w:hAnsiTheme="minorHAnsi" w:cstheme="minorHAnsi"/>
            <w:sz w:val="22"/>
            <w:szCs w:val="22"/>
          </w:rPr>
          <w:t>Devedora</w:t>
        </w:r>
      </w:ins>
      <w:ins w:id="589" w:author="Danielle Oliveira Peniche" w:date="2020-01-15T21:51:00Z">
        <w:r w:rsidR="00F55496">
          <w:rPr>
            <w:rFonts w:asciiTheme="minorHAnsi" w:hAnsiTheme="minorHAnsi" w:cstheme="minorHAnsi"/>
            <w:sz w:val="22"/>
            <w:szCs w:val="22"/>
          </w:rPr>
          <w:t xml:space="preserve">, com recurso próprios, no prazo de 05 (cinco) dias contados da data de pagamento da(s) parcela(s) dos </w:t>
        </w:r>
      </w:ins>
      <w:ins w:id="590" w:author="Danielle Oliveira Peniche" w:date="2020-01-22T16:22:00Z">
        <w:r w:rsidR="00F312A2">
          <w:rPr>
            <w:rFonts w:asciiTheme="minorHAnsi" w:hAnsiTheme="minorHAnsi" w:cstheme="minorHAnsi"/>
            <w:sz w:val="22"/>
            <w:szCs w:val="22"/>
          </w:rPr>
          <w:t>Parcelas Vincendas</w:t>
        </w:r>
      </w:ins>
      <w:ins w:id="591" w:author="Danielle Oliveira Peniche" w:date="2020-01-15T21:51:00Z">
        <w:r w:rsidR="00F55496">
          <w:rPr>
            <w:rFonts w:asciiTheme="minorHAnsi" w:hAnsiTheme="minorHAnsi" w:cstheme="minorHAnsi"/>
            <w:sz w:val="22"/>
            <w:szCs w:val="22"/>
          </w:rPr>
          <w:t xml:space="preserve"> pela Securitizadora</w:t>
        </w:r>
      </w:ins>
      <w:ins w:id="592" w:author="Danielle Oliveira Peniche" w:date="2020-01-15T21:52:00Z">
        <w:r w:rsidR="0042207A">
          <w:rPr>
            <w:rFonts w:asciiTheme="minorHAnsi" w:hAnsiTheme="minorHAnsi" w:cstheme="minorHAnsi"/>
            <w:sz w:val="22"/>
            <w:szCs w:val="22"/>
          </w:rPr>
          <w:t>;</w:t>
        </w:r>
      </w:ins>
    </w:p>
    <w:p w14:paraId="1FCBBC17" w14:textId="77777777" w:rsidR="00ED63E7" w:rsidRPr="006749C3" w:rsidDel="0042207A" w:rsidRDefault="00ED63E7" w:rsidP="006749C3">
      <w:pPr>
        <w:widowControl w:val="0"/>
        <w:tabs>
          <w:tab w:val="left" w:pos="567"/>
          <w:tab w:val="left" w:pos="1134"/>
        </w:tabs>
        <w:suppressAutoHyphens/>
        <w:spacing w:line="320" w:lineRule="exact"/>
        <w:contextualSpacing/>
        <w:jc w:val="both"/>
        <w:rPr>
          <w:del w:id="593" w:author="Danielle Oliveira Peniche" w:date="2020-01-15T21:52:00Z"/>
          <w:rFonts w:asciiTheme="minorHAnsi" w:hAnsiTheme="minorHAnsi" w:cstheme="minorHAnsi"/>
          <w:sz w:val="22"/>
          <w:szCs w:val="22"/>
        </w:rPr>
      </w:pPr>
      <w:del w:id="594" w:author="Danielle Oliveira Peniche" w:date="2020-01-15T21:51:00Z">
        <w:r w:rsidRPr="006749C3" w:rsidDel="00F55496">
          <w:rPr>
            <w:rFonts w:asciiTheme="minorHAnsi" w:hAnsiTheme="minorHAnsi" w:cstheme="minorHAnsi"/>
            <w:sz w:val="22"/>
            <w:szCs w:val="22"/>
          </w:rPr>
          <w:delText xml:space="preserve">e </w:delText>
        </w:r>
      </w:del>
    </w:p>
    <w:p w14:paraId="65FB8024" w14:textId="77777777" w:rsidR="0042207A" w:rsidRPr="00CB3391" w:rsidRDefault="0042207A" w:rsidP="006749C3">
      <w:pPr>
        <w:spacing w:line="320" w:lineRule="exact"/>
        <w:rPr>
          <w:ins w:id="595" w:author="Danielle Oliveira Peniche" w:date="2020-01-15T21:52:00Z"/>
        </w:rPr>
      </w:pPr>
    </w:p>
    <w:p w14:paraId="7C6FD159" w14:textId="77777777" w:rsidR="0042207A" w:rsidRDefault="0042207A" w:rsidP="006749C3">
      <w:pPr>
        <w:pStyle w:val="PargrafodaLista"/>
        <w:widowControl w:val="0"/>
        <w:numPr>
          <w:ilvl w:val="0"/>
          <w:numId w:val="17"/>
        </w:numPr>
        <w:tabs>
          <w:tab w:val="left" w:pos="567"/>
          <w:tab w:val="left" w:pos="1134"/>
        </w:tabs>
        <w:suppressAutoHyphens/>
        <w:spacing w:line="320" w:lineRule="exact"/>
        <w:ind w:left="567" w:hanging="567"/>
        <w:contextualSpacing/>
        <w:jc w:val="both"/>
        <w:rPr>
          <w:ins w:id="596" w:author="Danielle Oliveira Peniche" w:date="2020-01-22T16:21:00Z"/>
          <w:rFonts w:asciiTheme="minorHAnsi" w:hAnsiTheme="minorHAnsi" w:cstheme="minorHAnsi"/>
          <w:sz w:val="22"/>
          <w:szCs w:val="22"/>
        </w:rPr>
      </w:pPr>
      <w:ins w:id="597" w:author="Danielle Oliveira Peniche" w:date="2020-01-15T21:52:00Z">
        <w:r w:rsidRPr="006749C3">
          <w:rPr>
            <w:rFonts w:asciiTheme="minorHAnsi" w:hAnsiTheme="minorHAnsi" w:cstheme="minorHAnsi"/>
            <w:sz w:val="22"/>
            <w:szCs w:val="22"/>
          </w:rPr>
          <w:t xml:space="preserve">Pagamento dos Custos Extras se o LTV for alcançado; </w:t>
        </w:r>
      </w:ins>
    </w:p>
    <w:p w14:paraId="3484F6B4" w14:textId="77777777" w:rsidR="00F312A2" w:rsidRPr="004C189A" w:rsidRDefault="00F312A2" w:rsidP="006749C3">
      <w:pPr>
        <w:pStyle w:val="PargrafodaLista"/>
        <w:spacing w:line="320" w:lineRule="exact"/>
        <w:rPr>
          <w:ins w:id="598" w:author="Danielle Oliveira Peniche" w:date="2020-01-22T16:21:00Z"/>
          <w:rFonts w:asciiTheme="minorHAnsi" w:hAnsiTheme="minorHAnsi" w:cstheme="minorHAnsi"/>
          <w:sz w:val="22"/>
          <w:szCs w:val="22"/>
        </w:rPr>
      </w:pPr>
    </w:p>
    <w:p w14:paraId="2B429619" w14:textId="0849B83F" w:rsidR="00F312A2" w:rsidRPr="006749C3" w:rsidRDefault="00F312A2" w:rsidP="006749C3">
      <w:pPr>
        <w:pStyle w:val="PargrafodaLista"/>
        <w:widowControl w:val="0"/>
        <w:numPr>
          <w:ilvl w:val="0"/>
          <w:numId w:val="17"/>
        </w:numPr>
        <w:tabs>
          <w:tab w:val="left" w:pos="567"/>
          <w:tab w:val="left" w:pos="1134"/>
        </w:tabs>
        <w:suppressAutoHyphens/>
        <w:spacing w:line="320" w:lineRule="exact"/>
        <w:ind w:left="567" w:hanging="567"/>
        <w:contextualSpacing/>
        <w:jc w:val="both"/>
        <w:rPr>
          <w:ins w:id="599" w:author="Danielle Oliveira Peniche" w:date="2020-01-15T21:52:00Z"/>
          <w:rFonts w:asciiTheme="minorHAnsi" w:hAnsiTheme="minorHAnsi" w:cstheme="minorHAnsi"/>
          <w:sz w:val="22"/>
          <w:szCs w:val="22"/>
        </w:rPr>
      </w:pPr>
      <w:ins w:id="600" w:author="Danielle Oliveira Peniche" w:date="2020-01-22T16:21:00Z">
        <w:r>
          <w:rPr>
            <w:rFonts w:asciiTheme="minorHAnsi" w:hAnsiTheme="minorHAnsi" w:cstheme="minorHAnsi"/>
            <w:sz w:val="22"/>
            <w:szCs w:val="22"/>
          </w:rPr>
          <w:t>Pagamento de parte do custo de obra, de acordo com Relatório de Pagamento; e</w:t>
        </w:r>
      </w:ins>
    </w:p>
    <w:p w14:paraId="68BF2F3A" w14:textId="77777777" w:rsidR="00ED63E7" w:rsidRPr="00CB3391" w:rsidRDefault="00ED63E7" w:rsidP="006749C3">
      <w:pPr>
        <w:pStyle w:val="PargrafodaLista"/>
        <w:spacing w:line="320" w:lineRule="exact"/>
        <w:rPr>
          <w:rFonts w:asciiTheme="minorHAnsi" w:hAnsiTheme="minorHAnsi" w:cstheme="minorHAnsi"/>
          <w:sz w:val="22"/>
          <w:szCs w:val="22"/>
        </w:rPr>
      </w:pPr>
    </w:p>
    <w:p w14:paraId="0983B37E" w14:textId="77777777" w:rsidR="00ED63E7" w:rsidRPr="00CB3391" w:rsidRDefault="00ED63E7" w:rsidP="006E1D68">
      <w:pPr>
        <w:pStyle w:val="PargrafodaLista"/>
        <w:widowControl w:val="0"/>
        <w:numPr>
          <w:ilvl w:val="0"/>
          <w:numId w:val="17"/>
        </w:numPr>
        <w:tabs>
          <w:tab w:val="left" w:pos="567"/>
          <w:tab w:val="left" w:pos="1134"/>
        </w:tabs>
        <w:suppressAutoHyphen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Amortização obrigatória do valor da Cédula (“</w:t>
      </w:r>
      <w:r w:rsidRPr="00CB3391">
        <w:rPr>
          <w:rFonts w:asciiTheme="minorHAnsi" w:hAnsiTheme="minorHAnsi" w:cstheme="minorHAnsi"/>
          <w:sz w:val="22"/>
          <w:szCs w:val="22"/>
          <w:u w:val="single"/>
        </w:rPr>
        <w:t>Amortização Obrigatória</w:t>
      </w:r>
      <w:r w:rsidRPr="00CB3391">
        <w:rPr>
          <w:rFonts w:asciiTheme="minorHAnsi" w:hAnsiTheme="minorHAnsi" w:cstheme="minorHAnsi"/>
          <w:sz w:val="22"/>
          <w:szCs w:val="22"/>
        </w:rPr>
        <w:t xml:space="preserve">”), se for o caso. </w:t>
      </w:r>
      <w:bookmarkEnd w:id="563"/>
    </w:p>
    <w:p w14:paraId="1C89A013" w14:textId="77777777" w:rsidR="00ED63E7" w:rsidRDefault="00ED63E7">
      <w:pPr>
        <w:tabs>
          <w:tab w:val="left" w:pos="567"/>
        </w:tabs>
        <w:spacing w:line="320" w:lineRule="exact"/>
        <w:contextualSpacing/>
        <w:jc w:val="both"/>
        <w:rPr>
          <w:ins w:id="601" w:author="Danielle Oliveira Peniche" w:date="2020-01-15T21:54:00Z"/>
          <w:rFonts w:asciiTheme="minorHAnsi" w:hAnsiTheme="minorHAnsi" w:cstheme="minorHAnsi"/>
          <w:sz w:val="22"/>
          <w:szCs w:val="22"/>
        </w:rPr>
      </w:pPr>
    </w:p>
    <w:p w14:paraId="66CEAE53" w14:textId="77777777" w:rsidR="0042207A" w:rsidRPr="006749C3" w:rsidRDefault="0042207A" w:rsidP="006749C3">
      <w:pPr>
        <w:pStyle w:val="PargrafodaLista"/>
        <w:numPr>
          <w:ilvl w:val="2"/>
          <w:numId w:val="16"/>
        </w:numPr>
        <w:tabs>
          <w:tab w:val="left" w:pos="567"/>
        </w:tabs>
        <w:spacing w:line="320" w:lineRule="exact"/>
        <w:ind w:left="567" w:firstLine="0"/>
        <w:contextualSpacing/>
        <w:jc w:val="both"/>
        <w:rPr>
          <w:ins w:id="602" w:author="Danielle Oliveira Peniche" w:date="2020-01-15T21:54:00Z"/>
          <w:rFonts w:asciiTheme="minorHAnsi" w:hAnsiTheme="minorHAnsi" w:cstheme="minorHAnsi"/>
          <w:sz w:val="22"/>
          <w:szCs w:val="22"/>
        </w:rPr>
      </w:pPr>
      <w:ins w:id="603" w:author="Danielle Oliveira Peniche" w:date="2020-01-15T21:54:00Z">
        <w:r w:rsidRPr="006749C3">
          <w:rPr>
            <w:rFonts w:asciiTheme="minorHAnsi" w:hAnsiTheme="minorHAnsi" w:cstheme="minorHAnsi"/>
            <w:sz w:val="22"/>
            <w:szCs w:val="22"/>
          </w:rPr>
          <w:t xml:space="preserve">Caso em uma determinada Data de Aniversário ou data prevista para pagamento de Despesas não haja recursos suficientes decorrentes dos Direitos Creditórios depositados na Conta Centralizadora, </w:t>
        </w:r>
        <w:r w:rsidRPr="006749C3">
          <w:rPr>
            <w:rFonts w:asciiTheme="minorHAnsi" w:hAnsiTheme="minorHAnsi" w:cstheme="minorHAnsi"/>
            <w:sz w:val="22"/>
            <w:szCs w:val="22"/>
          </w:rPr>
          <w:lastRenderedPageBreak/>
          <w:t xml:space="preserve">a </w:t>
        </w:r>
        <w:r>
          <w:rPr>
            <w:rFonts w:asciiTheme="minorHAnsi" w:hAnsiTheme="minorHAnsi" w:cstheme="minorHAnsi"/>
            <w:sz w:val="22"/>
            <w:szCs w:val="22"/>
          </w:rPr>
          <w:t>Devedora</w:t>
        </w:r>
        <w:r w:rsidRPr="006749C3">
          <w:rPr>
            <w:rFonts w:asciiTheme="minorHAnsi" w:hAnsiTheme="minorHAnsi" w:cstheme="minorHAnsi"/>
            <w:sz w:val="22"/>
            <w:szCs w:val="22"/>
          </w:rPr>
          <w:t xml:space="preserve"> deverá aportar recursos próprios na Conta Centralizadora para fazer frente ao pagamento dos Juros Remuneratórios e/ou Despesas, conforme o caso, em até 02 (dois) Dias Úteis contados da comunicação da Securitizadora neste sentido.</w:t>
        </w:r>
      </w:ins>
    </w:p>
    <w:p w14:paraId="2202938D" w14:textId="77777777" w:rsidR="0042207A" w:rsidRPr="00CB3391" w:rsidRDefault="0042207A" w:rsidP="006E1D68">
      <w:pPr>
        <w:tabs>
          <w:tab w:val="left" w:pos="567"/>
        </w:tabs>
        <w:spacing w:line="320" w:lineRule="exact"/>
        <w:contextualSpacing/>
        <w:jc w:val="both"/>
        <w:rPr>
          <w:rFonts w:asciiTheme="minorHAnsi" w:hAnsiTheme="minorHAnsi" w:cstheme="minorHAnsi"/>
          <w:sz w:val="22"/>
          <w:szCs w:val="22"/>
        </w:rPr>
      </w:pPr>
    </w:p>
    <w:p w14:paraId="57E34331" w14:textId="77777777" w:rsidR="00ED63E7" w:rsidRPr="00CB3391" w:rsidRDefault="00ED63E7" w:rsidP="006749C3">
      <w:pPr>
        <w:pStyle w:val="PargrafodaLista"/>
        <w:numPr>
          <w:ilvl w:val="2"/>
          <w:numId w:val="16"/>
        </w:numPr>
        <w:tabs>
          <w:tab w:val="left" w:pos="567"/>
          <w:tab w:val="left" w:pos="1418"/>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Ainda, caso no período compreendido entre a data de emissão e a data de vencimento da Cédula, sejam realizadas vendas de Unidades em Estoque, a totalidade </w:t>
      </w:r>
      <w:r w:rsidRPr="00CB3391">
        <w:rPr>
          <w:rFonts w:asciiTheme="minorHAnsi" w:hAnsiTheme="minorHAnsi" w:cstheme="minorHAnsi"/>
          <w:spacing w:val="-3"/>
          <w:sz w:val="22"/>
          <w:szCs w:val="22"/>
        </w:rPr>
        <w:t xml:space="preserve">dos </w:t>
      </w:r>
      <w:r w:rsidRPr="00CB3391">
        <w:rPr>
          <w:rFonts w:asciiTheme="minorHAnsi" w:hAnsiTheme="minorHAnsi" w:cstheme="minorHAnsi"/>
          <w:sz w:val="22"/>
          <w:szCs w:val="22"/>
        </w:rPr>
        <w:t xml:space="preserve">referidos recursos serão utilizados pela Securitizadora igualmente </w:t>
      </w:r>
      <w:r w:rsidRPr="00CB3391">
        <w:rPr>
          <w:rFonts w:asciiTheme="minorHAnsi" w:hAnsiTheme="minorHAnsi" w:cstheme="minorHAnsi"/>
          <w:spacing w:val="-3"/>
          <w:sz w:val="22"/>
          <w:szCs w:val="22"/>
        </w:rPr>
        <w:t>para os fins dos</w:t>
      </w:r>
      <w:r w:rsidR="00B6238D" w:rsidRPr="00CB3391">
        <w:rPr>
          <w:rFonts w:asciiTheme="minorHAnsi" w:hAnsiTheme="minorHAnsi" w:cstheme="minorHAnsi"/>
          <w:spacing w:val="-3"/>
          <w:sz w:val="22"/>
          <w:szCs w:val="22"/>
        </w:rPr>
        <w:t xml:space="preserve"> subitens</w:t>
      </w:r>
      <w:r w:rsidRPr="00CB3391">
        <w:rPr>
          <w:rFonts w:asciiTheme="minorHAnsi" w:hAnsiTheme="minorHAnsi" w:cstheme="minorHAnsi"/>
          <w:spacing w:val="-3"/>
          <w:sz w:val="22"/>
          <w:szCs w:val="22"/>
        </w:rPr>
        <w:t xml:space="preserve"> “a” a “</w:t>
      </w:r>
      <w:ins w:id="604" w:author="Danielle Oliveira Peniche" w:date="2020-01-15T21:55:00Z">
        <w:r w:rsidR="0042207A">
          <w:rPr>
            <w:rFonts w:asciiTheme="minorHAnsi" w:hAnsiTheme="minorHAnsi" w:cstheme="minorHAnsi"/>
            <w:spacing w:val="-3"/>
            <w:sz w:val="22"/>
            <w:szCs w:val="22"/>
          </w:rPr>
          <w:t>g</w:t>
        </w:r>
      </w:ins>
      <w:del w:id="605" w:author="Danielle Oliveira Peniche" w:date="2020-01-15T21:55:00Z">
        <w:r w:rsidRPr="00CB3391" w:rsidDel="0042207A">
          <w:rPr>
            <w:rFonts w:asciiTheme="minorHAnsi" w:hAnsiTheme="minorHAnsi" w:cstheme="minorHAnsi"/>
            <w:spacing w:val="-3"/>
            <w:sz w:val="22"/>
            <w:szCs w:val="22"/>
          </w:rPr>
          <w:delText>d</w:delText>
        </w:r>
      </w:del>
      <w:r w:rsidR="00B6238D" w:rsidRPr="00CB3391">
        <w:rPr>
          <w:rFonts w:asciiTheme="minorHAnsi" w:hAnsiTheme="minorHAnsi" w:cstheme="minorHAnsi"/>
          <w:spacing w:val="-3"/>
          <w:sz w:val="22"/>
          <w:szCs w:val="22"/>
        </w:rPr>
        <w:t>” do item 4</w:t>
      </w:r>
      <w:r w:rsidRPr="00CB3391">
        <w:rPr>
          <w:rFonts w:asciiTheme="minorHAnsi" w:hAnsiTheme="minorHAnsi" w:cstheme="minorHAnsi"/>
          <w:spacing w:val="-3"/>
          <w:sz w:val="22"/>
          <w:szCs w:val="22"/>
        </w:rPr>
        <w:t>.1, acima.</w:t>
      </w:r>
    </w:p>
    <w:p w14:paraId="449586C4" w14:textId="77777777" w:rsidR="00ED63E7" w:rsidRPr="00CB3391" w:rsidRDefault="00ED63E7">
      <w:pPr>
        <w:tabs>
          <w:tab w:val="left" w:pos="567"/>
        </w:tabs>
        <w:spacing w:line="320" w:lineRule="exact"/>
        <w:jc w:val="both"/>
        <w:rPr>
          <w:rFonts w:asciiTheme="minorHAnsi" w:hAnsiTheme="minorHAnsi" w:cstheme="minorHAnsi"/>
          <w:sz w:val="22"/>
          <w:szCs w:val="22"/>
        </w:rPr>
      </w:pPr>
    </w:p>
    <w:p w14:paraId="375FF07C" w14:textId="77777777" w:rsidR="0042207A" w:rsidRDefault="00ED63E7" w:rsidP="006749C3">
      <w:pPr>
        <w:pStyle w:val="PargrafodaLista"/>
        <w:numPr>
          <w:ilvl w:val="2"/>
          <w:numId w:val="16"/>
        </w:numPr>
        <w:tabs>
          <w:tab w:val="left" w:pos="567"/>
          <w:tab w:val="left" w:pos="1418"/>
        </w:tabs>
        <w:spacing w:line="320" w:lineRule="exact"/>
        <w:ind w:left="567" w:hanging="1"/>
        <w:contextualSpacing/>
        <w:jc w:val="both"/>
        <w:rPr>
          <w:ins w:id="606" w:author="Danielle Oliveira Peniche" w:date="2020-01-15T21:56:00Z"/>
          <w:rFonts w:asciiTheme="minorHAnsi" w:hAnsiTheme="minorHAnsi" w:cstheme="minorHAnsi"/>
          <w:sz w:val="22"/>
          <w:szCs w:val="22"/>
        </w:rPr>
      </w:pPr>
      <w:r w:rsidRPr="00CB3391">
        <w:rPr>
          <w:rFonts w:asciiTheme="minorHAnsi" w:hAnsiTheme="minorHAnsi" w:cstheme="minorHAnsi"/>
          <w:sz w:val="22"/>
          <w:szCs w:val="22"/>
        </w:rPr>
        <w:t xml:space="preserve">A Devedora deverá encaminhar à Securitizadora, mensalmente, em até </w:t>
      </w:r>
      <w:ins w:id="607" w:author="Mara Cristina Lima" w:date="2019-12-05T11:04:00Z">
        <w:r w:rsidR="0001071E">
          <w:rPr>
            <w:rFonts w:asciiTheme="minorHAnsi" w:hAnsiTheme="minorHAnsi" w:cstheme="minorHAnsi"/>
            <w:sz w:val="22"/>
            <w:szCs w:val="22"/>
          </w:rPr>
          <w:t xml:space="preserve">o dia 25 de cada </w:t>
        </w:r>
        <w:del w:id="608" w:author="Danielle Oliveira Peniche" w:date="2020-01-15T21:55:00Z">
          <w:r w:rsidR="0001071E" w:rsidDel="0042207A">
            <w:rPr>
              <w:rFonts w:asciiTheme="minorHAnsi" w:hAnsiTheme="minorHAnsi" w:cstheme="minorHAnsi"/>
              <w:sz w:val="22"/>
              <w:szCs w:val="22"/>
            </w:rPr>
            <w:delText>mes</w:delText>
          </w:r>
        </w:del>
      </w:ins>
      <w:ins w:id="609" w:author="Danielle Oliveira Peniche" w:date="2020-01-15T21:55:00Z">
        <w:r w:rsidR="0042207A">
          <w:rPr>
            <w:rFonts w:asciiTheme="minorHAnsi" w:hAnsiTheme="minorHAnsi" w:cstheme="minorHAnsi"/>
            <w:sz w:val="22"/>
            <w:szCs w:val="22"/>
          </w:rPr>
          <w:t>mês</w:t>
        </w:r>
      </w:ins>
      <w:del w:id="610" w:author="Mara Cristina Lima" w:date="2019-12-05T11:04:00Z">
        <w:r w:rsidR="0001071E" w:rsidRPr="00CB3391" w:rsidDel="00F560FF">
          <w:rPr>
            <w:rFonts w:asciiTheme="minorHAnsi" w:hAnsiTheme="minorHAnsi" w:cstheme="minorHAnsi"/>
            <w:sz w:val="22"/>
            <w:szCs w:val="22"/>
            <w:highlight w:val="yellow"/>
          </w:rPr>
          <w:delText>[=]</w:delText>
        </w:r>
        <w:r w:rsidR="0001071E" w:rsidRPr="00CB3391" w:rsidDel="00F560FF">
          <w:rPr>
            <w:rFonts w:asciiTheme="minorHAnsi" w:hAnsiTheme="minorHAnsi" w:cstheme="minorHAnsi"/>
            <w:sz w:val="22"/>
            <w:szCs w:val="22"/>
          </w:rPr>
          <w:delText xml:space="preserve"> dias contados da liberação dos recursos</w:delText>
        </w:r>
      </w:del>
      <w:del w:id="611" w:author="Mara Cristina Lima" w:date="2019-12-05T11:05:00Z">
        <w:r w:rsidR="0001071E" w:rsidRPr="00CB3391" w:rsidDel="00F560FF">
          <w:rPr>
            <w:rFonts w:asciiTheme="minorHAnsi" w:hAnsiTheme="minorHAnsi" w:cstheme="minorHAnsi"/>
            <w:sz w:val="22"/>
            <w:szCs w:val="22"/>
          </w:rPr>
          <w:delText xml:space="preserve"> mencionados no subitem “a” do item 4.1, acima</w:delText>
        </w:r>
      </w:del>
      <w:r w:rsidR="0001071E"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dias contados da liberação dos recursos mencionados </w:t>
      </w:r>
      <w:r w:rsidR="00B6238D" w:rsidRPr="00CB3391">
        <w:rPr>
          <w:rFonts w:asciiTheme="minorHAnsi" w:hAnsiTheme="minorHAnsi" w:cstheme="minorHAnsi"/>
          <w:sz w:val="22"/>
          <w:szCs w:val="22"/>
        </w:rPr>
        <w:t>no subitem “a</w:t>
      </w:r>
      <w:r w:rsidRPr="00CB3391">
        <w:rPr>
          <w:rFonts w:asciiTheme="minorHAnsi" w:hAnsiTheme="minorHAnsi" w:cstheme="minorHAnsi"/>
          <w:sz w:val="22"/>
          <w:szCs w:val="22"/>
        </w:rPr>
        <w:t>” do item</w:t>
      </w:r>
      <w:r w:rsidR="00B6238D" w:rsidRPr="00CB3391">
        <w:rPr>
          <w:rFonts w:asciiTheme="minorHAnsi" w:hAnsiTheme="minorHAnsi" w:cstheme="minorHAnsi"/>
          <w:sz w:val="22"/>
          <w:szCs w:val="22"/>
        </w:rPr>
        <w:t xml:space="preserve"> 4.1</w:t>
      </w:r>
      <w:r w:rsidRPr="00CB3391">
        <w:rPr>
          <w:rFonts w:asciiTheme="minorHAnsi" w:hAnsiTheme="minorHAnsi" w:cstheme="minorHAnsi"/>
          <w:sz w:val="22"/>
          <w:szCs w:val="22"/>
        </w:rPr>
        <w:t>, acima, comprovação de pagamento dos tributos federais incidentes sobre os Direitos Creditórios, calculados de acordo com as regras do RET do respectivo mês</w:t>
      </w:r>
      <w:ins w:id="612" w:author="Mara Cristina Lima" w:date="2019-12-05T11:04:00Z">
        <w:r w:rsidR="0001071E">
          <w:rPr>
            <w:rFonts w:asciiTheme="minorHAnsi" w:hAnsiTheme="minorHAnsi" w:cstheme="minorHAnsi"/>
            <w:sz w:val="22"/>
            <w:szCs w:val="22"/>
          </w:rPr>
          <w:t xml:space="preserve">, conforme </w:t>
        </w:r>
      </w:ins>
      <w:ins w:id="613" w:author="Mara Cristina Lima" w:date="2019-12-05T11:05:00Z">
        <w:r w:rsidR="0001071E" w:rsidRPr="00CB3391">
          <w:rPr>
            <w:rFonts w:asciiTheme="minorHAnsi" w:hAnsiTheme="minorHAnsi" w:cstheme="minorHAnsi"/>
            <w:sz w:val="22"/>
            <w:szCs w:val="22"/>
          </w:rPr>
          <w:t>mencionados no subitem “a” do item 4.1, acima</w:t>
        </w:r>
      </w:ins>
      <w:r w:rsidRPr="00CB3391">
        <w:rPr>
          <w:rFonts w:asciiTheme="minorHAnsi" w:hAnsiTheme="minorHAnsi" w:cstheme="minorHAnsi"/>
          <w:sz w:val="22"/>
          <w:szCs w:val="22"/>
        </w:rPr>
        <w:t>.</w:t>
      </w:r>
    </w:p>
    <w:p w14:paraId="7699925F" w14:textId="77777777" w:rsidR="0042207A" w:rsidRPr="006749C3" w:rsidRDefault="0042207A" w:rsidP="006749C3">
      <w:pPr>
        <w:pStyle w:val="PargrafodaLista"/>
        <w:spacing w:line="320" w:lineRule="exact"/>
        <w:rPr>
          <w:ins w:id="614" w:author="Danielle Oliveira Peniche" w:date="2020-01-15T21:56:00Z"/>
          <w:rFonts w:asciiTheme="minorHAnsi" w:hAnsiTheme="minorHAnsi" w:cstheme="minorHAnsi"/>
          <w:sz w:val="22"/>
          <w:szCs w:val="22"/>
        </w:rPr>
      </w:pPr>
    </w:p>
    <w:p w14:paraId="7C9131BB" w14:textId="68D52761" w:rsidR="0042207A" w:rsidRPr="006749C3" w:rsidRDefault="0042207A" w:rsidP="006E1D68">
      <w:pPr>
        <w:pStyle w:val="PargrafodaLista"/>
        <w:numPr>
          <w:ilvl w:val="2"/>
          <w:numId w:val="16"/>
        </w:numPr>
        <w:tabs>
          <w:tab w:val="left" w:pos="567"/>
          <w:tab w:val="left" w:pos="1418"/>
        </w:tabs>
        <w:spacing w:line="320" w:lineRule="exact"/>
        <w:ind w:left="567" w:hanging="1"/>
        <w:contextualSpacing/>
        <w:jc w:val="both"/>
        <w:rPr>
          <w:rFonts w:asciiTheme="minorHAnsi" w:hAnsiTheme="minorHAnsi" w:cstheme="minorHAnsi"/>
          <w:sz w:val="22"/>
          <w:szCs w:val="22"/>
        </w:rPr>
      </w:pPr>
      <w:ins w:id="615" w:author="Danielle Oliveira Peniche" w:date="2020-01-15T21:56:00Z">
        <w:r w:rsidRPr="00CB71CB">
          <w:rPr>
            <w:rFonts w:asciiTheme="minorHAnsi" w:hAnsiTheme="minorHAnsi" w:cstheme="minorHAnsi"/>
            <w:sz w:val="22"/>
            <w:szCs w:val="22"/>
          </w:rPr>
          <w:t xml:space="preserve">A </w:t>
        </w:r>
        <w:r>
          <w:rPr>
            <w:rFonts w:asciiTheme="minorHAnsi" w:hAnsiTheme="minorHAnsi" w:cstheme="minorHAnsi"/>
            <w:sz w:val="22"/>
            <w:szCs w:val="22"/>
          </w:rPr>
          <w:t>Devedora</w:t>
        </w:r>
        <w:r w:rsidRPr="006749C3">
          <w:rPr>
            <w:rFonts w:asciiTheme="minorHAnsi" w:hAnsiTheme="minorHAnsi" w:cstheme="minorHAnsi"/>
            <w:sz w:val="22"/>
            <w:szCs w:val="22"/>
          </w:rPr>
          <w:t xml:space="preserve"> deverá encaminhar à Securitizadora, mensalmente, comprovante de pagamento da parcela referente </w:t>
        </w:r>
      </w:ins>
      <w:ins w:id="616" w:author="Danielle Oliveira Peniche" w:date="2020-01-22T16:22:00Z">
        <w:r w:rsidR="00F312A2">
          <w:rPr>
            <w:rFonts w:asciiTheme="minorHAnsi" w:hAnsiTheme="minorHAnsi" w:cstheme="minorHAnsi"/>
            <w:sz w:val="22"/>
            <w:szCs w:val="22"/>
          </w:rPr>
          <w:t>das Parcelas Vincendas</w:t>
        </w:r>
      </w:ins>
      <w:ins w:id="617" w:author="Danielle Oliveira Peniche" w:date="2020-01-15T21:56:00Z">
        <w:r w:rsidRPr="006749C3">
          <w:rPr>
            <w:rFonts w:asciiTheme="minorHAnsi" w:hAnsiTheme="minorHAnsi" w:cstheme="minorHAnsi"/>
            <w:sz w:val="22"/>
            <w:szCs w:val="22"/>
          </w:rPr>
          <w:t>, conf</w:t>
        </w:r>
        <w:r w:rsidRPr="00CB71CB">
          <w:rPr>
            <w:rFonts w:asciiTheme="minorHAnsi" w:hAnsiTheme="minorHAnsi" w:cstheme="minorHAnsi"/>
            <w:sz w:val="22"/>
            <w:szCs w:val="22"/>
          </w:rPr>
          <w:t>orme previstos no Anexo VIII da</w:t>
        </w:r>
        <w:r w:rsidRPr="006749C3">
          <w:rPr>
            <w:rFonts w:asciiTheme="minorHAnsi" w:hAnsiTheme="minorHAnsi" w:cstheme="minorHAnsi"/>
            <w:sz w:val="22"/>
            <w:szCs w:val="22"/>
          </w:rPr>
          <w:t xml:space="preserve"> Cédula.</w:t>
        </w:r>
      </w:ins>
    </w:p>
    <w:p w14:paraId="692DD070" w14:textId="77777777" w:rsidR="00CA3E97" w:rsidRPr="00CB3391" w:rsidRDefault="00CA3E97">
      <w:pPr>
        <w:pStyle w:val="PargrafodaLista"/>
        <w:tabs>
          <w:tab w:val="left" w:pos="567"/>
          <w:tab w:val="left" w:pos="1418"/>
        </w:tabs>
        <w:spacing w:line="320" w:lineRule="exact"/>
        <w:ind w:left="567"/>
        <w:contextualSpacing/>
        <w:jc w:val="both"/>
        <w:rPr>
          <w:rFonts w:asciiTheme="minorHAnsi" w:hAnsiTheme="minorHAnsi" w:cstheme="minorHAnsi"/>
          <w:sz w:val="22"/>
          <w:szCs w:val="22"/>
        </w:rPr>
      </w:pPr>
    </w:p>
    <w:p w14:paraId="1DA23C1F" w14:textId="77777777" w:rsidR="00CA3E97" w:rsidRPr="00CB3391" w:rsidRDefault="00CA3E97" w:rsidP="006749C3">
      <w:pPr>
        <w:pStyle w:val="western"/>
        <w:widowControl w:val="0"/>
        <w:numPr>
          <w:ilvl w:val="1"/>
          <w:numId w:val="16"/>
        </w:numPr>
        <w:tabs>
          <w:tab w:val="left" w:pos="0"/>
          <w:tab w:val="left" w:pos="567"/>
          <w:tab w:val="left" w:pos="1418"/>
        </w:tabs>
        <w:spacing w:before="0" w:beforeAutospacing="0" w:after="0" w:line="320" w:lineRule="exact"/>
        <w:ind w:left="0" w:firstLine="0"/>
        <w:contextualSpacing/>
        <w:rPr>
          <w:rFonts w:asciiTheme="minorHAnsi" w:hAnsiTheme="minorHAnsi" w:cstheme="minorHAnsi"/>
          <w:b/>
          <w:sz w:val="22"/>
          <w:szCs w:val="22"/>
        </w:rPr>
      </w:pPr>
      <w:r w:rsidRPr="00CB3391">
        <w:rPr>
          <w:rFonts w:asciiTheme="minorHAnsi" w:hAnsiTheme="minorHAnsi" w:cstheme="minorHAnsi"/>
          <w:sz w:val="22"/>
          <w:szCs w:val="22"/>
          <w:u w:val="single"/>
        </w:rPr>
        <w:t>Garantias</w:t>
      </w:r>
      <w:r w:rsidRPr="00CB3391">
        <w:rPr>
          <w:rFonts w:asciiTheme="minorHAnsi" w:hAnsiTheme="minorHAnsi" w:cstheme="minorHAnsi"/>
          <w:sz w:val="22"/>
          <w:szCs w:val="22"/>
        </w:rPr>
        <w:t xml:space="preserve">: Em garantia ao adimplemento das Obrigações Garantidas, </w:t>
      </w:r>
      <w:del w:id="618" w:author="Danielle Oliveira Peniche" w:date="2020-01-15T21:56:00Z">
        <w:r w:rsidRPr="00CB3391" w:rsidDel="0042207A">
          <w:rPr>
            <w:rFonts w:asciiTheme="minorHAnsi" w:hAnsiTheme="minorHAnsi" w:cstheme="minorHAnsi"/>
            <w:sz w:val="22"/>
            <w:szCs w:val="22"/>
          </w:rPr>
          <w:delText xml:space="preserve">essa </w:delText>
        </w:r>
      </w:del>
      <w:ins w:id="619" w:author="Danielle Oliveira Peniche" w:date="2020-01-15T21:56:00Z">
        <w:r w:rsidR="0042207A">
          <w:rPr>
            <w:rFonts w:asciiTheme="minorHAnsi" w:hAnsiTheme="minorHAnsi" w:cstheme="minorHAnsi"/>
            <w:sz w:val="22"/>
            <w:szCs w:val="22"/>
          </w:rPr>
          <w:t>a</w:t>
        </w:r>
        <w:r w:rsidR="0042207A" w:rsidRPr="00CB3391">
          <w:rPr>
            <w:rFonts w:asciiTheme="minorHAnsi" w:hAnsiTheme="minorHAnsi" w:cstheme="minorHAnsi"/>
            <w:sz w:val="22"/>
            <w:szCs w:val="22"/>
          </w:rPr>
          <w:t xml:space="preserve"> </w:t>
        </w:r>
      </w:ins>
      <w:r w:rsidRPr="00CB3391">
        <w:rPr>
          <w:rFonts w:asciiTheme="minorHAnsi" w:hAnsiTheme="minorHAnsi" w:cstheme="minorHAnsi"/>
          <w:sz w:val="22"/>
          <w:szCs w:val="22"/>
        </w:rPr>
        <w:t>Cédula conta com as seguintes garantias:</w:t>
      </w:r>
    </w:p>
    <w:p w14:paraId="73E92629" w14:textId="77777777" w:rsidR="00CA3E97" w:rsidRPr="00CB3391" w:rsidRDefault="00CA3E97">
      <w:pPr>
        <w:pStyle w:val="western"/>
        <w:widowControl w:val="0"/>
        <w:tabs>
          <w:tab w:val="left" w:pos="1134"/>
        </w:tabs>
        <w:spacing w:before="0" w:beforeAutospacing="0" w:after="0" w:line="320" w:lineRule="exact"/>
        <w:ind w:left="567"/>
        <w:contextualSpacing/>
        <w:rPr>
          <w:rFonts w:asciiTheme="minorHAnsi" w:hAnsiTheme="minorHAnsi" w:cstheme="minorHAnsi"/>
          <w:sz w:val="22"/>
          <w:szCs w:val="22"/>
          <w:u w:val="single"/>
        </w:rPr>
      </w:pPr>
    </w:p>
    <w:p w14:paraId="5269D5E0" w14:textId="77777777" w:rsidR="00CA3E97" w:rsidRPr="00CB3391" w:rsidRDefault="00CA3E97" w:rsidP="006749C3">
      <w:pPr>
        <w:pStyle w:val="western"/>
        <w:widowControl w:val="0"/>
        <w:numPr>
          <w:ilvl w:val="0"/>
          <w:numId w:val="18"/>
        </w:numPr>
        <w:tabs>
          <w:tab w:val="left" w:pos="567"/>
          <w:tab w:val="left" w:pos="1134"/>
        </w:tabs>
        <w:spacing w:before="0" w:beforeAutospacing="0" w:after="0" w:line="320" w:lineRule="exact"/>
        <w:ind w:left="567" w:firstLine="0"/>
        <w:contextualSpacing/>
        <w:rPr>
          <w:rFonts w:asciiTheme="minorHAnsi" w:hAnsiTheme="minorHAnsi" w:cstheme="minorHAnsi"/>
          <w:b/>
          <w:sz w:val="22"/>
          <w:szCs w:val="22"/>
        </w:rPr>
      </w:pPr>
      <w:r w:rsidRPr="00CB3391">
        <w:rPr>
          <w:rFonts w:asciiTheme="minorHAnsi" w:hAnsiTheme="minorHAnsi" w:cstheme="minorHAnsi"/>
          <w:sz w:val="22"/>
          <w:szCs w:val="22"/>
          <w:u w:val="single"/>
        </w:rPr>
        <w:t>Garantias reais</w:t>
      </w:r>
      <w:r w:rsidRPr="00CB3391">
        <w:rPr>
          <w:rFonts w:asciiTheme="minorHAnsi" w:hAnsiTheme="minorHAnsi" w:cstheme="minorHAnsi"/>
          <w:sz w:val="22"/>
          <w:szCs w:val="22"/>
        </w:rPr>
        <w:t>: (i) a Cessão Fiduciária; (</w:t>
      </w:r>
      <w:proofErr w:type="spellStart"/>
      <w:r w:rsidRPr="00CB3391">
        <w:rPr>
          <w:rFonts w:asciiTheme="minorHAnsi" w:hAnsiTheme="minorHAnsi" w:cstheme="minorHAnsi"/>
          <w:sz w:val="22"/>
          <w:szCs w:val="22"/>
        </w:rPr>
        <w:t>ii</w:t>
      </w:r>
      <w:proofErr w:type="spellEnd"/>
      <w:r w:rsidRPr="00CB3391">
        <w:rPr>
          <w:rFonts w:asciiTheme="minorHAnsi" w:hAnsiTheme="minorHAnsi" w:cstheme="minorHAnsi"/>
          <w:sz w:val="22"/>
          <w:szCs w:val="22"/>
        </w:rPr>
        <w:t>) a Alienação Fiduciária Unidades</w:t>
      </w:r>
      <w:del w:id="620" w:author="Danielle Oliveira Peniche" w:date="2020-01-15T16:59:00Z">
        <w:r w:rsidRPr="00CB3391" w:rsidDel="0001071E">
          <w:rPr>
            <w:rFonts w:asciiTheme="minorHAnsi" w:hAnsiTheme="minorHAnsi" w:cstheme="minorHAnsi"/>
            <w:sz w:val="22"/>
            <w:szCs w:val="22"/>
          </w:rPr>
          <w:delText xml:space="preserve"> em Estoque</w:delText>
        </w:r>
      </w:del>
      <w:r w:rsidRPr="00CB3391">
        <w:rPr>
          <w:rFonts w:asciiTheme="minorHAnsi" w:hAnsiTheme="minorHAnsi" w:cstheme="minorHAnsi"/>
          <w:sz w:val="22"/>
          <w:szCs w:val="22"/>
        </w:rPr>
        <w:t xml:space="preserve">; </w:t>
      </w:r>
      <w:ins w:id="621" w:author="Danielle Oliveira Peniche" w:date="2020-01-15T16:59:00Z">
        <w:r w:rsidR="0001071E">
          <w:rPr>
            <w:rFonts w:asciiTheme="minorHAnsi" w:hAnsiTheme="minorHAnsi" w:cstheme="minorHAnsi"/>
            <w:sz w:val="22"/>
            <w:szCs w:val="22"/>
          </w:rPr>
          <w:t xml:space="preserve">e </w:t>
        </w:r>
      </w:ins>
      <w:r w:rsidRPr="00CB3391">
        <w:rPr>
          <w:rFonts w:asciiTheme="minorHAnsi" w:hAnsiTheme="minorHAnsi" w:cstheme="minorHAnsi"/>
          <w:sz w:val="22"/>
          <w:szCs w:val="22"/>
        </w:rPr>
        <w:t>(</w:t>
      </w:r>
      <w:proofErr w:type="spellStart"/>
      <w:r w:rsidRPr="00CB3391">
        <w:rPr>
          <w:rFonts w:asciiTheme="minorHAnsi" w:hAnsiTheme="minorHAnsi" w:cstheme="minorHAnsi"/>
          <w:sz w:val="22"/>
          <w:szCs w:val="22"/>
        </w:rPr>
        <w:t>iii</w:t>
      </w:r>
      <w:proofErr w:type="spellEnd"/>
      <w:r w:rsidRPr="00CB3391">
        <w:rPr>
          <w:rFonts w:asciiTheme="minorHAnsi" w:hAnsiTheme="minorHAnsi" w:cstheme="minorHAnsi"/>
          <w:sz w:val="22"/>
          <w:szCs w:val="22"/>
        </w:rPr>
        <w:t>)</w:t>
      </w:r>
      <w:ins w:id="622" w:author="Danielle Oliveira Peniche" w:date="2020-01-15T16:59:00Z">
        <w:r w:rsidR="0001071E">
          <w:rPr>
            <w:rFonts w:asciiTheme="minorHAnsi" w:hAnsiTheme="minorHAnsi" w:cstheme="minorHAnsi"/>
            <w:sz w:val="22"/>
            <w:szCs w:val="22"/>
          </w:rPr>
          <w:t xml:space="preserve"> </w:t>
        </w:r>
      </w:ins>
      <w:del w:id="623" w:author="Danielle Oliveira Peniche" w:date="2020-01-15T16:59:00Z">
        <w:r w:rsidRPr="00CB3391" w:rsidDel="0001071E">
          <w:rPr>
            <w:rFonts w:asciiTheme="minorHAnsi" w:hAnsiTheme="minorHAnsi" w:cstheme="minorHAnsi"/>
            <w:sz w:val="22"/>
            <w:szCs w:val="22"/>
          </w:rPr>
          <w:delText xml:space="preserve"> Hipoteca das Unidades Vendidas; e (iv) </w:delText>
        </w:r>
      </w:del>
      <w:r w:rsidRPr="00CB3391">
        <w:rPr>
          <w:rFonts w:asciiTheme="minorHAnsi" w:hAnsiTheme="minorHAnsi" w:cstheme="minorHAnsi"/>
          <w:sz w:val="22"/>
          <w:szCs w:val="22"/>
        </w:rPr>
        <w:t>Promessa de Alienação Fiduciária; e</w:t>
      </w:r>
    </w:p>
    <w:p w14:paraId="413ECA44" w14:textId="77777777" w:rsidR="00CA3E97" w:rsidRPr="00CB3391" w:rsidRDefault="00CA3E97">
      <w:pPr>
        <w:pStyle w:val="western"/>
        <w:widowControl w:val="0"/>
        <w:tabs>
          <w:tab w:val="left" w:pos="567"/>
          <w:tab w:val="left" w:pos="1134"/>
        </w:tabs>
        <w:spacing w:before="0" w:beforeAutospacing="0" w:after="0" w:line="320" w:lineRule="exact"/>
        <w:ind w:left="567"/>
        <w:contextualSpacing/>
        <w:rPr>
          <w:rFonts w:asciiTheme="minorHAnsi" w:hAnsiTheme="minorHAnsi" w:cstheme="minorHAnsi"/>
          <w:b/>
          <w:sz w:val="22"/>
          <w:szCs w:val="22"/>
        </w:rPr>
      </w:pPr>
    </w:p>
    <w:p w14:paraId="20E26F04" w14:textId="77777777" w:rsidR="00CA3E97" w:rsidRPr="00CB3391" w:rsidRDefault="00CA3E97" w:rsidP="006749C3">
      <w:pPr>
        <w:pStyle w:val="western"/>
        <w:widowControl w:val="0"/>
        <w:numPr>
          <w:ilvl w:val="0"/>
          <w:numId w:val="18"/>
        </w:numPr>
        <w:tabs>
          <w:tab w:val="left" w:pos="567"/>
          <w:tab w:val="left" w:pos="1134"/>
        </w:tabs>
        <w:spacing w:before="0" w:beforeAutospacing="0" w:after="0" w:line="320" w:lineRule="exact"/>
        <w:ind w:left="567" w:firstLine="0"/>
        <w:contextualSpacing/>
        <w:rPr>
          <w:rFonts w:asciiTheme="minorHAnsi" w:hAnsiTheme="minorHAnsi" w:cstheme="minorHAnsi"/>
          <w:b/>
          <w:sz w:val="22"/>
          <w:szCs w:val="22"/>
        </w:rPr>
      </w:pPr>
      <w:r w:rsidRPr="00CB3391">
        <w:rPr>
          <w:rFonts w:asciiTheme="minorHAnsi" w:hAnsiTheme="minorHAnsi" w:cstheme="minorHAnsi"/>
          <w:sz w:val="22"/>
          <w:szCs w:val="22"/>
          <w:u w:val="single"/>
        </w:rPr>
        <w:t>Garantia fidejussória</w:t>
      </w:r>
      <w:r w:rsidRPr="00CB3391">
        <w:rPr>
          <w:rFonts w:asciiTheme="minorHAnsi" w:hAnsiTheme="minorHAnsi" w:cstheme="minorHAnsi"/>
          <w:sz w:val="22"/>
          <w:szCs w:val="22"/>
        </w:rPr>
        <w:t>: Aval.</w:t>
      </w:r>
    </w:p>
    <w:p w14:paraId="29C9BDE7" w14:textId="77777777" w:rsidR="00CB3391" w:rsidDel="0042207A" w:rsidRDefault="00CB3391" w:rsidP="006749C3">
      <w:pPr>
        <w:pStyle w:val="PargrafodaLista"/>
        <w:spacing w:line="320" w:lineRule="exact"/>
        <w:rPr>
          <w:del w:id="624" w:author="Danielle Oliveira Peniche" w:date="2020-01-15T21:56:00Z"/>
          <w:rFonts w:asciiTheme="minorHAnsi" w:hAnsiTheme="minorHAnsi" w:cstheme="minorHAnsi"/>
          <w:b/>
          <w:sz w:val="22"/>
          <w:szCs w:val="22"/>
        </w:rPr>
      </w:pPr>
    </w:p>
    <w:p w14:paraId="3B870B67" w14:textId="77777777" w:rsidR="0041696F" w:rsidRPr="00CB3391" w:rsidRDefault="0041696F" w:rsidP="006E1D68">
      <w:pPr>
        <w:widowControl w:val="0"/>
        <w:tabs>
          <w:tab w:val="left" w:pos="567"/>
        </w:tabs>
        <w:spacing w:line="320" w:lineRule="exact"/>
        <w:contextualSpacing/>
        <w:jc w:val="both"/>
        <w:rPr>
          <w:rFonts w:asciiTheme="minorHAnsi" w:hAnsiTheme="minorHAnsi" w:cstheme="minorHAnsi"/>
          <w:vanish/>
          <w:sz w:val="22"/>
          <w:szCs w:val="22"/>
          <w:u w:val="single"/>
        </w:rPr>
      </w:pPr>
    </w:p>
    <w:p w14:paraId="46CD4902" w14:textId="77777777" w:rsidR="002565C6" w:rsidRPr="00CB3391" w:rsidRDefault="002565C6">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r w:rsidRPr="00CB3391">
        <w:rPr>
          <w:rFonts w:asciiTheme="minorHAnsi" w:hAnsiTheme="minorHAnsi" w:cstheme="minorHAnsi"/>
          <w:b/>
          <w:sz w:val="22"/>
          <w:szCs w:val="22"/>
        </w:rPr>
        <w:t>CLÁUSULA QUINTA – DECLARAÇÕES</w:t>
      </w:r>
    </w:p>
    <w:p w14:paraId="4C769C5B" w14:textId="77777777" w:rsidR="002565C6" w:rsidDel="0042207A" w:rsidRDefault="002565C6">
      <w:pPr>
        <w:widowControl w:val="0"/>
        <w:tabs>
          <w:tab w:val="left" w:pos="567"/>
        </w:tabs>
        <w:spacing w:line="320" w:lineRule="exact"/>
        <w:contextualSpacing/>
        <w:jc w:val="both"/>
        <w:rPr>
          <w:del w:id="625" w:author="Danielle Oliveira Peniche" w:date="2020-01-15T21:56:00Z"/>
          <w:rFonts w:asciiTheme="minorHAnsi" w:hAnsiTheme="minorHAnsi" w:cstheme="minorHAnsi"/>
          <w:sz w:val="22"/>
          <w:szCs w:val="22"/>
          <w:u w:val="single"/>
        </w:rPr>
      </w:pPr>
    </w:p>
    <w:p w14:paraId="7D592599" w14:textId="77777777" w:rsidR="00CB3391" w:rsidRPr="00CB3391" w:rsidRDefault="00CB3391">
      <w:pPr>
        <w:widowControl w:val="0"/>
        <w:tabs>
          <w:tab w:val="left" w:pos="567"/>
        </w:tabs>
        <w:spacing w:line="320" w:lineRule="exact"/>
        <w:contextualSpacing/>
        <w:jc w:val="both"/>
        <w:rPr>
          <w:rFonts w:asciiTheme="minorHAnsi" w:hAnsiTheme="minorHAnsi" w:cstheme="minorHAnsi"/>
          <w:vanish/>
          <w:sz w:val="22"/>
          <w:szCs w:val="22"/>
          <w:u w:val="single"/>
        </w:rPr>
      </w:pPr>
    </w:p>
    <w:p w14:paraId="600456EA" w14:textId="77777777" w:rsidR="004B2D61" w:rsidRPr="00CB3391" w:rsidRDefault="004B2D61" w:rsidP="006749C3">
      <w:pPr>
        <w:pStyle w:val="PargrafodaLista"/>
        <w:widowControl w:val="0"/>
        <w:numPr>
          <w:ilvl w:val="1"/>
          <w:numId w:val="11"/>
        </w:numPr>
        <w:tabs>
          <w:tab w:val="left" w:pos="0"/>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 xml:space="preserve">Declarações </w:t>
      </w:r>
      <w:r w:rsidR="00DE6249" w:rsidRPr="00CB3391">
        <w:rPr>
          <w:rFonts w:asciiTheme="minorHAnsi" w:hAnsiTheme="minorHAnsi" w:cstheme="minorHAnsi"/>
          <w:sz w:val="22"/>
          <w:szCs w:val="22"/>
          <w:u w:val="single"/>
        </w:rPr>
        <w:t>das Partes</w:t>
      </w:r>
      <w:r w:rsidRPr="00CB3391">
        <w:rPr>
          <w:rFonts w:asciiTheme="minorHAnsi" w:hAnsiTheme="minorHAnsi" w:cstheme="minorHAnsi"/>
          <w:sz w:val="22"/>
          <w:szCs w:val="22"/>
          <w:u w:val="single"/>
        </w:rPr>
        <w:t xml:space="preserve"> e dos Intervenientes Anuentes</w:t>
      </w:r>
      <w:r w:rsidRPr="00CB3391">
        <w:rPr>
          <w:rFonts w:asciiTheme="minorHAnsi" w:hAnsiTheme="minorHAnsi" w:cstheme="minorHAnsi"/>
          <w:sz w:val="22"/>
          <w:szCs w:val="22"/>
        </w:rPr>
        <w:t xml:space="preserve">: Cada uma das Partes e </w:t>
      </w:r>
      <w:r w:rsidR="00DE6249" w:rsidRPr="00CB3391">
        <w:rPr>
          <w:rFonts w:asciiTheme="minorHAnsi" w:hAnsiTheme="minorHAnsi" w:cstheme="minorHAnsi"/>
          <w:sz w:val="22"/>
          <w:szCs w:val="22"/>
        </w:rPr>
        <w:t>cada um d</w:t>
      </w:r>
      <w:r w:rsidRPr="00CB3391">
        <w:rPr>
          <w:rFonts w:asciiTheme="minorHAnsi" w:hAnsiTheme="minorHAnsi" w:cstheme="minorHAnsi"/>
          <w:sz w:val="22"/>
          <w:szCs w:val="22"/>
        </w:rPr>
        <w:t>os Intervenientes Anuentes declara e garante às outras Partes e aos outros Intervenientes Anuentes que:</w:t>
      </w:r>
    </w:p>
    <w:p w14:paraId="2187446C" w14:textId="77777777" w:rsidR="004B2D61" w:rsidRPr="00CB3391" w:rsidRDefault="004B2D61">
      <w:pPr>
        <w:widowControl w:val="0"/>
        <w:tabs>
          <w:tab w:val="left" w:pos="567"/>
          <w:tab w:val="left" w:pos="1134"/>
          <w:tab w:val="left" w:pos="1560"/>
        </w:tabs>
        <w:spacing w:line="320" w:lineRule="exact"/>
        <w:contextualSpacing/>
        <w:jc w:val="both"/>
        <w:rPr>
          <w:rFonts w:asciiTheme="minorHAnsi" w:hAnsiTheme="minorHAnsi" w:cstheme="minorHAnsi"/>
          <w:sz w:val="22"/>
          <w:szCs w:val="22"/>
        </w:rPr>
      </w:pPr>
    </w:p>
    <w:p w14:paraId="5D58AEE9" w14:textId="77777777" w:rsidR="005F2D3B" w:rsidRPr="00CB3391" w:rsidRDefault="00DE6249">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P</w:t>
      </w:r>
      <w:r w:rsidR="004B2D61" w:rsidRPr="00CB3391">
        <w:rPr>
          <w:rFonts w:asciiTheme="minorHAnsi" w:hAnsiTheme="minorHAnsi" w:cstheme="minorHAnsi"/>
          <w:sz w:val="22"/>
          <w:szCs w:val="22"/>
        </w:rPr>
        <w:t>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E3B0C05"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2A48DA75"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Tomou</w:t>
      </w:r>
      <w:r w:rsidR="004B2D61" w:rsidRPr="00CB3391">
        <w:rPr>
          <w:rFonts w:asciiTheme="minorHAnsi" w:hAnsiTheme="minorHAnsi" w:cstheme="minorHAnsi"/>
          <w:sz w:val="22"/>
          <w:szCs w:val="22"/>
        </w:rPr>
        <w:t xml:space="preserve"> todas as medidas necessárias para autorizar a celebração deste Contrato, bem como envidará seus melhores esforços para cumprir suas obrigações previstas neste Contrato;</w:t>
      </w:r>
    </w:p>
    <w:p w14:paraId="47F18EA6"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18FA4F79"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Este</w:t>
      </w:r>
      <w:r w:rsidR="004B2D61" w:rsidRPr="00CB3391">
        <w:rPr>
          <w:rFonts w:asciiTheme="minorHAnsi" w:hAnsiTheme="minorHAnsi" w:cstheme="minorHAnsi"/>
          <w:sz w:val="22"/>
          <w:szCs w:val="22"/>
        </w:rPr>
        <w:t xml:space="preserve"> Contrato é validamente celebrado e constitui obrigação legal, válida, vinculante e exequível, de acordo com os seus termos;</w:t>
      </w:r>
    </w:p>
    <w:p w14:paraId="55C78E47" w14:textId="77777777" w:rsidR="00CA3E97" w:rsidRPr="00CB3391" w:rsidRDefault="00CA3E97">
      <w:pPr>
        <w:widowControl w:val="0"/>
        <w:tabs>
          <w:tab w:val="left" w:pos="567"/>
          <w:tab w:val="left" w:pos="1134"/>
          <w:tab w:val="left" w:pos="1560"/>
        </w:tabs>
        <w:spacing w:line="320" w:lineRule="exact"/>
        <w:contextualSpacing/>
        <w:jc w:val="both"/>
        <w:rPr>
          <w:rFonts w:asciiTheme="minorHAnsi" w:hAnsiTheme="minorHAnsi" w:cstheme="minorHAnsi"/>
          <w:sz w:val="22"/>
          <w:szCs w:val="22"/>
        </w:rPr>
      </w:pPr>
    </w:p>
    <w:p w14:paraId="63AA11E8"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w:t>
      </w:r>
      <w:r w:rsidR="004B2D61" w:rsidRPr="00CB3391">
        <w:rPr>
          <w:rFonts w:asciiTheme="minorHAnsi" w:hAnsiTheme="minorHAnsi" w:cstheme="minorHAnsi"/>
          <w:sz w:val="22"/>
          <w:szCs w:val="22"/>
        </w:rPr>
        <w:t xml:space="preserve"> celebração deste Contrato e o cumprimento de suas obrigações: (</w:t>
      </w:r>
      <w:r w:rsidRPr="00CB3391">
        <w:rPr>
          <w:rFonts w:asciiTheme="minorHAnsi" w:hAnsiTheme="minorHAnsi" w:cstheme="minorHAnsi"/>
          <w:sz w:val="22"/>
          <w:szCs w:val="22"/>
        </w:rPr>
        <w:t>i</w:t>
      </w:r>
      <w:r w:rsidR="004B2D61" w:rsidRPr="00CB3391">
        <w:rPr>
          <w:rFonts w:asciiTheme="minorHAnsi" w:hAnsiTheme="minorHAnsi" w:cstheme="minorHAnsi"/>
          <w:sz w:val="22"/>
          <w:szCs w:val="22"/>
        </w:rPr>
        <w:t>) não violam qualquer disposição contida em seus documentos societários, conforme aplicável; (</w:t>
      </w:r>
      <w:proofErr w:type="spellStart"/>
      <w:r w:rsidRPr="00CB3391">
        <w:rPr>
          <w:rFonts w:asciiTheme="minorHAnsi" w:hAnsiTheme="minorHAnsi" w:cstheme="minorHAnsi"/>
          <w:sz w:val="22"/>
          <w:szCs w:val="22"/>
        </w:rPr>
        <w:t>ii</w:t>
      </w:r>
      <w:proofErr w:type="spellEnd"/>
      <w:r w:rsidR="004B2D61" w:rsidRPr="00CB3391">
        <w:rPr>
          <w:rFonts w:asciiTheme="minorHAnsi" w:hAnsiTheme="minorHAnsi" w:cstheme="minorHAnsi"/>
          <w:sz w:val="22"/>
          <w:szCs w:val="22"/>
        </w:rPr>
        <w:t xml:space="preserve">) não violam qualquer lei, regulamento, </w:t>
      </w:r>
      <w:r w:rsidR="004B2D61" w:rsidRPr="00CB3391">
        <w:rPr>
          <w:rFonts w:asciiTheme="minorHAnsi" w:hAnsiTheme="minorHAnsi" w:cstheme="minorHAnsi"/>
          <w:sz w:val="22"/>
          <w:szCs w:val="22"/>
        </w:rPr>
        <w:lastRenderedPageBreak/>
        <w:t>decisão judicial, administrativa ou arbitral, aos quais esteja vinculada; (</w:t>
      </w:r>
      <w:proofErr w:type="spellStart"/>
      <w:r w:rsidRPr="00CB3391">
        <w:rPr>
          <w:rFonts w:asciiTheme="minorHAnsi" w:hAnsiTheme="minorHAnsi" w:cstheme="minorHAnsi"/>
          <w:sz w:val="22"/>
          <w:szCs w:val="22"/>
        </w:rPr>
        <w:t>iii</w:t>
      </w:r>
      <w:proofErr w:type="spellEnd"/>
      <w:r w:rsidR="004B2D61" w:rsidRPr="00CB3391">
        <w:rPr>
          <w:rFonts w:asciiTheme="minorHAnsi" w:hAnsiTheme="minorHAnsi" w:cstheme="minorHAnsi"/>
          <w:sz w:val="22"/>
          <w:szCs w:val="22"/>
        </w:rPr>
        <w:t>) não exigem qualquer outro consentimento, ação ou autorização de qualquer natureza; (</w:t>
      </w:r>
      <w:proofErr w:type="spellStart"/>
      <w:r w:rsidRPr="00CB3391">
        <w:rPr>
          <w:rFonts w:asciiTheme="minorHAnsi" w:hAnsiTheme="minorHAnsi" w:cstheme="minorHAnsi"/>
          <w:sz w:val="22"/>
          <w:szCs w:val="22"/>
        </w:rPr>
        <w:t>iv</w:t>
      </w:r>
      <w:proofErr w:type="spellEnd"/>
      <w:r w:rsidR="004B2D61" w:rsidRPr="00CB3391">
        <w:rPr>
          <w:rFonts w:asciiTheme="minorHAnsi" w:hAnsiTheme="minorHAnsi" w:cstheme="minorHAnsi"/>
          <w:sz w:val="22"/>
          <w:szCs w:val="22"/>
        </w:rPr>
        <w:t>) não infringem qualquer contrato, compromisso ou instrumento público ou particular que sejam parte; e (</w:t>
      </w:r>
      <w:r w:rsidRPr="00CB3391">
        <w:rPr>
          <w:rFonts w:asciiTheme="minorHAnsi" w:hAnsiTheme="minorHAnsi" w:cstheme="minorHAnsi"/>
          <w:sz w:val="22"/>
          <w:szCs w:val="22"/>
        </w:rPr>
        <w:t>v</w:t>
      </w:r>
      <w:r w:rsidR="004B2D61" w:rsidRPr="00CB3391">
        <w:rPr>
          <w:rFonts w:asciiTheme="minorHAnsi" w:hAnsiTheme="minorHAnsi" w:cstheme="minorHAnsi"/>
          <w:sz w:val="22"/>
          <w:szCs w:val="22"/>
        </w:rPr>
        <w:t>) não exigem consentimento, aprovação ou autorização de qualquer natureza ou todas as autorizações já foram devidamente obtidas;</w:t>
      </w:r>
    </w:p>
    <w:p w14:paraId="0E7DE280"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0E670D96"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Está</w:t>
      </w:r>
      <w:r w:rsidR="004B2D61" w:rsidRPr="00CB3391">
        <w:rPr>
          <w:rFonts w:asciiTheme="minorHAnsi" w:hAnsiTheme="minorHAnsi" w:cstheme="minorHAnsi"/>
          <w:sz w:val="22"/>
          <w:szCs w:val="22"/>
        </w:rPr>
        <w:t xml:space="preserve"> apta a cumprir as obrigações previstas neste Contrato e agirá em relação </w:t>
      </w:r>
      <w:r w:rsidRPr="00CB3391">
        <w:rPr>
          <w:rFonts w:asciiTheme="minorHAnsi" w:hAnsiTheme="minorHAnsi" w:cstheme="minorHAnsi"/>
          <w:sz w:val="22"/>
          <w:szCs w:val="22"/>
        </w:rPr>
        <w:t xml:space="preserve">às Partes e aos Intervenientes Anuentes </w:t>
      </w:r>
      <w:r w:rsidR="004B2D61" w:rsidRPr="00CB3391">
        <w:rPr>
          <w:rFonts w:asciiTheme="minorHAnsi" w:hAnsiTheme="minorHAnsi" w:cstheme="minorHAnsi"/>
          <w:sz w:val="22"/>
          <w:szCs w:val="22"/>
        </w:rPr>
        <w:t>de boa-fé e com lealdade;</w:t>
      </w:r>
    </w:p>
    <w:p w14:paraId="2280F91A"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48E12A78"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Os</w:t>
      </w:r>
      <w:r w:rsidR="004B2D61" w:rsidRPr="00CB3391">
        <w:rPr>
          <w:rFonts w:asciiTheme="minorHAnsi" w:hAnsiTheme="minorHAnsi" w:cstheme="minorHAnsi"/>
          <w:sz w:val="22"/>
          <w:szCs w:val="22"/>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01271723"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53AF4F83"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Os</w:t>
      </w:r>
      <w:r w:rsidR="004B2D61" w:rsidRPr="00CB3391">
        <w:rPr>
          <w:rFonts w:asciiTheme="minorHAnsi" w:hAnsiTheme="minorHAnsi" w:cstheme="minorHAnsi"/>
          <w:sz w:val="22"/>
          <w:szCs w:val="22"/>
        </w:rPr>
        <w:t xml:space="preserve"> representantes legais ou mandatários que assinam este Contrato têm poderes estatutários e/ou legitimamente outorgados para assumir as obrigações estabelecidas neste Contrato;</w:t>
      </w:r>
    </w:p>
    <w:p w14:paraId="078A3E78"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5D8B336B"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Todos</w:t>
      </w:r>
      <w:r w:rsidR="004B2D61" w:rsidRPr="00CB3391">
        <w:rPr>
          <w:rFonts w:asciiTheme="minorHAnsi" w:hAnsiTheme="minorHAnsi" w:cstheme="minorHAnsi"/>
          <w:sz w:val="22"/>
          <w:szCs w:val="22"/>
        </w:rPr>
        <w:t xml:space="preserve"> os </w:t>
      </w:r>
      <w:proofErr w:type="gramStart"/>
      <w:r w:rsidR="004B2D61" w:rsidRPr="00CB3391">
        <w:rPr>
          <w:rFonts w:asciiTheme="minorHAnsi" w:hAnsiTheme="minorHAnsi" w:cstheme="minorHAnsi"/>
          <w:sz w:val="22"/>
          <w:szCs w:val="22"/>
        </w:rPr>
        <w:t>mandatos</w:t>
      </w:r>
      <w:proofErr w:type="gramEnd"/>
      <w:r w:rsidR="004B2D61" w:rsidRPr="00CB3391">
        <w:rPr>
          <w:rFonts w:asciiTheme="minorHAnsi" w:hAnsiTheme="minorHAnsi" w:cstheme="minorHAnsi"/>
          <w:sz w:val="22"/>
          <w:szCs w:val="22"/>
        </w:rPr>
        <w:t xml:space="preserve"> outorgados nos termos deste Contrato </w:t>
      </w:r>
      <w:r w:rsidR="004B2D61" w:rsidRPr="00CB3391">
        <w:rPr>
          <w:rFonts w:asciiTheme="minorHAnsi" w:eastAsia="Arial Unicode MS" w:hAnsiTheme="minorHAnsi" w:cstheme="minorHAnsi"/>
          <w:sz w:val="22"/>
          <w:szCs w:val="22"/>
        </w:rPr>
        <w:t>o foram como condição do negócio ora contratado, em caráter irrevogável e irretratável nos termos dos artigos 683 e 684 do Código Civil</w:t>
      </w:r>
      <w:r w:rsidR="004B2D61" w:rsidRPr="00CB3391">
        <w:rPr>
          <w:rFonts w:asciiTheme="minorHAnsi" w:hAnsiTheme="minorHAnsi" w:cstheme="minorHAnsi"/>
          <w:sz w:val="22"/>
          <w:szCs w:val="22"/>
        </w:rPr>
        <w:t>;</w:t>
      </w:r>
    </w:p>
    <w:p w14:paraId="4040880E"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06B0686A"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As</w:t>
      </w:r>
      <w:r w:rsidR="004B2D61" w:rsidRPr="00CB3391">
        <w:rPr>
          <w:rFonts w:asciiTheme="minorHAnsi" w:hAnsiTheme="minorHAnsi" w:cstheme="minorHAnsi"/>
          <w:sz w:val="22"/>
          <w:szCs w:val="22"/>
        </w:rPr>
        <w:t xml:space="preserve"> discussões sobre o objeto contratual deste Contrato foram feitas, conduzidas e implementadas por sua livre iniciativa;</w:t>
      </w:r>
    </w:p>
    <w:p w14:paraId="38A2707E"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4AC25E46"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Foi</w:t>
      </w:r>
      <w:r w:rsidR="004B2D61" w:rsidRPr="00CB3391">
        <w:rPr>
          <w:rFonts w:asciiTheme="minorHAnsi" w:hAnsiTheme="minorHAnsi" w:cstheme="minorHAnsi"/>
          <w:sz w:val="22"/>
          <w:szCs w:val="22"/>
        </w:rPr>
        <w:t xml:space="preserve"> informada</w:t>
      </w:r>
      <w:r w:rsidRPr="00CB3391">
        <w:rPr>
          <w:rFonts w:asciiTheme="minorHAnsi" w:hAnsiTheme="minorHAnsi" w:cstheme="minorHAnsi"/>
          <w:sz w:val="22"/>
          <w:szCs w:val="22"/>
        </w:rPr>
        <w:t>/o</w:t>
      </w:r>
      <w:r w:rsidR="004B2D61" w:rsidRPr="00CB3391">
        <w:rPr>
          <w:rFonts w:asciiTheme="minorHAnsi" w:hAnsiTheme="minorHAnsi" w:cstheme="minorHAnsi"/>
          <w:sz w:val="22"/>
          <w:szCs w:val="22"/>
        </w:rPr>
        <w:t xml:space="preserve"> e avisada</w:t>
      </w:r>
      <w:r w:rsidRPr="00CB3391">
        <w:rPr>
          <w:rFonts w:asciiTheme="minorHAnsi" w:hAnsiTheme="minorHAnsi" w:cstheme="minorHAnsi"/>
          <w:sz w:val="22"/>
          <w:szCs w:val="22"/>
        </w:rPr>
        <w:t>/o</w:t>
      </w:r>
      <w:r w:rsidR="004B2D61" w:rsidRPr="00CB3391">
        <w:rPr>
          <w:rFonts w:asciiTheme="minorHAnsi" w:hAnsiTheme="minorHAnsi" w:cstheme="minorHAnsi"/>
          <w:sz w:val="22"/>
          <w:szCs w:val="22"/>
        </w:rPr>
        <w:t xml:space="preserve"> de todas as condições e circunstâncias envolvidas na negociação objeto deste Contrato e que poderiam influenciar sua capacidade de expressar sua vontade e foi assistida por assessores legais na sua negociação;</w:t>
      </w:r>
      <w:r w:rsidR="009C2AF4" w:rsidRPr="00CB3391">
        <w:rPr>
          <w:rFonts w:asciiTheme="minorHAnsi" w:hAnsiTheme="minorHAnsi" w:cstheme="minorHAnsi"/>
          <w:sz w:val="22"/>
          <w:szCs w:val="22"/>
        </w:rPr>
        <w:t xml:space="preserve"> </w:t>
      </w:r>
    </w:p>
    <w:p w14:paraId="1DA78EBB"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401B539B" w14:textId="77777777" w:rsidR="005F2D3B" w:rsidRPr="00CB3391" w:rsidRDefault="005F2D3B">
      <w:pPr>
        <w:widowControl w:val="0"/>
        <w:numPr>
          <w:ilvl w:val="0"/>
          <w:numId w:val="7"/>
        </w:numPr>
        <w:tabs>
          <w:tab w:val="left" w:pos="567"/>
          <w:tab w:val="left" w:pos="851"/>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Este</w:t>
      </w:r>
      <w:r w:rsidR="004B2D61" w:rsidRPr="00CB3391">
        <w:rPr>
          <w:rFonts w:asciiTheme="minorHAnsi" w:hAnsiTheme="minorHAnsi" w:cstheme="minorHAnsi"/>
          <w:sz w:val="22"/>
          <w:szCs w:val="22"/>
        </w:rPr>
        <w:t xml:space="preserve"> Contrato constitui-se uma obrigação válida e legal para as Partes, exequível de acordo com os seus respectivos termos, e não há qualquer fato impeditivo à celebração deste Contrato;</w:t>
      </w:r>
    </w:p>
    <w:p w14:paraId="73633992"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40A49531" w14:textId="77777777" w:rsidR="005F2D3B" w:rsidRPr="00CB3391"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As</w:t>
      </w:r>
      <w:r w:rsidR="004B2D61" w:rsidRPr="00CB3391">
        <w:rPr>
          <w:rFonts w:asciiTheme="minorHAnsi" w:hAnsiTheme="minorHAnsi" w:cstheme="minorHAnsi"/>
          <w:sz w:val="22"/>
          <w:szCs w:val="22"/>
        </w:rPr>
        <w:t xml:space="preserve"> declarações e garantias prestadas neste </w:t>
      </w:r>
      <w:r w:rsidRPr="00CB3391">
        <w:rPr>
          <w:rFonts w:asciiTheme="minorHAnsi" w:hAnsiTheme="minorHAnsi" w:cstheme="minorHAnsi"/>
          <w:sz w:val="22"/>
          <w:szCs w:val="22"/>
        </w:rPr>
        <w:t>C</w:t>
      </w:r>
      <w:r w:rsidR="004B2D61" w:rsidRPr="00CB3391">
        <w:rPr>
          <w:rFonts w:asciiTheme="minorHAnsi" w:hAnsiTheme="minorHAnsi" w:cstheme="minorHAnsi"/>
          <w:sz w:val="22"/>
          <w:szCs w:val="22"/>
        </w:rPr>
        <w:t xml:space="preserve">ontrato são verdadeiras, corretas e precisas em todos os seus aspectos relevantes na data deste </w:t>
      </w:r>
      <w:r w:rsidRPr="00CB3391">
        <w:rPr>
          <w:rFonts w:asciiTheme="minorHAnsi" w:hAnsiTheme="minorHAnsi" w:cstheme="minorHAnsi"/>
          <w:sz w:val="22"/>
          <w:szCs w:val="22"/>
        </w:rPr>
        <w:t>C</w:t>
      </w:r>
      <w:r w:rsidR="004B2D61" w:rsidRPr="00CB3391">
        <w:rPr>
          <w:rFonts w:asciiTheme="minorHAnsi" w:hAnsiTheme="minorHAnsi" w:cstheme="minorHAnsi"/>
          <w:sz w:val="22"/>
          <w:szCs w:val="22"/>
        </w:rPr>
        <w:t xml:space="preserve">ontrato e nenhuma delas omite qualquer fato relacionado ao seu objeto, omissão essa que resultaria na falsidade de tal declaração ou garantia; </w:t>
      </w:r>
    </w:p>
    <w:p w14:paraId="04FC5C16" w14:textId="77777777" w:rsidR="005F2D3B" w:rsidRPr="00CB3391" w:rsidRDefault="005F2D3B">
      <w:pPr>
        <w:pStyle w:val="PargrafodaLista"/>
        <w:widowControl w:val="0"/>
        <w:tabs>
          <w:tab w:val="left" w:pos="567"/>
          <w:tab w:val="left" w:pos="851"/>
          <w:tab w:val="left" w:pos="1134"/>
          <w:tab w:val="left" w:pos="1560"/>
        </w:tabs>
        <w:spacing w:line="320" w:lineRule="exact"/>
        <w:ind w:left="567"/>
        <w:contextualSpacing/>
        <w:jc w:val="both"/>
        <w:rPr>
          <w:rFonts w:asciiTheme="minorHAnsi" w:hAnsiTheme="minorHAnsi" w:cstheme="minorHAnsi"/>
          <w:sz w:val="22"/>
          <w:szCs w:val="22"/>
        </w:rPr>
      </w:pPr>
    </w:p>
    <w:p w14:paraId="60655EF4" w14:textId="77777777" w:rsidR="005F2D3B" w:rsidRPr="00CB3391"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w:t>
      </w:r>
      <w:r w:rsidR="004B2D61" w:rsidRPr="00CB3391">
        <w:rPr>
          <w:rFonts w:asciiTheme="minorHAnsi" w:hAnsiTheme="minorHAnsi" w:cstheme="minorHAnsi"/>
          <w:sz w:val="22"/>
          <w:szCs w:val="22"/>
        </w:rPr>
        <w:t xml:space="preserve"> transferência da titularidade da CCB, nos termos deste Contrato, não estabelece, direta ou indiretamente, qualquer relação de consumo entre a Cedente e </w:t>
      </w:r>
      <w:r w:rsidRPr="00CB3391">
        <w:rPr>
          <w:rFonts w:asciiTheme="minorHAnsi" w:hAnsiTheme="minorHAnsi" w:cstheme="minorHAnsi"/>
          <w:sz w:val="22"/>
          <w:szCs w:val="22"/>
        </w:rPr>
        <w:t xml:space="preserve">a </w:t>
      </w:r>
      <w:r w:rsidR="004B2D61" w:rsidRPr="00CB3391">
        <w:rPr>
          <w:rFonts w:asciiTheme="minorHAnsi" w:hAnsiTheme="minorHAnsi" w:cstheme="minorHAnsi"/>
          <w:sz w:val="22"/>
          <w:szCs w:val="22"/>
        </w:rPr>
        <w:t>Cessionário; e</w:t>
      </w:r>
    </w:p>
    <w:p w14:paraId="2BF8A1DD" w14:textId="77777777" w:rsidR="005F2D3B" w:rsidRPr="00CB3391" w:rsidRDefault="005F2D3B">
      <w:pPr>
        <w:pStyle w:val="PargrafodaLista"/>
        <w:widowControl w:val="0"/>
        <w:tabs>
          <w:tab w:val="left" w:pos="567"/>
          <w:tab w:val="left" w:pos="851"/>
          <w:tab w:val="left" w:pos="1134"/>
          <w:tab w:val="left" w:pos="1560"/>
        </w:tabs>
        <w:spacing w:line="320" w:lineRule="exact"/>
        <w:ind w:left="567"/>
        <w:contextualSpacing/>
        <w:jc w:val="both"/>
        <w:rPr>
          <w:rFonts w:asciiTheme="minorHAnsi" w:hAnsiTheme="minorHAnsi" w:cstheme="minorHAnsi"/>
          <w:sz w:val="22"/>
          <w:szCs w:val="22"/>
        </w:rPr>
      </w:pPr>
    </w:p>
    <w:p w14:paraId="7C667259" w14:textId="77777777" w:rsidR="004B2D61" w:rsidRPr="00CB3391"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Foi</w:t>
      </w:r>
      <w:r w:rsidR="004B2D61" w:rsidRPr="00CB3391">
        <w:rPr>
          <w:rFonts w:asciiTheme="minorHAnsi" w:hAnsiTheme="minorHAnsi" w:cstheme="minorHAnsi"/>
          <w:sz w:val="22"/>
          <w:szCs w:val="22"/>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13DC316"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971D51F" w14:textId="77777777" w:rsidR="0075729A" w:rsidRPr="00CB3391" w:rsidRDefault="0075729A" w:rsidP="006749C3">
      <w:pPr>
        <w:pStyle w:val="PargrafodaLista"/>
        <w:widowControl w:val="0"/>
        <w:numPr>
          <w:ilvl w:val="1"/>
          <w:numId w:val="11"/>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Declarações da Devedora</w:t>
      </w:r>
      <w:r w:rsidRPr="00CB3391">
        <w:rPr>
          <w:rFonts w:asciiTheme="minorHAnsi" w:hAnsiTheme="minorHAnsi" w:cstheme="minorHAnsi"/>
          <w:sz w:val="22"/>
          <w:szCs w:val="22"/>
        </w:rPr>
        <w:t>: A Devedora declara que:</w:t>
      </w:r>
    </w:p>
    <w:p w14:paraId="5F09CD98" w14:textId="77777777" w:rsidR="0075729A" w:rsidRPr="00CB3391" w:rsidRDefault="0075729A">
      <w:pPr>
        <w:widowControl w:val="0"/>
        <w:tabs>
          <w:tab w:val="left" w:pos="567"/>
        </w:tabs>
        <w:spacing w:line="320" w:lineRule="exact"/>
        <w:contextualSpacing/>
        <w:jc w:val="both"/>
        <w:rPr>
          <w:rFonts w:asciiTheme="minorHAnsi" w:hAnsiTheme="minorHAnsi" w:cstheme="minorHAnsi"/>
          <w:sz w:val="22"/>
          <w:szCs w:val="22"/>
        </w:rPr>
      </w:pPr>
    </w:p>
    <w:p w14:paraId="16212287" w14:textId="77777777" w:rsidR="005F2D3B" w:rsidRPr="00CB3391" w:rsidRDefault="005F2D3B">
      <w:pPr>
        <w:pStyle w:val="PargrafodaLista"/>
        <w:widowControl w:val="0"/>
        <w:numPr>
          <w:ilvl w:val="0"/>
          <w:numId w:val="8"/>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N</w:t>
      </w:r>
      <w:r w:rsidR="0075729A" w:rsidRPr="00CB3391">
        <w:rPr>
          <w:rFonts w:asciiTheme="minorHAnsi" w:hAnsiTheme="minorHAnsi" w:cstheme="minorHAnsi"/>
          <w:sz w:val="22"/>
          <w:szCs w:val="22"/>
        </w:rPr>
        <w:t xml:space="preserve">ão omitiu nem omitirá nenhum fato, de qualquer natureza, que seja de seu conhecimento e que possa resultar em alteração substancial adversa da situação econômico-financeira ou jurídica em prejuízo dos </w:t>
      </w:r>
      <w:r w:rsidR="0075729A" w:rsidRPr="00CB3391">
        <w:rPr>
          <w:rFonts w:asciiTheme="minorHAnsi" w:hAnsiTheme="minorHAnsi" w:cstheme="minorHAnsi"/>
          <w:sz w:val="22"/>
          <w:szCs w:val="22"/>
        </w:rPr>
        <w:lastRenderedPageBreak/>
        <w:t>titulares dos CRI; e</w:t>
      </w:r>
    </w:p>
    <w:p w14:paraId="10365483" w14:textId="77777777" w:rsidR="005F2D3B" w:rsidRPr="00CB3391" w:rsidRDefault="005F2D3B">
      <w:pPr>
        <w:pStyle w:val="PargrafodaLista"/>
        <w:widowControl w:val="0"/>
        <w:tabs>
          <w:tab w:val="left" w:pos="567"/>
        </w:tabs>
        <w:spacing w:line="320" w:lineRule="exact"/>
        <w:ind w:left="567"/>
        <w:contextualSpacing/>
        <w:jc w:val="both"/>
        <w:rPr>
          <w:rFonts w:asciiTheme="minorHAnsi" w:hAnsiTheme="minorHAnsi" w:cstheme="minorHAnsi"/>
          <w:sz w:val="22"/>
          <w:szCs w:val="22"/>
        </w:rPr>
      </w:pPr>
    </w:p>
    <w:p w14:paraId="0F54D34D" w14:textId="77777777" w:rsidR="0075729A" w:rsidRPr="00CB3391" w:rsidRDefault="005F2D3B">
      <w:pPr>
        <w:pStyle w:val="PargrafodaLista"/>
        <w:widowControl w:val="0"/>
        <w:numPr>
          <w:ilvl w:val="0"/>
          <w:numId w:val="8"/>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Está</w:t>
      </w:r>
      <w:r w:rsidR="0075729A" w:rsidRPr="00CB3391">
        <w:rPr>
          <w:rFonts w:asciiTheme="minorHAnsi" w:hAnsiTheme="minorHAnsi" w:cstheme="minorHAnsi"/>
          <w:sz w:val="22"/>
          <w:szCs w:val="22"/>
        </w:rPr>
        <w:t xml:space="preserve"> em dia com o pagamento de todas as obrigações de natureza tributária (municipal, estadual e federal), trabalhista, previdenciária, ambiental e de quaisquer outras obrigações impostas por lei, especialmente a Lei 10.165</w:t>
      </w:r>
      <w:r w:rsidR="00A3016C" w:rsidRPr="00CB3391">
        <w:rPr>
          <w:rFonts w:asciiTheme="minorHAnsi" w:hAnsiTheme="minorHAnsi" w:cstheme="minorHAnsi"/>
          <w:sz w:val="22"/>
          <w:szCs w:val="22"/>
        </w:rPr>
        <w:t>,</w:t>
      </w:r>
      <w:r w:rsidR="0075729A" w:rsidRPr="00CB3391">
        <w:rPr>
          <w:rFonts w:asciiTheme="minorHAnsi" w:hAnsiTheme="minorHAnsi" w:cstheme="minorHAnsi"/>
          <w:sz w:val="22"/>
          <w:szCs w:val="22"/>
        </w:rPr>
        <w:t xml:space="preserve"> de 27 de dezembro de 2000, estando comprometida com as melhores práticas socioambientais em sua gestão, ou está discutindo de boa-fé a realização de pagamentos não realizados, nas esferas administrativa ou judicial.</w:t>
      </w:r>
    </w:p>
    <w:p w14:paraId="443ADCCE" w14:textId="77777777" w:rsidR="0075729A" w:rsidRPr="00CB3391" w:rsidRDefault="0075729A">
      <w:pPr>
        <w:pStyle w:val="PargrafodaLista"/>
        <w:widowControl w:val="0"/>
        <w:tabs>
          <w:tab w:val="left" w:pos="567"/>
        </w:tabs>
        <w:spacing w:line="320" w:lineRule="exact"/>
        <w:ind w:left="1080"/>
        <w:contextualSpacing/>
        <w:jc w:val="both"/>
        <w:rPr>
          <w:rFonts w:asciiTheme="minorHAnsi" w:hAnsiTheme="minorHAnsi" w:cstheme="minorHAnsi"/>
          <w:sz w:val="22"/>
          <w:szCs w:val="22"/>
        </w:rPr>
      </w:pPr>
    </w:p>
    <w:p w14:paraId="2135AEA5" w14:textId="77777777" w:rsidR="004B2D61" w:rsidRPr="00CB3391" w:rsidRDefault="004B2D61" w:rsidP="006749C3">
      <w:pPr>
        <w:pStyle w:val="PargrafodaLista"/>
        <w:widowControl w:val="0"/>
        <w:numPr>
          <w:ilvl w:val="1"/>
          <w:numId w:val="11"/>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Declarações da Cedente sobre a CCB</w:t>
      </w:r>
      <w:r w:rsidRPr="00CB3391">
        <w:rPr>
          <w:rFonts w:asciiTheme="minorHAnsi" w:hAnsiTheme="minorHAnsi" w:cstheme="minorHAnsi"/>
          <w:sz w:val="22"/>
          <w:szCs w:val="22"/>
        </w:rPr>
        <w:t>: A Cedente declara</w:t>
      </w:r>
      <w:r w:rsidR="00BA3C62" w:rsidRPr="00CB3391">
        <w:rPr>
          <w:rFonts w:asciiTheme="minorHAnsi" w:hAnsiTheme="minorHAnsi" w:cstheme="minorHAnsi"/>
          <w:sz w:val="22"/>
          <w:szCs w:val="22"/>
        </w:rPr>
        <w:t xml:space="preserve"> </w:t>
      </w:r>
      <w:r w:rsidRPr="00CB3391">
        <w:rPr>
          <w:rFonts w:asciiTheme="minorHAnsi" w:hAnsiTheme="minorHAnsi" w:cstheme="minorHAnsi"/>
          <w:sz w:val="22"/>
          <w:szCs w:val="22"/>
        </w:rPr>
        <w:t>que:</w:t>
      </w:r>
    </w:p>
    <w:p w14:paraId="2379A152" w14:textId="77777777" w:rsidR="004B2D61" w:rsidRPr="00CB3391" w:rsidRDefault="004B2D61">
      <w:pPr>
        <w:pStyle w:val="PargrafodaLista"/>
        <w:widowControl w:val="0"/>
        <w:tabs>
          <w:tab w:val="left" w:pos="567"/>
          <w:tab w:val="left" w:pos="851"/>
          <w:tab w:val="left" w:pos="1134"/>
        </w:tabs>
        <w:spacing w:line="320" w:lineRule="exact"/>
        <w:ind w:left="0"/>
        <w:contextualSpacing/>
        <w:jc w:val="both"/>
        <w:rPr>
          <w:rFonts w:asciiTheme="minorHAnsi" w:hAnsiTheme="minorHAnsi" w:cstheme="minorHAnsi"/>
          <w:sz w:val="22"/>
          <w:szCs w:val="22"/>
          <w:u w:val="single"/>
        </w:rPr>
      </w:pPr>
    </w:p>
    <w:p w14:paraId="0C2E952B" w14:textId="77777777" w:rsidR="00BA3C62" w:rsidRPr="00CB3391" w:rsidRDefault="00BA3C62">
      <w:pPr>
        <w:pStyle w:val="PargrafodaLista"/>
        <w:widowControl w:val="0"/>
        <w:numPr>
          <w:ilvl w:val="0"/>
          <w:numId w:val="9"/>
        </w:numPr>
        <w:tabs>
          <w:tab w:val="left" w:pos="567"/>
          <w:tab w:val="left" w:pos="1134"/>
        </w:tabs>
        <w:spacing w:line="320" w:lineRule="exact"/>
        <w:ind w:left="567" w:hanging="567"/>
        <w:contextualSpacing/>
        <w:jc w:val="both"/>
        <w:rPr>
          <w:rFonts w:asciiTheme="minorHAnsi" w:hAnsiTheme="minorHAnsi" w:cstheme="minorHAnsi"/>
          <w:sz w:val="22"/>
          <w:szCs w:val="22"/>
          <w:u w:val="single"/>
        </w:rPr>
      </w:pPr>
      <w:r w:rsidRPr="00CB3391">
        <w:rPr>
          <w:rFonts w:asciiTheme="minorHAnsi" w:hAnsiTheme="minorHAnsi" w:cstheme="minorHAnsi"/>
          <w:sz w:val="22"/>
          <w:szCs w:val="22"/>
        </w:rPr>
        <w:t xml:space="preserve">A </w:t>
      </w:r>
      <w:r w:rsidR="004B2D61" w:rsidRPr="00CB3391">
        <w:rPr>
          <w:rFonts w:asciiTheme="minorHAnsi" w:hAnsiTheme="minorHAnsi" w:cstheme="minorHAnsi"/>
          <w:sz w:val="22"/>
          <w:szCs w:val="22"/>
        </w:rPr>
        <w:t>CCB foi regularmente emitida e permanece válida e eficaz, sendo absolutamente verdadeiros todos os termos e valores nela indicados; e</w:t>
      </w:r>
    </w:p>
    <w:p w14:paraId="721D45F2" w14:textId="77777777" w:rsidR="00BA3C62" w:rsidRPr="00CB3391" w:rsidRDefault="00BA3C62">
      <w:pPr>
        <w:pStyle w:val="PargrafodaLista"/>
        <w:widowControl w:val="0"/>
        <w:tabs>
          <w:tab w:val="left" w:pos="567"/>
          <w:tab w:val="left" w:pos="1134"/>
        </w:tabs>
        <w:spacing w:line="320" w:lineRule="exact"/>
        <w:ind w:left="567" w:hanging="567"/>
        <w:contextualSpacing/>
        <w:jc w:val="both"/>
        <w:rPr>
          <w:rFonts w:asciiTheme="minorHAnsi" w:hAnsiTheme="minorHAnsi" w:cstheme="minorHAnsi"/>
          <w:sz w:val="22"/>
          <w:szCs w:val="22"/>
          <w:u w:val="single"/>
        </w:rPr>
      </w:pPr>
    </w:p>
    <w:p w14:paraId="68113F03" w14:textId="77777777" w:rsidR="004B2D61" w:rsidRPr="00CB3391" w:rsidRDefault="002565C6">
      <w:pPr>
        <w:pStyle w:val="PargrafodaLista"/>
        <w:widowControl w:val="0"/>
        <w:numPr>
          <w:ilvl w:val="0"/>
          <w:numId w:val="9"/>
        </w:numPr>
        <w:tabs>
          <w:tab w:val="left" w:pos="567"/>
          <w:tab w:val="left" w:pos="1134"/>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w:t>
      </w:r>
      <w:r w:rsidR="004B2D61" w:rsidRPr="00CB3391">
        <w:rPr>
          <w:rFonts w:asciiTheme="minorHAnsi" w:hAnsiTheme="minorHAnsi" w:cstheme="minorHAnsi"/>
          <w:sz w:val="22"/>
          <w:szCs w:val="22"/>
        </w:rPr>
        <w:t xml:space="preserve"> CCB encontra-se livre e desembaraçada de qualquer ônus e gravames.</w:t>
      </w:r>
    </w:p>
    <w:p w14:paraId="78AB37B8" w14:textId="77777777" w:rsidR="004B2D61" w:rsidRPr="00CB3391" w:rsidRDefault="004B2D61">
      <w:pPr>
        <w:widowControl w:val="0"/>
        <w:tabs>
          <w:tab w:val="left" w:pos="567"/>
          <w:tab w:val="left" w:pos="851"/>
        </w:tabs>
        <w:spacing w:line="320" w:lineRule="exact"/>
        <w:contextualSpacing/>
        <w:jc w:val="both"/>
        <w:rPr>
          <w:rFonts w:asciiTheme="minorHAnsi" w:hAnsiTheme="minorHAnsi" w:cstheme="minorHAnsi"/>
          <w:sz w:val="22"/>
          <w:szCs w:val="22"/>
        </w:rPr>
      </w:pPr>
    </w:p>
    <w:p w14:paraId="5B8581AE" w14:textId="77777777" w:rsidR="004B2D61" w:rsidRPr="00CB3391" w:rsidRDefault="004B2D61" w:rsidP="006749C3">
      <w:pPr>
        <w:pStyle w:val="PargrafodaLista"/>
        <w:widowControl w:val="0"/>
        <w:numPr>
          <w:ilvl w:val="1"/>
          <w:numId w:val="11"/>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Declarações da Cessionária</w:t>
      </w:r>
      <w:r w:rsidRPr="00CB3391">
        <w:rPr>
          <w:rFonts w:asciiTheme="minorHAnsi" w:hAnsiTheme="minorHAnsi" w:cstheme="minorHAnsi"/>
          <w:sz w:val="22"/>
          <w:szCs w:val="22"/>
        </w:rPr>
        <w:t>: A Cessionária declara, sob as penas da lei, que</w:t>
      </w:r>
      <w:r w:rsidR="00BA3C62" w:rsidRPr="00CB3391">
        <w:rPr>
          <w:rFonts w:asciiTheme="minorHAnsi" w:hAnsiTheme="minorHAnsi" w:cstheme="minorHAnsi"/>
          <w:sz w:val="22"/>
          <w:szCs w:val="22"/>
        </w:rPr>
        <w:t>:</w:t>
      </w:r>
      <w:r w:rsidRPr="00CB3391">
        <w:rPr>
          <w:rFonts w:asciiTheme="minorHAnsi" w:hAnsiTheme="minorHAnsi" w:cstheme="minorHAnsi"/>
          <w:sz w:val="22"/>
          <w:szCs w:val="22"/>
        </w:rPr>
        <w:t xml:space="preserve"> (i) avaliou o crédito da Devedora e dos </w:t>
      </w:r>
      <w:r w:rsidR="00182B41" w:rsidRPr="00CB3391">
        <w:rPr>
          <w:rFonts w:asciiTheme="minorHAnsi" w:hAnsiTheme="minorHAnsi" w:cstheme="minorHAnsi"/>
          <w:sz w:val="22"/>
          <w:szCs w:val="22"/>
        </w:rPr>
        <w:t>Avalistas</w:t>
      </w:r>
      <w:r w:rsidRPr="00CB3391">
        <w:rPr>
          <w:rFonts w:asciiTheme="minorHAnsi" w:hAnsiTheme="minorHAnsi" w:cstheme="minorHAnsi"/>
          <w:sz w:val="22"/>
          <w:szCs w:val="22"/>
        </w:rPr>
        <w:t xml:space="preserve"> de acordo com seus próprios meios; (</w:t>
      </w:r>
      <w:proofErr w:type="spellStart"/>
      <w:r w:rsidRPr="00CB3391">
        <w:rPr>
          <w:rFonts w:asciiTheme="minorHAnsi" w:hAnsiTheme="minorHAnsi" w:cstheme="minorHAnsi"/>
          <w:sz w:val="22"/>
          <w:szCs w:val="22"/>
        </w:rPr>
        <w:t>ii</w:t>
      </w:r>
      <w:proofErr w:type="spellEnd"/>
      <w:r w:rsidRPr="00CB3391">
        <w:rPr>
          <w:rFonts w:asciiTheme="minorHAnsi" w:hAnsiTheme="minorHAnsi" w:cstheme="minorHAnsi"/>
          <w:sz w:val="22"/>
          <w:szCs w:val="22"/>
        </w:rPr>
        <w:t xml:space="preserve">) avaliou os documentos da operação sob o aspecto legal por meio de seus assessores legais próprios; </w:t>
      </w:r>
      <w:r w:rsidR="00A3016C" w:rsidRPr="00CB3391">
        <w:rPr>
          <w:rFonts w:asciiTheme="minorHAnsi" w:hAnsiTheme="minorHAnsi" w:cstheme="minorHAnsi"/>
          <w:sz w:val="22"/>
          <w:szCs w:val="22"/>
        </w:rPr>
        <w:t xml:space="preserve">e </w:t>
      </w:r>
      <w:r w:rsidRPr="00CB3391">
        <w:rPr>
          <w:rFonts w:asciiTheme="minorHAnsi" w:hAnsiTheme="minorHAnsi" w:cstheme="minorHAnsi"/>
          <w:sz w:val="22"/>
          <w:szCs w:val="22"/>
        </w:rPr>
        <w:t>(</w:t>
      </w:r>
      <w:proofErr w:type="spellStart"/>
      <w:r w:rsidRPr="00CB3391">
        <w:rPr>
          <w:rFonts w:asciiTheme="minorHAnsi" w:hAnsiTheme="minorHAnsi" w:cstheme="minorHAnsi"/>
          <w:sz w:val="22"/>
          <w:szCs w:val="22"/>
        </w:rPr>
        <w:t>iii</w:t>
      </w:r>
      <w:proofErr w:type="spellEnd"/>
      <w:r w:rsidRPr="00CB3391">
        <w:rPr>
          <w:rFonts w:asciiTheme="minorHAnsi" w:hAnsiTheme="minorHAnsi" w:cstheme="minorHAnsi"/>
          <w:sz w:val="22"/>
          <w:szCs w:val="22"/>
        </w:rPr>
        <w:t>)</w:t>
      </w:r>
      <w:r w:rsidR="00BA3C62"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não se baseou em quaisquer avaliações feitas pela Cedente em relação aos créditos da Devedora e dos </w:t>
      </w:r>
      <w:r w:rsidR="00182B41" w:rsidRPr="00CB3391">
        <w:rPr>
          <w:rFonts w:asciiTheme="minorHAnsi" w:hAnsiTheme="minorHAnsi" w:cstheme="minorHAnsi"/>
          <w:sz w:val="22"/>
          <w:szCs w:val="22"/>
        </w:rPr>
        <w:t>Avalistas</w:t>
      </w:r>
      <w:r w:rsidRPr="00CB3391">
        <w:rPr>
          <w:rFonts w:asciiTheme="minorHAnsi" w:hAnsiTheme="minorHAnsi" w:cstheme="minorHAnsi"/>
          <w:sz w:val="22"/>
          <w:szCs w:val="22"/>
        </w:rPr>
        <w:t xml:space="preserve"> e/ou à formalização jurídica dos documentos da operação.</w:t>
      </w:r>
    </w:p>
    <w:p w14:paraId="2BCCE985" w14:textId="77777777" w:rsidR="004B2D61" w:rsidRPr="00CB3391" w:rsidRDefault="004B2D61">
      <w:pPr>
        <w:pStyle w:val="PargrafodaLista"/>
        <w:widowControl w:val="0"/>
        <w:tabs>
          <w:tab w:val="left" w:pos="567"/>
        </w:tabs>
        <w:spacing w:line="320" w:lineRule="exact"/>
        <w:ind w:left="0"/>
        <w:contextualSpacing/>
        <w:jc w:val="both"/>
        <w:rPr>
          <w:rFonts w:asciiTheme="minorHAnsi" w:hAnsiTheme="minorHAnsi" w:cstheme="minorHAnsi"/>
          <w:sz w:val="22"/>
          <w:szCs w:val="22"/>
        </w:rPr>
      </w:pPr>
    </w:p>
    <w:p w14:paraId="6F277013" w14:textId="77777777" w:rsidR="004B2D61" w:rsidRPr="00CB3391" w:rsidRDefault="004B2D61" w:rsidP="006749C3">
      <w:pPr>
        <w:pStyle w:val="PargrafodaLista"/>
        <w:widowControl w:val="0"/>
        <w:numPr>
          <w:ilvl w:val="1"/>
          <w:numId w:val="11"/>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Obrigação de Indenização</w:t>
      </w:r>
      <w:r w:rsidRPr="00CB3391">
        <w:rPr>
          <w:rFonts w:asciiTheme="minorHAnsi" w:hAnsiTheme="minorHAnsi" w:cstheme="minorHAnsi"/>
          <w:sz w:val="22"/>
          <w:szCs w:val="22"/>
        </w:rPr>
        <w:t>: Em nenhuma hipótese a Cedente será responsável pelos riscos, custos e ônus relativos a demandas ou processos judiciais relacionados à presente cessão, aos Créditos Imobiliários ou a CCB ou, ainda, à constituição de quaisquer outras garantias vinculadas à presente operação.</w:t>
      </w:r>
    </w:p>
    <w:p w14:paraId="57038429" w14:textId="77777777" w:rsidR="004B2D61" w:rsidRPr="00CB3391" w:rsidRDefault="004B2D61">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3CF1EB17" w14:textId="77777777" w:rsidR="004B2D61" w:rsidRPr="00CB3391" w:rsidRDefault="004B2D61" w:rsidP="006749C3">
      <w:pPr>
        <w:pStyle w:val="PargrafodaLista"/>
        <w:widowControl w:val="0"/>
        <w:numPr>
          <w:ilvl w:val="2"/>
          <w:numId w:val="11"/>
        </w:numPr>
        <w:tabs>
          <w:tab w:val="left" w:pos="567"/>
          <w:tab w:val="left" w:pos="709"/>
          <w:tab w:val="left" w:pos="1418"/>
          <w:tab w:val="left" w:pos="1843"/>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 </w:t>
      </w:r>
      <w:r w:rsidR="00800565" w:rsidRPr="00CB3391">
        <w:rPr>
          <w:rFonts w:asciiTheme="minorHAnsi" w:hAnsiTheme="minorHAnsi" w:cstheme="minorHAnsi"/>
          <w:sz w:val="22"/>
          <w:szCs w:val="22"/>
        </w:rPr>
        <w:t xml:space="preserve">Devedora ou, em sua ausência, os Avalistas, </w:t>
      </w:r>
      <w:r w:rsidRPr="00CB3391">
        <w:rPr>
          <w:rFonts w:asciiTheme="minorHAnsi" w:hAnsiTheme="minorHAnsi" w:cstheme="minorHAnsi"/>
          <w:sz w:val="22"/>
          <w:szCs w:val="22"/>
        </w:rPr>
        <w:t>deverá ressarcir e indenizar a Cedente por qualquer ônus ou custo, de qualquer natureza, inclusive os derivados do pagamento de condenações judiciais transitadas em julgado, de custas processuais ou da prestação de garantias ao juízo, decorrentes de tais condenações, sempre que decorrentes de ação ou omissão devidamente comprovadas e que envolvam culpa grave ou dolo (“</w:t>
      </w:r>
      <w:r w:rsidRPr="00CB3391">
        <w:rPr>
          <w:rFonts w:asciiTheme="minorHAnsi" w:hAnsiTheme="minorHAnsi" w:cstheme="minorHAnsi"/>
          <w:sz w:val="22"/>
          <w:szCs w:val="22"/>
          <w:u w:val="single"/>
        </w:rPr>
        <w:t>Indenização</w:t>
      </w:r>
      <w:r w:rsidRPr="00CB3391">
        <w:rPr>
          <w:rFonts w:asciiTheme="minorHAnsi" w:hAnsiTheme="minorHAnsi" w:cstheme="minorHAnsi"/>
          <w:sz w:val="22"/>
          <w:szCs w:val="22"/>
        </w:rPr>
        <w:t>”). A Indenização será devida na data em que a Cedente for compelida a efetuar o respectivo pagamento judicial ou a prestar a correspondente garantia ao juízo.</w:t>
      </w:r>
      <w:r w:rsidR="009C2AF4" w:rsidRPr="00CB3391">
        <w:rPr>
          <w:rFonts w:asciiTheme="minorHAnsi" w:hAnsiTheme="minorHAnsi" w:cstheme="minorHAnsi"/>
          <w:sz w:val="22"/>
          <w:szCs w:val="22"/>
        </w:rPr>
        <w:t xml:space="preserve"> </w:t>
      </w:r>
    </w:p>
    <w:p w14:paraId="27D4B529"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2636BDA3" w14:textId="77777777" w:rsidR="00CB3391" w:rsidRP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bookmarkStart w:id="626" w:name="_Toc529870645"/>
      <w:bookmarkStart w:id="627" w:name="_Toc532964155"/>
      <w:bookmarkStart w:id="628" w:name="_Toc41728602"/>
      <w:r w:rsidRPr="00CB3391">
        <w:rPr>
          <w:rFonts w:asciiTheme="minorHAnsi" w:hAnsiTheme="minorHAnsi" w:cstheme="minorHAnsi"/>
          <w:b/>
          <w:sz w:val="22"/>
          <w:szCs w:val="22"/>
        </w:rPr>
        <w:t xml:space="preserve">CLÁUSULA </w:t>
      </w:r>
      <w:bookmarkStart w:id="629" w:name="_Toc510869662"/>
      <w:bookmarkEnd w:id="626"/>
      <w:bookmarkEnd w:id="627"/>
      <w:bookmarkEnd w:id="628"/>
      <w:r w:rsidR="00ED63E7" w:rsidRPr="00CB3391">
        <w:rPr>
          <w:rFonts w:asciiTheme="minorHAnsi" w:hAnsiTheme="minorHAnsi" w:cstheme="minorHAnsi"/>
          <w:b/>
          <w:sz w:val="22"/>
          <w:szCs w:val="22"/>
        </w:rPr>
        <w:t>SEXTA</w:t>
      </w:r>
      <w:r w:rsidR="00BA3C62" w:rsidRPr="00CB3391">
        <w:rPr>
          <w:rFonts w:asciiTheme="minorHAnsi" w:hAnsiTheme="minorHAnsi" w:cstheme="minorHAnsi"/>
          <w:b/>
          <w:sz w:val="22"/>
          <w:szCs w:val="22"/>
        </w:rPr>
        <w:t xml:space="preserve"> </w:t>
      </w:r>
      <w:r w:rsidRPr="00CB3391">
        <w:rPr>
          <w:rFonts w:asciiTheme="minorHAnsi" w:hAnsiTheme="minorHAnsi" w:cstheme="minorHAnsi"/>
          <w:b/>
          <w:sz w:val="22"/>
          <w:szCs w:val="22"/>
        </w:rPr>
        <w:t>–</w:t>
      </w:r>
      <w:bookmarkStart w:id="630" w:name="_Toc529870646"/>
      <w:bookmarkStart w:id="631" w:name="_Toc532964156"/>
      <w:bookmarkStart w:id="632" w:name="_Toc41728603"/>
      <w:r w:rsidRPr="00CB3391">
        <w:rPr>
          <w:rFonts w:asciiTheme="minorHAnsi" w:hAnsiTheme="minorHAnsi" w:cstheme="minorHAnsi"/>
          <w:b/>
          <w:sz w:val="22"/>
          <w:szCs w:val="22"/>
        </w:rPr>
        <w:t xml:space="preserve"> </w:t>
      </w:r>
      <w:bookmarkEnd w:id="629"/>
      <w:bookmarkEnd w:id="630"/>
      <w:bookmarkEnd w:id="631"/>
      <w:r w:rsidRPr="00CB3391">
        <w:rPr>
          <w:rFonts w:asciiTheme="minorHAnsi" w:hAnsiTheme="minorHAnsi" w:cstheme="minorHAnsi"/>
          <w:b/>
          <w:sz w:val="22"/>
          <w:szCs w:val="22"/>
        </w:rPr>
        <w:t>ADMINISTRAÇÃO DOS CRÉDITOS</w:t>
      </w:r>
      <w:bookmarkEnd w:id="632"/>
      <w:r w:rsidRPr="00CB3391">
        <w:rPr>
          <w:rFonts w:asciiTheme="minorHAnsi" w:hAnsiTheme="minorHAnsi" w:cstheme="minorHAnsi"/>
          <w:b/>
          <w:sz w:val="22"/>
          <w:szCs w:val="22"/>
        </w:rPr>
        <w:t xml:space="preserve"> IMOBILIÁRIOS</w:t>
      </w:r>
    </w:p>
    <w:p w14:paraId="1D15E498" w14:textId="77777777" w:rsidR="004B2D61" w:rsidRPr="00CB3391" w:rsidRDefault="004B2D61">
      <w:pPr>
        <w:widowControl w:val="0"/>
        <w:tabs>
          <w:tab w:val="left" w:pos="567"/>
        </w:tabs>
        <w:spacing w:line="320" w:lineRule="exact"/>
        <w:contextualSpacing/>
        <w:jc w:val="both"/>
        <w:rPr>
          <w:rFonts w:asciiTheme="minorHAnsi" w:hAnsiTheme="minorHAnsi" w:cstheme="minorHAnsi"/>
          <w:vanish/>
          <w:sz w:val="22"/>
          <w:szCs w:val="22"/>
          <w:u w:val="single"/>
        </w:rPr>
      </w:pPr>
    </w:p>
    <w:p w14:paraId="6BEF4E8B" w14:textId="77777777" w:rsidR="004B2D61" w:rsidRPr="00CB3391" w:rsidRDefault="004B2D61" w:rsidP="006749C3">
      <w:pPr>
        <w:pStyle w:val="PargrafodaLista"/>
        <w:widowControl w:val="0"/>
        <w:numPr>
          <w:ilvl w:val="1"/>
          <w:numId w:val="12"/>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Administração Ordinária dos Créditos Imobiliários</w:t>
      </w:r>
      <w:r w:rsidRPr="00CB3391">
        <w:rPr>
          <w:rFonts w:asciiTheme="minorHAnsi" w:hAnsiTheme="minorHAnsi" w:cstheme="minorHAnsi"/>
          <w:sz w:val="22"/>
          <w:szCs w:val="22"/>
        </w:rPr>
        <w:t>: A administração ordinária dos Créditos Imobiliários caberá à Cessionária</w:t>
      </w:r>
      <w:r w:rsidR="00C8394B" w:rsidRPr="00CB3391">
        <w:rPr>
          <w:rFonts w:asciiTheme="minorHAnsi" w:hAnsiTheme="minorHAnsi" w:cstheme="minorHAnsi"/>
          <w:sz w:val="22"/>
          <w:szCs w:val="22"/>
        </w:rPr>
        <w:t xml:space="preserve"> ou a quem ela indicar</w:t>
      </w:r>
      <w:r w:rsidRPr="00CB3391">
        <w:rPr>
          <w:rFonts w:asciiTheme="minorHAnsi" w:hAnsiTheme="minorHAnsi" w:cstheme="minorHAnsi"/>
          <w:sz w:val="22"/>
          <w:szCs w:val="22"/>
        </w:rPr>
        <w:t>, incluindo-se nessas atividades</w:t>
      </w:r>
      <w:r w:rsidR="00BA3C62" w:rsidRPr="00CB3391">
        <w:rPr>
          <w:rFonts w:asciiTheme="minorHAnsi" w:hAnsiTheme="minorHAnsi" w:cstheme="minorHAnsi"/>
          <w:sz w:val="22"/>
          <w:szCs w:val="22"/>
        </w:rPr>
        <w:t xml:space="preserve"> de administração</w:t>
      </w:r>
      <w:r w:rsidRPr="00CB3391">
        <w:rPr>
          <w:rFonts w:asciiTheme="minorHAnsi" w:hAnsiTheme="minorHAnsi" w:cstheme="minorHAnsi"/>
          <w:sz w:val="22"/>
          <w:szCs w:val="22"/>
        </w:rPr>
        <w:t>:</w:t>
      </w:r>
    </w:p>
    <w:p w14:paraId="56A51498" w14:textId="77777777" w:rsidR="004B2D61" w:rsidRPr="00CB3391" w:rsidRDefault="004B2D61">
      <w:pPr>
        <w:widowControl w:val="0"/>
        <w:tabs>
          <w:tab w:val="left" w:pos="567"/>
          <w:tab w:val="left" w:pos="1134"/>
        </w:tabs>
        <w:spacing w:line="320" w:lineRule="exact"/>
        <w:contextualSpacing/>
        <w:jc w:val="both"/>
        <w:rPr>
          <w:rFonts w:asciiTheme="minorHAnsi" w:hAnsiTheme="minorHAnsi" w:cstheme="minorHAnsi"/>
          <w:sz w:val="22"/>
          <w:szCs w:val="22"/>
        </w:rPr>
      </w:pPr>
    </w:p>
    <w:p w14:paraId="1613ECDA" w14:textId="77777777" w:rsidR="00BA3C62" w:rsidRPr="00CB3391" w:rsidRDefault="00BA3C62">
      <w:pPr>
        <w:pStyle w:val="BodyText21"/>
        <w:numPr>
          <w:ilvl w:val="0"/>
          <w:numId w:val="10"/>
        </w:numPr>
        <w:tabs>
          <w:tab w:val="left" w:pos="567"/>
          <w:tab w:val="left" w:pos="1134"/>
        </w:tabs>
        <w:spacing w:line="320" w:lineRule="exact"/>
        <w:ind w:left="567" w:hanging="567"/>
        <w:contextualSpacing/>
        <w:rPr>
          <w:rFonts w:asciiTheme="minorHAnsi" w:hAnsiTheme="minorHAnsi" w:cstheme="minorHAnsi"/>
          <w:sz w:val="22"/>
          <w:szCs w:val="22"/>
        </w:rPr>
      </w:pPr>
      <w:r w:rsidRPr="00CB3391">
        <w:rPr>
          <w:rFonts w:asciiTheme="minorHAnsi" w:hAnsiTheme="minorHAnsi" w:cstheme="minorHAnsi"/>
          <w:sz w:val="22"/>
          <w:szCs w:val="22"/>
        </w:rPr>
        <w:t>O acompanhamento d</w:t>
      </w:r>
      <w:r w:rsidR="004B2D61" w:rsidRPr="00CB3391">
        <w:rPr>
          <w:rFonts w:asciiTheme="minorHAnsi" w:hAnsiTheme="minorHAnsi" w:cstheme="minorHAnsi"/>
          <w:sz w:val="22"/>
          <w:szCs w:val="22"/>
        </w:rPr>
        <w:t xml:space="preserve">a evolução dos Créditos Imobiliários, observadas as condições estabelecidas na CCB, apurando e informando à Devedora os valores por ela devidos, nos termos da CCB; e </w:t>
      </w:r>
    </w:p>
    <w:p w14:paraId="157234AD" w14:textId="77777777" w:rsidR="00BA3C62" w:rsidRPr="00CB3391" w:rsidRDefault="00BA3C62">
      <w:pPr>
        <w:pStyle w:val="BodyText21"/>
        <w:tabs>
          <w:tab w:val="left" w:pos="567"/>
          <w:tab w:val="left" w:pos="1134"/>
        </w:tabs>
        <w:spacing w:line="320" w:lineRule="exact"/>
        <w:ind w:left="567" w:hanging="567"/>
        <w:contextualSpacing/>
        <w:rPr>
          <w:rFonts w:asciiTheme="minorHAnsi" w:hAnsiTheme="minorHAnsi" w:cstheme="minorHAnsi"/>
          <w:sz w:val="22"/>
          <w:szCs w:val="22"/>
        </w:rPr>
      </w:pPr>
    </w:p>
    <w:p w14:paraId="595B7D47" w14:textId="77777777" w:rsidR="004B2D61" w:rsidRPr="00CB3391" w:rsidRDefault="00BA3C62">
      <w:pPr>
        <w:pStyle w:val="BodyText21"/>
        <w:numPr>
          <w:ilvl w:val="0"/>
          <w:numId w:val="10"/>
        </w:numPr>
        <w:tabs>
          <w:tab w:val="left" w:pos="567"/>
          <w:tab w:val="left" w:pos="1134"/>
        </w:tabs>
        <w:spacing w:line="320" w:lineRule="exact"/>
        <w:ind w:left="567" w:hanging="567"/>
        <w:contextualSpacing/>
        <w:rPr>
          <w:rFonts w:asciiTheme="minorHAnsi" w:hAnsiTheme="minorHAnsi" w:cstheme="minorHAnsi"/>
          <w:sz w:val="22"/>
          <w:szCs w:val="22"/>
        </w:rPr>
      </w:pPr>
      <w:r w:rsidRPr="00CB3391">
        <w:rPr>
          <w:rFonts w:asciiTheme="minorHAnsi" w:hAnsiTheme="minorHAnsi" w:cstheme="minorHAnsi"/>
          <w:sz w:val="22"/>
          <w:szCs w:val="22"/>
        </w:rPr>
        <w:t>O</w:t>
      </w:r>
      <w:r w:rsidR="004B2D61" w:rsidRPr="00CB3391">
        <w:rPr>
          <w:rFonts w:asciiTheme="minorHAnsi" w:hAnsiTheme="minorHAnsi" w:cstheme="minorHAnsi"/>
          <w:sz w:val="22"/>
          <w:szCs w:val="22"/>
        </w:rPr>
        <w:t xml:space="preserve"> recebimento, de forma direta e exclusiva, de todos os pagamentos que vierem a ser efetuados pela Devedora por conta dos Créditos Imobiliários, inclusive a título de pagamento antecipado ou vencimento antecipado dos Créditos Imobiliários, deles dando quitação. </w:t>
      </w:r>
    </w:p>
    <w:p w14:paraId="25E201FC" w14:textId="77777777" w:rsidR="004B2D61" w:rsidRPr="00CB3391" w:rsidRDefault="004B2D61">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6A72D751" w14:textId="77777777" w:rsidR="004B2D61" w:rsidRPr="00CB3391" w:rsidRDefault="004B2D61" w:rsidP="006749C3">
      <w:pPr>
        <w:pStyle w:val="PargrafodaLista"/>
        <w:widowControl w:val="0"/>
        <w:numPr>
          <w:ilvl w:val="1"/>
          <w:numId w:val="12"/>
        </w:numPr>
        <w:tabs>
          <w:tab w:val="left" w:pos="0"/>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Acompanhamento dos Eventos de Vencimento Antecipado</w:t>
      </w:r>
      <w:r w:rsidRPr="00CB3391">
        <w:rPr>
          <w:rFonts w:asciiTheme="minorHAnsi" w:hAnsiTheme="minorHAnsi" w:cstheme="minorHAnsi"/>
          <w:sz w:val="22"/>
          <w:szCs w:val="22"/>
        </w:rPr>
        <w:t>: O acompanhamento dos eventos de vencimento antecipado da CCB será realizado pela Cessionária, a quem caberá adotar as providências estabelecidas, para essas situações, conforme previsto na CCB.</w:t>
      </w:r>
    </w:p>
    <w:p w14:paraId="52BB3629"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7319A6C5" w14:textId="77777777" w:rsidR="00CB3391" w:rsidRP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r w:rsidRPr="00CB3391">
        <w:rPr>
          <w:rFonts w:asciiTheme="minorHAnsi" w:hAnsiTheme="minorHAnsi" w:cstheme="minorHAnsi"/>
          <w:b/>
          <w:sz w:val="22"/>
          <w:szCs w:val="22"/>
        </w:rPr>
        <w:t xml:space="preserve">CLÁUSULA </w:t>
      </w:r>
      <w:r w:rsidR="00ED63E7" w:rsidRPr="00CB3391">
        <w:rPr>
          <w:rFonts w:asciiTheme="minorHAnsi" w:hAnsiTheme="minorHAnsi" w:cstheme="minorHAnsi"/>
          <w:b/>
          <w:sz w:val="22"/>
          <w:szCs w:val="22"/>
        </w:rPr>
        <w:t>SÉTIMA</w:t>
      </w:r>
      <w:r w:rsidR="00BA3C62" w:rsidRPr="00CB3391">
        <w:rPr>
          <w:rFonts w:asciiTheme="minorHAnsi" w:hAnsiTheme="minorHAnsi" w:cstheme="minorHAnsi"/>
          <w:b/>
          <w:sz w:val="22"/>
          <w:szCs w:val="22"/>
        </w:rPr>
        <w:t xml:space="preserve"> – </w:t>
      </w:r>
      <w:r w:rsidRPr="00CB3391">
        <w:rPr>
          <w:rFonts w:asciiTheme="minorHAnsi" w:hAnsiTheme="minorHAnsi" w:cstheme="minorHAnsi"/>
          <w:b/>
          <w:sz w:val="22"/>
          <w:szCs w:val="22"/>
        </w:rPr>
        <w:t xml:space="preserve">GUARDA DOS DOCUMENTOS COMPROBATÓRIOS </w:t>
      </w:r>
    </w:p>
    <w:p w14:paraId="3A1FD8A4" w14:textId="77777777" w:rsidR="004B2D61" w:rsidRPr="00CB3391" w:rsidRDefault="004B2D61">
      <w:pPr>
        <w:widowControl w:val="0"/>
        <w:tabs>
          <w:tab w:val="left" w:pos="567"/>
        </w:tabs>
        <w:spacing w:line="320" w:lineRule="exact"/>
        <w:contextualSpacing/>
        <w:jc w:val="both"/>
        <w:rPr>
          <w:rFonts w:asciiTheme="minorHAnsi" w:hAnsiTheme="minorHAnsi" w:cstheme="minorHAnsi"/>
          <w:vanish/>
          <w:sz w:val="22"/>
          <w:szCs w:val="22"/>
          <w:u w:val="single"/>
        </w:rPr>
      </w:pPr>
    </w:p>
    <w:p w14:paraId="72C6D5D4" w14:textId="77777777" w:rsidR="004B2D61" w:rsidRPr="00CB3391" w:rsidRDefault="004B2D61" w:rsidP="006749C3">
      <w:pPr>
        <w:pStyle w:val="PargrafodaLista"/>
        <w:widowControl w:val="0"/>
        <w:numPr>
          <w:ilvl w:val="1"/>
          <w:numId w:val="13"/>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Documentos Comprobatórios</w:t>
      </w:r>
      <w:r w:rsidRPr="00CB3391">
        <w:rPr>
          <w:rFonts w:asciiTheme="minorHAnsi" w:hAnsiTheme="minorHAnsi" w:cstheme="minorHAnsi"/>
          <w:sz w:val="22"/>
          <w:szCs w:val="22"/>
        </w:rPr>
        <w:t>: A</w:t>
      </w:r>
      <w:r w:rsidR="00BA3C62" w:rsidRPr="00CB3391">
        <w:rPr>
          <w:rFonts w:asciiTheme="minorHAnsi" w:hAnsiTheme="minorHAnsi" w:cstheme="minorHAnsi"/>
          <w:sz w:val="22"/>
          <w:szCs w:val="22"/>
        </w:rPr>
        <w:t>s Partes estabelecem que a</w:t>
      </w:r>
      <w:r w:rsidRPr="00CB3391">
        <w:rPr>
          <w:rFonts w:asciiTheme="minorHAnsi" w:hAnsiTheme="minorHAnsi" w:cstheme="minorHAnsi"/>
          <w:sz w:val="22"/>
          <w:szCs w:val="22"/>
        </w:rPr>
        <w:t xml:space="preserve"> Cessionária será responsável</w:t>
      </w:r>
      <w:r w:rsidR="00BA3C62" w:rsidRPr="00CB3391">
        <w:rPr>
          <w:rFonts w:asciiTheme="minorHAnsi" w:hAnsiTheme="minorHAnsi" w:cstheme="minorHAnsi"/>
          <w:sz w:val="22"/>
          <w:szCs w:val="22"/>
        </w:rPr>
        <w:t>, como fiel depositária, pela guarda de todos e quaisquer instrumentos que evidenciam a válida e eficaz constituição dos Créditos Imobiliários, incluindo, mas não se limitando</w:t>
      </w:r>
      <w:r w:rsidRPr="00CB3391">
        <w:rPr>
          <w:rFonts w:asciiTheme="minorHAnsi" w:hAnsiTheme="minorHAnsi" w:cstheme="minorHAnsi"/>
          <w:sz w:val="22"/>
          <w:szCs w:val="22"/>
        </w:rPr>
        <w:t xml:space="preserve"> </w:t>
      </w:r>
      <w:r w:rsidR="00BA3C62" w:rsidRPr="00CB3391">
        <w:rPr>
          <w:rFonts w:asciiTheme="minorHAnsi" w:hAnsiTheme="minorHAnsi" w:cstheme="minorHAnsi"/>
          <w:sz w:val="22"/>
          <w:szCs w:val="22"/>
        </w:rPr>
        <w:t>a</w:t>
      </w:r>
      <w:r w:rsidRPr="00CB3391">
        <w:rPr>
          <w:rFonts w:asciiTheme="minorHAnsi" w:hAnsiTheme="minorHAnsi" w:cstheme="minorHAnsi"/>
          <w:sz w:val="22"/>
          <w:szCs w:val="22"/>
        </w:rPr>
        <w:t xml:space="preserve">os </w:t>
      </w:r>
      <w:r w:rsidR="00FD5620" w:rsidRPr="00CB3391">
        <w:rPr>
          <w:rFonts w:asciiTheme="minorHAnsi" w:hAnsiTheme="minorHAnsi" w:cstheme="minorHAnsi"/>
          <w:sz w:val="22"/>
          <w:szCs w:val="22"/>
        </w:rPr>
        <w:t xml:space="preserve">Instrumentos </w:t>
      </w:r>
      <w:r w:rsidRPr="00CB3391">
        <w:rPr>
          <w:rFonts w:asciiTheme="minorHAnsi" w:hAnsiTheme="minorHAnsi" w:cstheme="minorHAnsi"/>
          <w:sz w:val="22"/>
          <w:szCs w:val="22"/>
        </w:rPr>
        <w:t xml:space="preserve">de Garantia. </w:t>
      </w:r>
    </w:p>
    <w:p w14:paraId="51062671"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73FDA3C6" w14:textId="77777777" w:rsidR="00CB3391" w:rsidRP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bookmarkStart w:id="633" w:name="_Toc510869663"/>
      <w:bookmarkStart w:id="634" w:name="_Toc529870647"/>
      <w:bookmarkStart w:id="635" w:name="_Toc532964157"/>
      <w:bookmarkStart w:id="636" w:name="_Toc28001108"/>
      <w:bookmarkStart w:id="637" w:name="_Toc41728604"/>
      <w:r w:rsidRPr="00CB3391">
        <w:rPr>
          <w:rFonts w:asciiTheme="minorHAnsi" w:hAnsiTheme="minorHAnsi" w:cstheme="minorHAnsi"/>
          <w:b/>
          <w:sz w:val="22"/>
          <w:szCs w:val="22"/>
        </w:rPr>
        <w:t xml:space="preserve">CLÁUSULA </w:t>
      </w:r>
      <w:r w:rsidR="00ED63E7" w:rsidRPr="00CB3391">
        <w:rPr>
          <w:rFonts w:asciiTheme="minorHAnsi" w:hAnsiTheme="minorHAnsi" w:cstheme="minorHAnsi"/>
          <w:b/>
          <w:sz w:val="22"/>
          <w:szCs w:val="22"/>
        </w:rPr>
        <w:t>OITAVA</w:t>
      </w:r>
      <w:r w:rsidRPr="00CB3391">
        <w:rPr>
          <w:rFonts w:asciiTheme="minorHAnsi" w:hAnsiTheme="minorHAnsi" w:cstheme="minorHAnsi"/>
          <w:b/>
          <w:sz w:val="22"/>
          <w:szCs w:val="22"/>
        </w:rPr>
        <w:t>–</w:t>
      </w:r>
      <w:bookmarkStart w:id="638" w:name="_Toc510869664"/>
      <w:bookmarkStart w:id="639" w:name="_Toc529870648"/>
      <w:bookmarkStart w:id="640" w:name="_Toc532964158"/>
      <w:bookmarkStart w:id="641" w:name="_Toc41728606"/>
      <w:bookmarkEnd w:id="633"/>
      <w:bookmarkEnd w:id="634"/>
      <w:bookmarkEnd w:id="635"/>
      <w:bookmarkEnd w:id="636"/>
      <w:bookmarkEnd w:id="637"/>
      <w:r w:rsidR="00F427BE" w:rsidRPr="00CB3391">
        <w:rPr>
          <w:rFonts w:asciiTheme="minorHAnsi" w:hAnsiTheme="minorHAnsi" w:cstheme="minorHAnsi"/>
          <w:b/>
          <w:sz w:val="22"/>
          <w:szCs w:val="22"/>
        </w:rPr>
        <w:t xml:space="preserve"> </w:t>
      </w:r>
      <w:r w:rsidRPr="00CB3391">
        <w:rPr>
          <w:rFonts w:asciiTheme="minorHAnsi" w:hAnsiTheme="minorHAnsi" w:cstheme="minorHAnsi"/>
          <w:b/>
          <w:sz w:val="22"/>
          <w:szCs w:val="22"/>
        </w:rPr>
        <w:t>DISPOSIÇÕES GERAIS</w:t>
      </w:r>
      <w:bookmarkEnd w:id="638"/>
      <w:bookmarkEnd w:id="639"/>
      <w:bookmarkEnd w:id="640"/>
      <w:bookmarkEnd w:id="641"/>
    </w:p>
    <w:p w14:paraId="6480E441" w14:textId="77777777" w:rsidR="004B2D61" w:rsidRPr="00CB3391" w:rsidRDefault="004B2D61">
      <w:pPr>
        <w:widowControl w:val="0"/>
        <w:tabs>
          <w:tab w:val="left" w:pos="567"/>
        </w:tabs>
        <w:spacing w:line="320" w:lineRule="exact"/>
        <w:contextualSpacing/>
        <w:jc w:val="both"/>
        <w:rPr>
          <w:rFonts w:asciiTheme="minorHAnsi" w:hAnsiTheme="minorHAnsi" w:cstheme="minorHAnsi"/>
          <w:vanish/>
          <w:sz w:val="22"/>
          <w:szCs w:val="22"/>
          <w:u w:val="single"/>
        </w:rPr>
      </w:pPr>
    </w:p>
    <w:p w14:paraId="3FC17F3C" w14:textId="77777777" w:rsidR="004B2D61" w:rsidRPr="00CB3391" w:rsidRDefault="004B2D61" w:rsidP="006749C3">
      <w:pPr>
        <w:pStyle w:val="PargrafodaLista"/>
        <w:widowControl w:val="0"/>
        <w:numPr>
          <w:ilvl w:val="1"/>
          <w:numId w:val="14"/>
        </w:numPr>
        <w:tabs>
          <w:tab w:val="left" w:pos="0"/>
          <w:tab w:val="left" w:pos="567"/>
        </w:tabs>
        <w:spacing w:line="320" w:lineRule="exact"/>
        <w:ind w:left="0" w:firstLine="0"/>
        <w:contextualSpacing/>
        <w:jc w:val="both"/>
        <w:rPr>
          <w:rFonts w:asciiTheme="minorHAnsi" w:hAnsiTheme="minorHAnsi" w:cstheme="minorHAnsi"/>
          <w:sz w:val="22"/>
          <w:szCs w:val="22"/>
        </w:rPr>
      </w:pPr>
      <w:bookmarkStart w:id="642" w:name="_Ref24555737"/>
      <w:r w:rsidRPr="00CB3391">
        <w:rPr>
          <w:rFonts w:asciiTheme="minorHAnsi" w:hAnsiTheme="minorHAnsi" w:cstheme="minorHAnsi"/>
          <w:sz w:val="22"/>
          <w:szCs w:val="22"/>
          <w:u w:val="single"/>
        </w:rPr>
        <w:t>Comunicações</w:t>
      </w:r>
      <w:r w:rsidRPr="00CB3391">
        <w:rPr>
          <w:rFonts w:asciiTheme="minorHAnsi" w:hAnsiTheme="minorHAnsi" w:cstheme="minorHAnsi"/>
          <w:sz w:val="22"/>
          <w:szCs w:val="22"/>
        </w:rPr>
        <w:t>: Todas as comunicações entre as Partes</w:t>
      </w:r>
      <w:r w:rsidR="00F427BE" w:rsidRPr="00CB3391">
        <w:rPr>
          <w:rFonts w:asciiTheme="minorHAnsi" w:hAnsiTheme="minorHAnsi" w:cstheme="minorHAnsi"/>
          <w:sz w:val="22"/>
          <w:szCs w:val="22"/>
        </w:rPr>
        <w:t xml:space="preserve"> e os Intervenientes Anuentes</w:t>
      </w:r>
      <w:r w:rsidRPr="00CB3391">
        <w:rPr>
          <w:rFonts w:asciiTheme="minorHAnsi" w:hAnsiTheme="minorHAnsi" w:cstheme="minorHAnsi"/>
          <w:sz w:val="22"/>
          <w:szCs w:val="22"/>
        </w:rPr>
        <w:t xml:space="preserve"> serão consideradas válidas a partir do seu recebimento nos endereços constantes abaixo, ou em outro que as Partes</w:t>
      </w:r>
      <w:r w:rsidR="00F427BE" w:rsidRPr="00CB3391">
        <w:rPr>
          <w:rFonts w:asciiTheme="minorHAnsi" w:hAnsiTheme="minorHAnsi" w:cstheme="minorHAnsi"/>
          <w:sz w:val="22"/>
          <w:szCs w:val="22"/>
        </w:rPr>
        <w:t xml:space="preserve"> e os Intervenientes Anuentes</w:t>
      </w:r>
      <w:r w:rsidRPr="00CB3391">
        <w:rPr>
          <w:rFonts w:asciiTheme="minorHAnsi" w:hAnsiTheme="minorHAnsi" w:cstheme="minorHAnsi"/>
          <w:sz w:val="22"/>
          <w:szCs w:val="22"/>
        </w:rPr>
        <w:t xml:space="preserve"> venham a indicar, por escrito, durante a vigência deste Contrato.</w:t>
      </w:r>
      <w:bookmarkEnd w:id="642"/>
    </w:p>
    <w:p w14:paraId="7D3AF0AB"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592FC216"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Se para a Cedente: </w:t>
      </w:r>
    </w:p>
    <w:p w14:paraId="1835AA79" w14:textId="77777777" w:rsidR="004B2D61" w:rsidRPr="00CB3391" w:rsidRDefault="004B2D61">
      <w:pPr>
        <w:widowControl w:val="0"/>
        <w:tabs>
          <w:tab w:val="left" w:pos="567"/>
        </w:tabs>
        <w:spacing w:line="320" w:lineRule="exact"/>
        <w:ind w:left="567"/>
        <w:contextualSpacing/>
        <w:jc w:val="both"/>
        <w:rPr>
          <w:rFonts w:asciiTheme="minorHAnsi" w:hAnsiTheme="minorHAnsi" w:cstheme="minorHAnsi"/>
          <w:b/>
          <w:sz w:val="22"/>
          <w:szCs w:val="22"/>
        </w:rPr>
      </w:pPr>
    </w:p>
    <w:p w14:paraId="5DD9ADAF" w14:textId="77777777" w:rsidR="008B11DC" w:rsidRPr="00CB3391" w:rsidRDefault="008B11DC">
      <w:pPr>
        <w:widowControl w:val="0"/>
        <w:tabs>
          <w:tab w:val="left" w:pos="567"/>
          <w:tab w:val="left" w:pos="1134"/>
        </w:tabs>
        <w:spacing w:line="320" w:lineRule="exact"/>
        <w:ind w:left="567"/>
        <w:contextualSpacing/>
        <w:jc w:val="both"/>
        <w:rPr>
          <w:rFonts w:asciiTheme="minorHAnsi" w:eastAsia="Arial Unicode MS" w:hAnsiTheme="minorHAnsi" w:cstheme="minorHAnsi"/>
          <w:b/>
          <w:color w:val="000000"/>
          <w:sz w:val="22"/>
          <w:szCs w:val="22"/>
        </w:rPr>
      </w:pPr>
      <w:r w:rsidRPr="00CB3391">
        <w:rPr>
          <w:rFonts w:asciiTheme="minorHAnsi" w:eastAsia="Arial Unicode MS" w:hAnsiTheme="minorHAnsi" w:cstheme="minorHAnsi"/>
          <w:b/>
          <w:color w:val="000000"/>
          <w:sz w:val="22"/>
          <w:szCs w:val="22"/>
        </w:rPr>
        <w:t>COMPANHIA HIPOTECÁRIA PIRATINI - CHP</w:t>
      </w:r>
    </w:p>
    <w:p w14:paraId="02E90897" w14:textId="77777777" w:rsidR="008B11DC" w:rsidRPr="00CB3391" w:rsidRDefault="008B11DC">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rPr>
      </w:pPr>
      <w:r w:rsidRPr="00CB3391">
        <w:rPr>
          <w:rFonts w:asciiTheme="minorHAnsi" w:hAnsiTheme="minorHAnsi" w:cstheme="minorHAnsi"/>
          <w:sz w:val="22"/>
          <w:szCs w:val="22"/>
        </w:rPr>
        <w:t>Avenida Cristóvão Colombo nº 2.955, Conjunto 501, CEP 90560-002</w:t>
      </w:r>
    </w:p>
    <w:p w14:paraId="40FB3F8E" w14:textId="77777777" w:rsidR="008B11DC" w:rsidRPr="00CB3391" w:rsidRDefault="008B11DC">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rPr>
      </w:pPr>
      <w:r w:rsidRPr="00CB3391">
        <w:rPr>
          <w:rFonts w:asciiTheme="minorHAnsi" w:eastAsia="Arial Unicode MS" w:hAnsiTheme="minorHAnsi" w:cstheme="minorHAnsi"/>
          <w:color w:val="000000"/>
          <w:sz w:val="22"/>
          <w:szCs w:val="22"/>
        </w:rPr>
        <w:t>CEP: 90560-002, Cidade de Porto Alegre, Estado do Rio Grande do Sul</w:t>
      </w:r>
    </w:p>
    <w:p w14:paraId="01C1F4FF" w14:textId="77777777" w:rsidR="008B11DC" w:rsidRPr="00CB3391" w:rsidRDefault="008B11DC">
      <w:pPr>
        <w:widowControl w:val="0"/>
        <w:tabs>
          <w:tab w:val="left" w:pos="567"/>
        </w:tabs>
        <w:spacing w:line="320" w:lineRule="exact"/>
        <w:ind w:firstLine="567"/>
        <w:contextualSpacing/>
        <w:jc w:val="both"/>
        <w:rPr>
          <w:rFonts w:asciiTheme="minorHAnsi" w:eastAsia="MS Mincho" w:hAnsiTheme="minorHAnsi" w:cstheme="minorHAnsi"/>
          <w:sz w:val="22"/>
          <w:szCs w:val="22"/>
          <w:lang w:eastAsia="ja-JP"/>
        </w:rPr>
      </w:pPr>
      <w:r w:rsidRPr="00CB3391">
        <w:rPr>
          <w:rFonts w:asciiTheme="minorHAnsi" w:eastAsia="Arial Unicode MS" w:hAnsiTheme="minorHAnsi" w:cstheme="minorHAnsi"/>
          <w:color w:val="000000"/>
          <w:sz w:val="22"/>
          <w:szCs w:val="22"/>
        </w:rPr>
        <w:t>At.: Sr. Luis Felipe C. Carchedi</w:t>
      </w:r>
    </w:p>
    <w:p w14:paraId="08E08CEB" w14:textId="77777777" w:rsidR="008B11DC" w:rsidRPr="00CB3391" w:rsidRDefault="008B11DC">
      <w:pPr>
        <w:widowControl w:val="0"/>
        <w:tabs>
          <w:tab w:val="left" w:pos="567"/>
        </w:tabs>
        <w:spacing w:line="320" w:lineRule="exact"/>
        <w:ind w:firstLine="567"/>
        <w:contextualSpacing/>
        <w:jc w:val="both"/>
        <w:rPr>
          <w:rFonts w:asciiTheme="minorHAnsi" w:eastAsia="MS Mincho" w:hAnsiTheme="minorHAnsi" w:cstheme="minorHAnsi"/>
          <w:sz w:val="22"/>
          <w:szCs w:val="22"/>
          <w:lang w:eastAsia="ja-JP"/>
        </w:rPr>
      </w:pPr>
      <w:r w:rsidRPr="00CB3391">
        <w:rPr>
          <w:rFonts w:asciiTheme="minorHAnsi" w:eastAsia="Arial Unicode MS" w:hAnsiTheme="minorHAnsi" w:cstheme="minorHAnsi"/>
          <w:color w:val="000000"/>
          <w:sz w:val="22"/>
          <w:szCs w:val="22"/>
        </w:rPr>
        <w:t>Telefone: (51) 3515-6201</w:t>
      </w:r>
    </w:p>
    <w:p w14:paraId="298AC248" w14:textId="77777777" w:rsidR="008B11DC" w:rsidRPr="00CB3391" w:rsidRDefault="008B11DC">
      <w:pPr>
        <w:widowControl w:val="0"/>
        <w:tabs>
          <w:tab w:val="left" w:pos="567"/>
        </w:tabs>
        <w:spacing w:line="320" w:lineRule="exact"/>
        <w:ind w:firstLine="567"/>
        <w:contextualSpacing/>
        <w:jc w:val="both"/>
        <w:rPr>
          <w:rFonts w:asciiTheme="minorHAnsi" w:eastAsia="MS Mincho" w:hAnsiTheme="minorHAnsi" w:cstheme="minorHAnsi"/>
          <w:sz w:val="22"/>
          <w:szCs w:val="22"/>
          <w:lang w:eastAsia="ja-JP"/>
        </w:rPr>
      </w:pPr>
      <w:r w:rsidRPr="00CB3391">
        <w:rPr>
          <w:rFonts w:asciiTheme="minorHAnsi" w:eastAsia="Arial Unicode MS" w:hAnsiTheme="minorHAnsi" w:cstheme="minorHAnsi"/>
          <w:i/>
          <w:color w:val="000000"/>
          <w:sz w:val="22"/>
          <w:szCs w:val="22"/>
        </w:rPr>
        <w:t>E-mail</w:t>
      </w:r>
      <w:r w:rsidRPr="00CB3391">
        <w:rPr>
          <w:rFonts w:asciiTheme="minorHAnsi" w:eastAsia="Arial Unicode MS" w:hAnsiTheme="minorHAnsi" w:cstheme="minorHAnsi"/>
          <w:color w:val="000000"/>
          <w:sz w:val="22"/>
          <w:szCs w:val="22"/>
        </w:rPr>
        <w:t>: operacional@chphipotecaria.com.br</w:t>
      </w:r>
    </w:p>
    <w:p w14:paraId="4B4C0363" w14:textId="77777777" w:rsidR="004B2D61" w:rsidRPr="00CB3391" w:rsidRDefault="004B2D61">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3E2AC33F"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Se para a Cessionária: </w:t>
      </w:r>
    </w:p>
    <w:p w14:paraId="0991149E" w14:textId="77777777" w:rsidR="004B2D61" w:rsidRPr="00CB3391" w:rsidRDefault="004B2D61">
      <w:pPr>
        <w:widowControl w:val="0"/>
        <w:tabs>
          <w:tab w:val="left" w:pos="567"/>
        </w:tabs>
        <w:spacing w:line="320" w:lineRule="exact"/>
        <w:ind w:left="567"/>
        <w:contextualSpacing/>
        <w:jc w:val="both"/>
        <w:rPr>
          <w:rFonts w:asciiTheme="minorHAnsi" w:hAnsiTheme="minorHAnsi" w:cstheme="minorHAnsi"/>
          <w:b/>
          <w:sz w:val="22"/>
          <w:szCs w:val="22"/>
        </w:rPr>
      </w:pPr>
    </w:p>
    <w:p w14:paraId="1DD0A4E0" w14:textId="77777777" w:rsidR="000133BA" w:rsidRPr="00CB3391" w:rsidRDefault="000133BA">
      <w:pPr>
        <w:widowControl w:val="0"/>
        <w:tabs>
          <w:tab w:val="left" w:pos="567"/>
        </w:tabs>
        <w:spacing w:line="320" w:lineRule="exact"/>
        <w:ind w:left="567"/>
        <w:contextualSpacing/>
        <w:jc w:val="both"/>
        <w:rPr>
          <w:rFonts w:asciiTheme="minorHAnsi" w:hAnsiTheme="minorHAnsi" w:cstheme="minorHAnsi"/>
          <w:b/>
          <w:sz w:val="22"/>
          <w:szCs w:val="22"/>
        </w:rPr>
      </w:pPr>
      <w:r w:rsidRPr="00CB3391">
        <w:rPr>
          <w:rFonts w:asciiTheme="minorHAnsi" w:hAnsiTheme="minorHAnsi" w:cstheme="minorHAnsi"/>
          <w:b/>
          <w:sz w:val="22"/>
          <w:szCs w:val="22"/>
        </w:rPr>
        <w:t>CASA DE PEDRA SECURITIZADORA DE CRÉDITOS S.A.</w:t>
      </w:r>
    </w:p>
    <w:p w14:paraId="6851F70B" w14:textId="77777777" w:rsidR="000133BA" w:rsidRPr="00CB3391" w:rsidRDefault="000133BA">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Rua Iguatemi nº 192, conjunto 152</w:t>
      </w:r>
    </w:p>
    <w:p w14:paraId="2B7F60C0" w14:textId="77777777" w:rsidR="000133BA" w:rsidRPr="00CB3391" w:rsidRDefault="000133BA">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Cidade de São Paulo – SP</w:t>
      </w:r>
    </w:p>
    <w:p w14:paraId="50AF73F9" w14:textId="77777777" w:rsidR="006E7BE3" w:rsidRPr="00CB3391" w:rsidRDefault="006E7BE3">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At.: Rodrigo Arruy e BackOffice</w:t>
      </w:r>
    </w:p>
    <w:p w14:paraId="76010992" w14:textId="77777777" w:rsidR="006E7BE3" w:rsidRPr="00CB3391" w:rsidRDefault="006E7BE3">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Tel.: (11) 4562-7080</w:t>
      </w:r>
    </w:p>
    <w:p w14:paraId="20D91862" w14:textId="77777777" w:rsidR="006E7BE3" w:rsidRPr="00CB3391" w:rsidRDefault="006E7BE3">
      <w:pPr>
        <w:widowControl w:val="0"/>
        <w:tabs>
          <w:tab w:val="left" w:pos="567"/>
        </w:tabs>
        <w:spacing w:line="320" w:lineRule="exact"/>
        <w:ind w:left="567"/>
        <w:contextualSpacing/>
        <w:jc w:val="both"/>
        <w:rPr>
          <w:rFonts w:asciiTheme="minorHAnsi" w:hAnsiTheme="minorHAnsi" w:cstheme="minorHAnsi"/>
          <w:b/>
          <w:sz w:val="22"/>
          <w:szCs w:val="22"/>
        </w:rPr>
      </w:pPr>
      <w:r w:rsidRPr="00CB3391">
        <w:rPr>
          <w:rFonts w:asciiTheme="minorHAnsi" w:hAnsiTheme="minorHAnsi" w:cstheme="minorHAnsi"/>
          <w:sz w:val="22"/>
          <w:szCs w:val="22"/>
        </w:rPr>
        <w:t xml:space="preserve">E-mail: </w:t>
      </w:r>
      <w:hyperlink r:id="rId11" w:history="1">
        <w:r w:rsidRPr="00CB3391">
          <w:rPr>
            <w:rStyle w:val="Hyperlink"/>
            <w:rFonts w:asciiTheme="minorHAnsi" w:hAnsiTheme="minorHAnsi" w:cstheme="minorHAnsi"/>
            <w:sz w:val="22"/>
            <w:szCs w:val="22"/>
          </w:rPr>
          <w:t>rarruy@nminvest.com.br</w:t>
        </w:r>
      </w:hyperlink>
      <w:r w:rsidRPr="00CB3391">
        <w:rPr>
          <w:rFonts w:asciiTheme="minorHAnsi" w:hAnsiTheme="minorHAnsi" w:cstheme="minorHAnsi"/>
          <w:sz w:val="22"/>
          <w:szCs w:val="22"/>
        </w:rPr>
        <w:t>; contato@cpsec.com.br</w:t>
      </w:r>
    </w:p>
    <w:p w14:paraId="43892245" w14:textId="77777777" w:rsidR="004B2D61" w:rsidRPr="00CB3391" w:rsidRDefault="004B2D61">
      <w:pPr>
        <w:widowControl w:val="0"/>
        <w:tabs>
          <w:tab w:val="left" w:pos="567"/>
        </w:tabs>
        <w:spacing w:line="320" w:lineRule="exact"/>
        <w:ind w:left="567"/>
        <w:contextualSpacing/>
        <w:jc w:val="both"/>
        <w:rPr>
          <w:rFonts w:asciiTheme="minorHAnsi" w:hAnsiTheme="minorHAnsi" w:cstheme="minorHAnsi"/>
          <w:color w:val="000000"/>
          <w:sz w:val="22"/>
          <w:szCs w:val="22"/>
        </w:rPr>
      </w:pPr>
    </w:p>
    <w:p w14:paraId="7EF49385"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Se para a Devedora:</w:t>
      </w:r>
    </w:p>
    <w:p w14:paraId="07CC4916" w14:textId="77777777" w:rsidR="004B2D61" w:rsidRPr="00CB3391" w:rsidRDefault="004B2D61">
      <w:pPr>
        <w:widowControl w:val="0"/>
        <w:tabs>
          <w:tab w:val="left" w:pos="567"/>
        </w:tabs>
        <w:spacing w:line="320" w:lineRule="exact"/>
        <w:ind w:left="851"/>
        <w:contextualSpacing/>
        <w:jc w:val="both"/>
        <w:rPr>
          <w:rFonts w:asciiTheme="minorHAnsi" w:hAnsiTheme="minorHAnsi" w:cstheme="minorHAnsi"/>
          <w:b/>
          <w:bCs/>
          <w:sz w:val="22"/>
          <w:szCs w:val="22"/>
        </w:rPr>
      </w:pPr>
    </w:p>
    <w:p w14:paraId="431C7688" w14:textId="77777777" w:rsidR="00F427BE" w:rsidRPr="00CB3391" w:rsidRDefault="00F427BE">
      <w:pPr>
        <w:widowControl w:val="0"/>
        <w:tabs>
          <w:tab w:val="left" w:pos="567"/>
        </w:tabs>
        <w:spacing w:line="320" w:lineRule="exact"/>
        <w:ind w:firstLine="567"/>
        <w:contextualSpacing/>
        <w:jc w:val="both"/>
        <w:rPr>
          <w:rFonts w:asciiTheme="minorHAnsi" w:eastAsia="Arial Unicode MS" w:hAnsiTheme="minorHAnsi" w:cstheme="minorHAnsi"/>
          <w:b/>
          <w:bCs/>
          <w:color w:val="000000"/>
          <w:sz w:val="22"/>
          <w:szCs w:val="22"/>
        </w:rPr>
      </w:pPr>
      <w:r w:rsidRPr="00CB3391">
        <w:rPr>
          <w:rFonts w:asciiTheme="minorHAnsi" w:eastAsia="Arial Unicode MS" w:hAnsiTheme="minorHAnsi" w:cstheme="minorHAnsi"/>
          <w:b/>
          <w:bCs/>
          <w:color w:val="000000"/>
          <w:sz w:val="22"/>
          <w:szCs w:val="22"/>
        </w:rPr>
        <w:t xml:space="preserve">SPE CIPÓ CONSTRUÇÕES E EMPREENDIMENTOS LTDA. </w:t>
      </w:r>
    </w:p>
    <w:p w14:paraId="35FC1952" w14:textId="77777777" w:rsidR="00CD4D4C" w:rsidRPr="00CB3391" w:rsidRDefault="00F427BE">
      <w:pPr>
        <w:widowControl w:val="0"/>
        <w:tabs>
          <w:tab w:val="left" w:pos="567"/>
        </w:tabs>
        <w:spacing w:line="320" w:lineRule="exact"/>
        <w:ind w:firstLine="567"/>
        <w:contextualSpacing/>
        <w:jc w:val="both"/>
        <w:rPr>
          <w:rFonts w:asciiTheme="minorHAnsi" w:eastAsia="MS Mincho" w:hAnsiTheme="minorHAnsi" w:cstheme="minorHAnsi"/>
          <w:sz w:val="22"/>
          <w:szCs w:val="22"/>
          <w:lang w:eastAsia="ja-JP"/>
        </w:rPr>
      </w:pPr>
      <w:r w:rsidRPr="00CB3391">
        <w:rPr>
          <w:rFonts w:asciiTheme="minorHAnsi" w:eastAsia="Arial Unicode MS" w:hAnsiTheme="minorHAnsi" w:cstheme="minorHAnsi"/>
          <w:bCs/>
          <w:color w:val="000000"/>
          <w:sz w:val="22"/>
          <w:szCs w:val="22"/>
          <w:highlight w:val="yellow"/>
        </w:rPr>
        <w:t>[=]</w:t>
      </w:r>
    </w:p>
    <w:p w14:paraId="2364376E" w14:textId="77777777" w:rsidR="00CD4D4C" w:rsidRPr="00CB3391" w:rsidRDefault="00CD4D4C">
      <w:pPr>
        <w:widowControl w:val="0"/>
        <w:tabs>
          <w:tab w:val="left" w:pos="567"/>
        </w:tabs>
        <w:spacing w:line="320" w:lineRule="exact"/>
        <w:ind w:firstLine="567"/>
        <w:contextualSpacing/>
        <w:jc w:val="both"/>
        <w:rPr>
          <w:rFonts w:asciiTheme="minorHAnsi" w:eastAsia="MS Mincho" w:hAnsiTheme="minorHAnsi" w:cstheme="minorHAnsi"/>
          <w:sz w:val="22"/>
          <w:szCs w:val="22"/>
          <w:lang w:eastAsia="ja-JP"/>
        </w:rPr>
      </w:pPr>
      <w:r w:rsidRPr="00CB3391">
        <w:rPr>
          <w:rFonts w:asciiTheme="minorHAnsi" w:hAnsiTheme="minorHAnsi" w:cstheme="minorHAnsi"/>
          <w:sz w:val="22"/>
          <w:szCs w:val="22"/>
        </w:rPr>
        <w:t xml:space="preserve">At.: </w:t>
      </w:r>
      <w:r w:rsidR="00F427BE" w:rsidRPr="00CB3391">
        <w:rPr>
          <w:rFonts w:asciiTheme="minorHAnsi" w:eastAsia="Arial Unicode MS" w:hAnsiTheme="minorHAnsi" w:cstheme="minorHAnsi"/>
          <w:bCs/>
          <w:color w:val="000000"/>
          <w:sz w:val="22"/>
          <w:szCs w:val="22"/>
          <w:highlight w:val="yellow"/>
        </w:rPr>
        <w:t>[=]</w:t>
      </w:r>
    </w:p>
    <w:p w14:paraId="56AF4C3A" w14:textId="77777777" w:rsidR="00CD4D4C" w:rsidRPr="00CB3391" w:rsidRDefault="00CD4D4C">
      <w:pPr>
        <w:widowControl w:val="0"/>
        <w:tabs>
          <w:tab w:val="left" w:pos="567"/>
        </w:tabs>
        <w:spacing w:line="320" w:lineRule="exact"/>
        <w:ind w:firstLine="567"/>
        <w:contextualSpacing/>
        <w:jc w:val="both"/>
        <w:rPr>
          <w:rFonts w:asciiTheme="minorHAnsi" w:eastAsia="MS Mincho" w:hAnsiTheme="minorHAnsi" w:cstheme="minorHAnsi"/>
          <w:sz w:val="22"/>
          <w:szCs w:val="22"/>
          <w:lang w:eastAsia="ja-JP"/>
        </w:rPr>
      </w:pPr>
      <w:r w:rsidRPr="00CB3391">
        <w:rPr>
          <w:rFonts w:asciiTheme="minorHAnsi" w:hAnsiTheme="minorHAnsi" w:cstheme="minorHAnsi"/>
          <w:sz w:val="22"/>
          <w:szCs w:val="22"/>
        </w:rPr>
        <w:t xml:space="preserve">Tel.: </w:t>
      </w:r>
      <w:r w:rsidR="00F427BE" w:rsidRPr="00CB3391">
        <w:rPr>
          <w:rFonts w:asciiTheme="minorHAnsi" w:eastAsia="Arial Unicode MS" w:hAnsiTheme="minorHAnsi" w:cstheme="minorHAnsi"/>
          <w:bCs/>
          <w:color w:val="000000"/>
          <w:sz w:val="22"/>
          <w:szCs w:val="22"/>
          <w:highlight w:val="yellow"/>
        </w:rPr>
        <w:t>[=]</w:t>
      </w:r>
    </w:p>
    <w:p w14:paraId="1E0C4209" w14:textId="77777777" w:rsidR="00CD4D4C" w:rsidRPr="00CB3391" w:rsidRDefault="00CD4D4C">
      <w:pPr>
        <w:widowControl w:val="0"/>
        <w:tabs>
          <w:tab w:val="left" w:pos="567"/>
        </w:tabs>
        <w:spacing w:line="320" w:lineRule="exact"/>
        <w:ind w:firstLine="567"/>
        <w:contextualSpacing/>
        <w:jc w:val="both"/>
        <w:rPr>
          <w:rFonts w:asciiTheme="minorHAnsi" w:eastAsia="MS Mincho" w:hAnsiTheme="minorHAnsi" w:cstheme="minorHAnsi"/>
          <w:sz w:val="22"/>
          <w:szCs w:val="22"/>
          <w:lang w:eastAsia="ja-JP"/>
        </w:rPr>
      </w:pPr>
      <w:r w:rsidRPr="00CB3391">
        <w:rPr>
          <w:rFonts w:asciiTheme="minorHAnsi" w:hAnsiTheme="minorHAnsi" w:cstheme="minorHAnsi"/>
          <w:color w:val="000000"/>
          <w:sz w:val="22"/>
          <w:szCs w:val="22"/>
        </w:rPr>
        <w:t xml:space="preserve">E-mail: </w:t>
      </w:r>
      <w:r w:rsidR="00F427BE" w:rsidRPr="00CB3391">
        <w:rPr>
          <w:rFonts w:asciiTheme="minorHAnsi" w:eastAsia="Arial Unicode MS" w:hAnsiTheme="minorHAnsi" w:cstheme="minorHAnsi"/>
          <w:bCs/>
          <w:color w:val="000000"/>
          <w:sz w:val="22"/>
          <w:szCs w:val="22"/>
          <w:highlight w:val="yellow"/>
        </w:rPr>
        <w:t>[=]</w:t>
      </w:r>
    </w:p>
    <w:p w14:paraId="574E1B80" w14:textId="77777777" w:rsidR="004B2D61" w:rsidRPr="00CB3391" w:rsidRDefault="004B2D61">
      <w:pPr>
        <w:widowControl w:val="0"/>
        <w:tabs>
          <w:tab w:val="left" w:pos="567"/>
        </w:tabs>
        <w:spacing w:line="320" w:lineRule="exact"/>
        <w:ind w:left="567"/>
        <w:contextualSpacing/>
        <w:jc w:val="both"/>
        <w:rPr>
          <w:rFonts w:asciiTheme="minorHAnsi" w:hAnsiTheme="minorHAnsi" w:cstheme="minorHAnsi"/>
          <w:sz w:val="22"/>
          <w:szCs w:val="22"/>
        </w:rPr>
      </w:pPr>
    </w:p>
    <w:p w14:paraId="6A81DB3C"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Se para os </w:t>
      </w:r>
      <w:r w:rsidR="00601CCB" w:rsidRPr="00CB3391">
        <w:rPr>
          <w:rFonts w:asciiTheme="minorHAnsi" w:hAnsiTheme="minorHAnsi" w:cstheme="minorHAnsi"/>
          <w:sz w:val="22"/>
          <w:szCs w:val="22"/>
        </w:rPr>
        <w:t>Avalistas:</w:t>
      </w:r>
    </w:p>
    <w:p w14:paraId="12C46F8E" w14:textId="77777777" w:rsidR="006D5CE2" w:rsidRPr="00CB3391" w:rsidRDefault="006D5CE2">
      <w:pPr>
        <w:widowControl w:val="0"/>
        <w:tabs>
          <w:tab w:val="left" w:pos="567"/>
          <w:tab w:val="left" w:pos="1134"/>
        </w:tabs>
        <w:spacing w:line="320" w:lineRule="exact"/>
        <w:contextualSpacing/>
        <w:jc w:val="both"/>
        <w:rPr>
          <w:rFonts w:asciiTheme="minorHAnsi" w:eastAsia="MS Mincho" w:hAnsiTheme="minorHAnsi" w:cstheme="minorHAnsi"/>
          <w:sz w:val="22"/>
          <w:szCs w:val="22"/>
          <w:lang w:eastAsia="ja-JP"/>
        </w:rPr>
      </w:pPr>
    </w:p>
    <w:p w14:paraId="14F85D80" w14:textId="77777777" w:rsidR="00C26EC7" w:rsidRPr="00CB3391" w:rsidRDefault="00B43401">
      <w:pPr>
        <w:widowControl w:val="0"/>
        <w:tabs>
          <w:tab w:val="left" w:pos="567"/>
          <w:tab w:val="left" w:pos="1134"/>
        </w:tabs>
        <w:spacing w:line="320" w:lineRule="exact"/>
        <w:ind w:left="567"/>
        <w:contextualSpacing/>
        <w:jc w:val="both"/>
        <w:rPr>
          <w:rFonts w:asciiTheme="minorHAnsi" w:eastAsia="MS Mincho" w:hAnsiTheme="minorHAnsi" w:cstheme="minorHAnsi"/>
          <w:sz w:val="22"/>
          <w:szCs w:val="22"/>
          <w:lang w:eastAsia="ja-JP"/>
        </w:rPr>
      </w:pPr>
      <w:r w:rsidRPr="00CB3391">
        <w:rPr>
          <w:rFonts w:asciiTheme="minorHAnsi" w:eastAsia="MS Mincho" w:hAnsiTheme="minorHAnsi" w:cstheme="minorHAnsi"/>
          <w:b/>
          <w:sz w:val="22"/>
          <w:szCs w:val="22"/>
          <w:lang w:eastAsia="ja-JP"/>
        </w:rPr>
        <w:lastRenderedPageBreak/>
        <w:t>ROTTA ELY CONSTRUÇÕES E INCORPORAÇÕES LTDA.</w:t>
      </w:r>
    </w:p>
    <w:p w14:paraId="1727B2D9" w14:textId="77777777" w:rsidR="00C26EC7" w:rsidRPr="00CB3391" w:rsidRDefault="00C26EC7">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color w:val="000000"/>
          <w:sz w:val="22"/>
          <w:szCs w:val="22"/>
          <w:highlight w:val="yellow"/>
        </w:rPr>
        <w:t>[=]</w:t>
      </w:r>
    </w:p>
    <w:p w14:paraId="6904DCE9" w14:textId="77777777" w:rsidR="00C26EC7" w:rsidRPr="00CB3391" w:rsidRDefault="00C26EC7">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At.:</w:t>
      </w:r>
    </w:p>
    <w:p w14:paraId="7A9BCBAE" w14:textId="77777777" w:rsidR="00C26EC7" w:rsidRPr="00CB3391" w:rsidRDefault="00C26EC7">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Tel.: </w:t>
      </w:r>
      <w:r w:rsidRPr="00CB3391">
        <w:rPr>
          <w:rFonts w:asciiTheme="minorHAnsi" w:hAnsiTheme="minorHAnsi" w:cstheme="minorHAnsi"/>
          <w:color w:val="000000"/>
          <w:sz w:val="22"/>
          <w:szCs w:val="22"/>
          <w:highlight w:val="yellow"/>
        </w:rPr>
        <w:t>[=]</w:t>
      </w:r>
    </w:p>
    <w:p w14:paraId="45E1C7C6" w14:textId="77777777" w:rsidR="00C26EC7" w:rsidRPr="00CB3391" w:rsidRDefault="00C26EC7">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color w:val="000000"/>
          <w:sz w:val="22"/>
          <w:szCs w:val="22"/>
        </w:rPr>
        <w:t>E-mail:</w:t>
      </w:r>
      <w:r w:rsidRPr="00CB3391">
        <w:rPr>
          <w:rFonts w:asciiTheme="minorHAnsi" w:hAnsiTheme="minorHAnsi" w:cstheme="minorHAnsi"/>
          <w:color w:val="000000"/>
          <w:sz w:val="22"/>
          <w:szCs w:val="22"/>
          <w:highlight w:val="yellow"/>
        </w:rPr>
        <w:t xml:space="preserve"> [=]</w:t>
      </w:r>
    </w:p>
    <w:p w14:paraId="01B9D09F" w14:textId="77777777" w:rsidR="00C26EC7" w:rsidRPr="00CB3391" w:rsidRDefault="00C26EC7">
      <w:pPr>
        <w:widowControl w:val="0"/>
        <w:tabs>
          <w:tab w:val="left" w:pos="567"/>
          <w:tab w:val="left" w:pos="1134"/>
        </w:tabs>
        <w:spacing w:line="320" w:lineRule="exact"/>
        <w:ind w:left="567"/>
        <w:contextualSpacing/>
        <w:jc w:val="both"/>
        <w:rPr>
          <w:rFonts w:asciiTheme="minorHAnsi" w:eastAsia="MS Mincho" w:hAnsiTheme="minorHAnsi" w:cstheme="minorHAnsi"/>
          <w:b/>
          <w:sz w:val="22"/>
          <w:szCs w:val="22"/>
          <w:lang w:eastAsia="ja-JP"/>
        </w:rPr>
      </w:pPr>
    </w:p>
    <w:p w14:paraId="5085277F" w14:textId="77777777" w:rsidR="006D5CE2" w:rsidRPr="00CB3391" w:rsidRDefault="006D5CE2">
      <w:pPr>
        <w:widowControl w:val="0"/>
        <w:tabs>
          <w:tab w:val="left" w:pos="567"/>
          <w:tab w:val="left" w:pos="1134"/>
        </w:tabs>
        <w:spacing w:line="320" w:lineRule="exact"/>
        <w:ind w:left="567"/>
        <w:contextualSpacing/>
        <w:jc w:val="both"/>
        <w:rPr>
          <w:rFonts w:asciiTheme="minorHAnsi" w:eastAsia="MS Mincho" w:hAnsiTheme="minorHAnsi" w:cstheme="minorHAnsi"/>
          <w:sz w:val="22"/>
          <w:szCs w:val="22"/>
          <w:lang w:eastAsia="ja-JP"/>
        </w:rPr>
      </w:pPr>
      <w:r w:rsidRPr="00CB3391">
        <w:rPr>
          <w:rFonts w:asciiTheme="minorHAnsi" w:eastAsia="MS Mincho" w:hAnsiTheme="minorHAnsi" w:cstheme="minorHAnsi"/>
          <w:b/>
          <w:sz w:val="22"/>
          <w:szCs w:val="22"/>
          <w:lang w:eastAsia="ja-JP"/>
        </w:rPr>
        <w:t>TIAGO ROTA ELY</w:t>
      </w:r>
    </w:p>
    <w:p w14:paraId="1F4914C6" w14:textId="77777777" w:rsidR="006D5CE2" w:rsidRPr="00CB3391" w:rsidRDefault="006D5CE2">
      <w:pPr>
        <w:widowControl w:val="0"/>
        <w:tabs>
          <w:tab w:val="left" w:pos="567"/>
          <w:tab w:val="left" w:pos="1134"/>
        </w:tabs>
        <w:spacing w:line="320" w:lineRule="exact"/>
        <w:ind w:left="567"/>
        <w:contextualSpacing/>
        <w:jc w:val="both"/>
        <w:rPr>
          <w:rFonts w:asciiTheme="minorHAnsi" w:eastAsia="MS Mincho" w:hAnsiTheme="minorHAnsi" w:cstheme="minorHAnsi"/>
          <w:sz w:val="22"/>
          <w:szCs w:val="22"/>
          <w:lang w:eastAsia="ja-JP"/>
        </w:rPr>
      </w:pPr>
      <w:r w:rsidRPr="00CB3391">
        <w:rPr>
          <w:rFonts w:asciiTheme="minorHAnsi" w:eastAsia="MS Mincho" w:hAnsiTheme="minorHAnsi" w:cstheme="minorHAnsi"/>
          <w:sz w:val="22"/>
          <w:szCs w:val="22"/>
          <w:lang w:eastAsia="ja-JP"/>
        </w:rPr>
        <w:t xml:space="preserve">Rua Dr. Florêncio </w:t>
      </w:r>
      <w:proofErr w:type="spellStart"/>
      <w:r w:rsidRPr="00CB3391">
        <w:rPr>
          <w:rFonts w:asciiTheme="minorHAnsi" w:eastAsia="MS Mincho" w:hAnsiTheme="minorHAnsi" w:cstheme="minorHAnsi"/>
          <w:sz w:val="22"/>
          <w:szCs w:val="22"/>
          <w:lang w:eastAsia="ja-JP"/>
        </w:rPr>
        <w:t>Ygartua</w:t>
      </w:r>
      <w:proofErr w:type="spellEnd"/>
      <w:r w:rsidRPr="00CB3391">
        <w:rPr>
          <w:rFonts w:asciiTheme="minorHAnsi" w:eastAsia="MS Mincho" w:hAnsiTheme="minorHAnsi" w:cstheme="minorHAnsi"/>
          <w:sz w:val="22"/>
          <w:szCs w:val="22"/>
          <w:lang w:eastAsia="ja-JP"/>
        </w:rPr>
        <w:t>, nº 60, apartamento 405, Bairro Moinhos de Vento</w:t>
      </w:r>
    </w:p>
    <w:p w14:paraId="51AEAE0B" w14:textId="77777777" w:rsidR="006D5CE2" w:rsidRPr="00CB3391" w:rsidRDefault="006D5CE2">
      <w:pPr>
        <w:widowControl w:val="0"/>
        <w:tabs>
          <w:tab w:val="left" w:pos="567"/>
          <w:tab w:val="left" w:pos="1134"/>
        </w:tabs>
        <w:spacing w:line="320" w:lineRule="exact"/>
        <w:ind w:left="567"/>
        <w:contextualSpacing/>
        <w:jc w:val="both"/>
        <w:rPr>
          <w:rFonts w:asciiTheme="minorHAnsi" w:eastAsia="MS Mincho" w:hAnsiTheme="minorHAnsi" w:cstheme="minorHAnsi"/>
          <w:sz w:val="22"/>
          <w:szCs w:val="22"/>
          <w:lang w:eastAsia="ja-JP"/>
        </w:rPr>
      </w:pPr>
      <w:r w:rsidRPr="00CB3391">
        <w:rPr>
          <w:rFonts w:asciiTheme="minorHAnsi" w:eastAsia="MS Mincho" w:hAnsiTheme="minorHAnsi" w:cstheme="minorHAnsi"/>
          <w:sz w:val="22"/>
          <w:szCs w:val="22"/>
          <w:lang w:eastAsia="ja-JP"/>
        </w:rPr>
        <w:t xml:space="preserve">CEP </w:t>
      </w:r>
      <w:r w:rsidRPr="00CB3391">
        <w:rPr>
          <w:rFonts w:asciiTheme="minorHAnsi" w:eastAsia="Arial Unicode MS" w:hAnsiTheme="minorHAnsi" w:cstheme="minorHAnsi"/>
          <w:bCs/>
          <w:sz w:val="22"/>
          <w:szCs w:val="22"/>
        </w:rPr>
        <w:t xml:space="preserve">90430-010, </w:t>
      </w:r>
      <w:r w:rsidRPr="00CB3391">
        <w:rPr>
          <w:rFonts w:asciiTheme="minorHAnsi" w:eastAsia="MS Mincho" w:hAnsiTheme="minorHAnsi" w:cstheme="minorHAnsi"/>
          <w:sz w:val="22"/>
          <w:szCs w:val="22"/>
          <w:lang w:eastAsia="ja-JP"/>
        </w:rPr>
        <w:t xml:space="preserve">Cidade de Porto Alegre, Estado do Rio Grande do Sul; </w:t>
      </w:r>
    </w:p>
    <w:p w14:paraId="3557CC17" w14:textId="77777777" w:rsidR="006D5CE2" w:rsidRPr="00CB3391" w:rsidRDefault="006D5CE2">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Tel.: </w:t>
      </w:r>
      <w:r w:rsidR="00A43FD3" w:rsidRPr="00CB3391">
        <w:rPr>
          <w:rFonts w:asciiTheme="minorHAnsi" w:eastAsia="Arial Unicode MS" w:hAnsiTheme="minorHAnsi" w:cstheme="minorHAnsi"/>
          <w:bCs/>
          <w:color w:val="000000"/>
          <w:sz w:val="22"/>
          <w:szCs w:val="22"/>
          <w:highlight w:val="yellow"/>
        </w:rPr>
        <w:t>[=]</w:t>
      </w:r>
    </w:p>
    <w:p w14:paraId="043D5E02" w14:textId="77777777" w:rsidR="006D5CE2" w:rsidRPr="00CB3391" w:rsidRDefault="006D5CE2">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color w:val="000000"/>
          <w:sz w:val="22"/>
          <w:szCs w:val="22"/>
        </w:rPr>
        <w:t>E-mail:</w:t>
      </w:r>
      <w:r w:rsidRPr="00CB3391">
        <w:rPr>
          <w:rFonts w:asciiTheme="minorHAnsi" w:hAnsiTheme="minorHAnsi" w:cstheme="minorHAnsi"/>
          <w:color w:val="000000"/>
          <w:sz w:val="22"/>
          <w:szCs w:val="22"/>
          <w:highlight w:val="yellow"/>
        </w:rPr>
        <w:t xml:space="preserve"> [=]</w:t>
      </w:r>
    </w:p>
    <w:p w14:paraId="414C296D" w14:textId="77777777" w:rsidR="006D5CE2" w:rsidRPr="00CB3391" w:rsidRDefault="006D5CE2">
      <w:pPr>
        <w:widowControl w:val="0"/>
        <w:tabs>
          <w:tab w:val="left" w:pos="567"/>
          <w:tab w:val="left" w:pos="1134"/>
        </w:tabs>
        <w:spacing w:line="320" w:lineRule="exact"/>
        <w:ind w:left="567"/>
        <w:contextualSpacing/>
        <w:jc w:val="both"/>
        <w:rPr>
          <w:rFonts w:asciiTheme="minorHAnsi" w:eastAsia="MS Mincho" w:hAnsiTheme="minorHAnsi" w:cstheme="minorHAnsi"/>
          <w:sz w:val="22"/>
          <w:szCs w:val="22"/>
          <w:lang w:eastAsia="ja-JP"/>
        </w:rPr>
      </w:pPr>
    </w:p>
    <w:p w14:paraId="21DE0501" w14:textId="77777777" w:rsidR="006D5CE2" w:rsidRPr="00CB3391" w:rsidRDefault="006D5CE2">
      <w:pPr>
        <w:widowControl w:val="0"/>
        <w:tabs>
          <w:tab w:val="left" w:pos="567"/>
          <w:tab w:val="left" w:pos="1134"/>
        </w:tabs>
        <w:spacing w:line="320" w:lineRule="exact"/>
        <w:ind w:left="567"/>
        <w:contextualSpacing/>
        <w:jc w:val="both"/>
        <w:rPr>
          <w:rFonts w:asciiTheme="minorHAnsi" w:eastAsia="MS Mincho" w:hAnsiTheme="minorHAnsi" w:cstheme="minorHAnsi"/>
          <w:sz w:val="22"/>
          <w:szCs w:val="22"/>
          <w:lang w:eastAsia="ja-JP"/>
        </w:rPr>
      </w:pPr>
      <w:r w:rsidRPr="00CB3391">
        <w:rPr>
          <w:rFonts w:asciiTheme="minorHAnsi" w:eastAsia="MS Mincho" w:hAnsiTheme="minorHAnsi" w:cstheme="minorHAnsi"/>
          <w:b/>
          <w:sz w:val="22"/>
          <w:szCs w:val="22"/>
          <w:lang w:eastAsia="ja-JP"/>
        </w:rPr>
        <w:t>PEDRO ROTA ELY</w:t>
      </w:r>
      <w:r w:rsidRPr="00CB3391">
        <w:rPr>
          <w:rFonts w:asciiTheme="minorHAnsi" w:eastAsia="MS Mincho" w:hAnsiTheme="minorHAnsi" w:cstheme="minorHAnsi"/>
          <w:sz w:val="22"/>
          <w:szCs w:val="22"/>
          <w:lang w:eastAsia="ja-JP"/>
        </w:rPr>
        <w:t xml:space="preserve">, </w:t>
      </w:r>
    </w:p>
    <w:p w14:paraId="5D72B900" w14:textId="77777777" w:rsidR="006D5CE2" w:rsidRPr="00CB3391" w:rsidRDefault="006D5CE2">
      <w:pPr>
        <w:widowControl w:val="0"/>
        <w:tabs>
          <w:tab w:val="left" w:pos="567"/>
          <w:tab w:val="left" w:pos="1134"/>
        </w:tabs>
        <w:spacing w:line="320" w:lineRule="exact"/>
        <w:ind w:left="567"/>
        <w:contextualSpacing/>
        <w:jc w:val="both"/>
        <w:rPr>
          <w:rFonts w:asciiTheme="minorHAnsi" w:eastAsia="MS Mincho" w:hAnsiTheme="minorHAnsi" w:cstheme="minorHAnsi"/>
          <w:sz w:val="22"/>
          <w:szCs w:val="22"/>
          <w:lang w:eastAsia="ja-JP"/>
        </w:rPr>
      </w:pPr>
      <w:r w:rsidRPr="00CB3391">
        <w:rPr>
          <w:rFonts w:asciiTheme="minorHAnsi" w:eastAsia="MS Mincho" w:hAnsiTheme="minorHAnsi" w:cstheme="minorHAnsi"/>
          <w:sz w:val="22"/>
          <w:szCs w:val="22"/>
          <w:lang w:eastAsia="ja-JP"/>
        </w:rPr>
        <w:t>Rua Vicente Fontoura nº 2905/205, Bairro Rio Branco</w:t>
      </w:r>
    </w:p>
    <w:p w14:paraId="15301356" w14:textId="77777777" w:rsidR="006D5CE2" w:rsidRPr="00CB3391" w:rsidRDefault="006D5CE2">
      <w:pPr>
        <w:widowControl w:val="0"/>
        <w:tabs>
          <w:tab w:val="left" w:pos="567"/>
          <w:tab w:val="left" w:pos="1134"/>
        </w:tabs>
        <w:spacing w:line="320" w:lineRule="exact"/>
        <w:ind w:left="567"/>
        <w:contextualSpacing/>
        <w:jc w:val="both"/>
        <w:rPr>
          <w:rFonts w:asciiTheme="minorHAnsi" w:eastAsia="MS Mincho" w:hAnsiTheme="minorHAnsi" w:cstheme="minorHAnsi"/>
          <w:sz w:val="22"/>
          <w:szCs w:val="22"/>
          <w:lang w:eastAsia="ja-JP"/>
        </w:rPr>
      </w:pPr>
      <w:r w:rsidRPr="00CB3391">
        <w:rPr>
          <w:rFonts w:asciiTheme="minorHAnsi" w:eastAsia="MS Mincho" w:hAnsiTheme="minorHAnsi" w:cstheme="minorHAnsi"/>
          <w:sz w:val="22"/>
          <w:szCs w:val="22"/>
          <w:lang w:eastAsia="ja-JP"/>
        </w:rPr>
        <w:t xml:space="preserve">CEP </w:t>
      </w:r>
      <w:r w:rsidRPr="00CB3391">
        <w:rPr>
          <w:rFonts w:asciiTheme="minorHAnsi" w:eastAsia="Arial Unicode MS" w:hAnsiTheme="minorHAnsi" w:cstheme="minorHAnsi"/>
          <w:bCs/>
          <w:sz w:val="22"/>
          <w:szCs w:val="22"/>
        </w:rPr>
        <w:t xml:space="preserve">90640-002, </w:t>
      </w:r>
      <w:r w:rsidRPr="00CB3391">
        <w:rPr>
          <w:rFonts w:asciiTheme="minorHAnsi" w:eastAsia="MS Mincho" w:hAnsiTheme="minorHAnsi" w:cstheme="minorHAnsi"/>
          <w:sz w:val="22"/>
          <w:szCs w:val="22"/>
          <w:lang w:eastAsia="ja-JP"/>
        </w:rPr>
        <w:t>Cidade de Porto Alegre, Estado do Rio Grande do Sul</w:t>
      </w:r>
    </w:p>
    <w:p w14:paraId="70629804" w14:textId="77777777" w:rsidR="006D5CE2" w:rsidRPr="00CB3391" w:rsidRDefault="006D5CE2">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Tel.: </w:t>
      </w:r>
      <w:r w:rsidR="00A43FD3" w:rsidRPr="00CB3391">
        <w:rPr>
          <w:rFonts w:asciiTheme="minorHAnsi" w:eastAsia="Arial Unicode MS" w:hAnsiTheme="minorHAnsi" w:cstheme="minorHAnsi"/>
          <w:bCs/>
          <w:color w:val="000000"/>
          <w:sz w:val="22"/>
          <w:szCs w:val="22"/>
          <w:highlight w:val="yellow"/>
        </w:rPr>
        <w:t>[=]</w:t>
      </w:r>
    </w:p>
    <w:p w14:paraId="116EC020" w14:textId="77777777" w:rsidR="006D5CE2" w:rsidRPr="00CB3391" w:rsidRDefault="006D5CE2">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color w:val="000000"/>
          <w:sz w:val="22"/>
          <w:szCs w:val="22"/>
        </w:rPr>
        <w:t xml:space="preserve">E-mail: </w:t>
      </w:r>
      <w:r w:rsidRPr="00CB3391">
        <w:rPr>
          <w:rFonts w:asciiTheme="minorHAnsi" w:hAnsiTheme="minorHAnsi" w:cstheme="minorHAnsi"/>
          <w:color w:val="000000"/>
          <w:sz w:val="22"/>
          <w:szCs w:val="22"/>
          <w:highlight w:val="yellow"/>
        </w:rPr>
        <w:t>[=]</w:t>
      </w:r>
    </w:p>
    <w:p w14:paraId="60CD4A0A"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E9E473C" w14:textId="77777777" w:rsidR="00F427BE" w:rsidRPr="00CB3391" w:rsidRDefault="00F427BE">
      <w:pPr>
        <w:widowControl w:val="0"/>
        <w:tabs>
          <w:tab w:val="left" w:pos="567"/>
          <w:tab w:val="left" w:pos="1134"/>
        </w:tabs>
        <w:spacing w:line="320" w:lineRule="exact"/>
        <w:ind w:left="567"/>
        <w:contextualSpacing/>
        <w:jc w:val="both"/>
        <w:rPr>
          <w:rFonts w:asciiTheme="minorHAnsi" w:eastAsia="MS Mincho" w:hAnsiTheme="minorHAnsi" w:cstheme="minorHAnsi"/>
          <w:sz w:val="22"/>
          <w:szCs w:val="22"/>
          <w:lang w:eastAsia="ja-JP"/>
        </w:rPr>
      </w:pPr>
      <w:r w:rsidRPr="00CB3391">
        <w:rPr>
          <w:rFonts w:asciiTheme="minorHAnsi" w:eastAsia="MS Mincho" w:hAnsiTheme="minorHAnsi" w:cstheme="minorHAnsi"/>
          <w:b/>
          <w:sz w:val="22"/>
          <w:szCs w:val="22"/>
          <w:lang w:eastAsia="ja-JP"/>
        </w:rPr>
        <w:t>RICARDO ELY</w:t>
      </w:r>
    </w:p>
    <w:p w14:paraId="591FAE53" w14:textId="77777777" w:rsidR="00F427BE" w:rsidRPr="00CB3391" w:rsidRDefault="00F427BE">
      <w:pPr>
        <w:widowControl w:val="0"/>
        <w:tabs>
          <w:tab w:val="left" w:pos="567"/>
          <w:tab w:val="left" w:pos="1134"/>
        </w:tabs>
        <w:spacing w:line="320" w:lineRule="exact"/>
        <w:ind w:left="567"/>
        <w:contextualSpacing/>
        <w:jc w:val="both"/>
        <w:rPr>
          <w:rFonts w:asciiTheme="minorHAnsi" w:eastAsia="MS Mincho" w:hAnsiTheme="minorHAnsi" w:cstheme="minorHAnsi"/>
          <w:sz w:val="22"/>
          <w:szCs w:val="22"/>
          <w:lang w:eastAsia="ja-JP"/>
        </w:rPr>
      </w:pPr>
      <w:r w:rsidRPr="00CB3391">
        <w:rPr>
          <w:rFonts w:asciiTheme="minorHAnsi" w:eastAsia="MS Mincho" w:hAnsiTheme="minorHAnsi" w:cstheme="minorHAnsi"/>
          <w:sz w:val="22"/>
          <w:szCs w:val="22"/>
          <w:lang w:eastAsia="ja-JP"/>
        </w:rPr>
        <w:t>Rua Dr. Possidônio Cunha nº 72, casa 4, Bairro Vila Assunção</w:t>
      </w:r>
    </w:p>
    <w:p w14:paraId="2F6F84B7" w14:textId="77777777" w:rsidR="00F427BE" w:rsidRPr="00CB3391" w:rsidRDefault="00F427BE">
      <w:pPr>
        <w:widowControl w:val="0"/>
        <w:tabs>
          <w:tab w:val="left" w:pos="567"/>
          <w:tab w:val="left" w:pos="1134"/>
        </w:tabs>
        <w:spacing w:line="320" w:lineRule="exact"/>
        <w:ind w:left="567"/>
        <w:contextualSpacing/>
        <w:jc w:val="both"/>
        <w:rPr>
          <w:rFonts w:asciiTheme="minorHAnsi" w:eastAsia="MS Mincho" w:hAnsiTheme="minorHAnsi" w:cstheme="minorHAnsi"/>
          <w:sz w:val="22"/>
          <w:szCs w:val="22"/>
          <w:lang w:eastAsia="ja-JP"/>
        </w:rPr>
      </w:pPr>
      <w:r w:rsidRPr="00CB3391">
        <w:rPr>
          <w:rFonts w:asciiTheme="minorHAnsi" w:eastAsia="MS Mincho" w:hAnsiTheme="minorHAnsi" w:cstheme="minorHAnsi"/>
          <w:sz w:val="22"/>
          <w:szCs w:val="22"/>
          <w:lang w:eastAsia="ja-JP"/>
        </w:rPr>
        <w:t xml:space="preserve">CEP </w:t>
      </w:r>
      <w:r w:rsidRPr="00CB3391">
        <w:rPr>
          <w:rFonts w:asciiTheme="minorHAnsi" w:eastAsia="Arial Unicode MS" w:hAnsiTheme="minorHAnsi" w:cstheme="minorHAnsi"/>
          <w:bCs/>
          <w:sz w:val="22"/>
          <w:szCs w:val="22"/>
        </w:rPr>
        <w:t>91900-140,</w:t>
      </w:r>
      <w:r w:rsidRPr="00CB3391">
        <w:rPr>
          <w:rFonts w:asciiTheme="minorHAnsi" w:eastAsia="MS Mincho" w:hAnsiTheme="minorHAnsi" w:cstheme="minorHAnsi"/>
          <w:sz w:val="22"/>
          <w:szCs w:val="22"/>
          <w:lang w:eastAsia="ja-JP"/>
        </w:rPr>
        <w:t xml:space="preserve"> Cidade de Porto Alegre, Estado do Rio Grande do Sul, na,</w:t>
      </w:r>
    </w:p>
    <w:p w14:paraId="64431CCC" w14:textId="77777777" w:rsidR="00F427BE" w:rsidRPr="00CB3391" w:rsidRDefault="00F427BE">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Tel.: </w:t>
      </w:r>
      <w:r w:rsidR="00A43FD3" w:rsidRPr="00CB3391">
        <w:rPr>
          <w:rFonts w:asciiTheme="minorHAnsi" w:eastAsia="Arial Unicode MS" w:hAnsiTheme="minorHAnsi" w:cstheme="minorHAnsi"/>
          <w:bCs/>
          <w:color w:val="000000"/>
          <w:sz w:val="22"/>
          <w:szCs w:val="22"/>
          <w:highlight w:val="yellow"/>
        </w:rPr>
        <w:t>[=]</w:t>
      </w:r>
    </w:p>
    <w:p w14:paraId="7DB4A069" w14:textId="77777777" w:rsidR="00F427BE" w:rsidRPr="00CB3391" w:rsidRDefault="00F427BE">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color w:val="000000"/>
          <w:sz w:val="22"/>
          <w:szCs w:val="22"/>
        </w:rPr>
        <w:t xml:space="preserve">E-mail: </w:t>
      </w:r>
      <w:r w:rsidRPr="00CB3391">
        <w:rPr>
          <w:rFonts w:asciiTheme="minorHAnsi" w:hAnsiTheme="minorHAnsi" w:cstheme="minorHAnsi"/>
          <w:color w:val="000000"/>
          <w:sz w:val="22"/>
          <w:szCs w:val="22"/>
          <w:highlight w:val="yellow"/>
        </w:rPr>
        <w:t>[=]</w:t>
      </w:r>
    </w:p>
    <w:p w14:paraId="157AE857" w14:textId="77777777" w:rsidR="00F427BE" w:rsidRPr="00CB3391" w:rsidRDefault="00F427BE">
      <w:pPr>
        <w:widowControl w:val="0"/>
        <w:tabs>
          <w:tab w:val="left" w:pos="567"/>
        </w:tabs>
        <w:spacing w:line="320" w:lineRule="exact"/>
        <w:contextualSpacing/>
        <w:jc w:val="both"/>
        <w:rPr>
          <w:rFonts w:asciiTheme="minorHAnsi" w:hAnsiTheme="minorHAnsi" w:cstheme="minorHAnsi"/>
          <w:sz w:val="22"/>
          <w:szCs w:val="22"/>
        </w:rPr>
      </w:pPr>
    </w:p>
    <w:p w14:paraId="272FFF63" w14:textId="77777777" w:rsidR="00F427BE" w:rsidRPr="00CB3391" w:rsidRDefault="00F427BE">
      <w:pPr>
        <w:widowControl w:val="0"/>
        <w:tabs>
          <w:tab w:val="left" w:pos="567"/>
          <w:tab w:val="left" w:pos="1134"/>
        </w:tabs>
        <w:spacing w:line="320" w:lineRule="exact"/>
        <w:ind w:left="567"/>
        <w:contextualSpacing/>
        <w:jc w:val="both"/>
        <w:rPr>
          <w:rFonts w:asciiTheme="minorHAnsi" w:eastAsia="MS Mincho" w:hAnsiTheme="minorHAnsi" w:cstheme="minorHAnsi"/>
          <w:sz w:val="22"/>
          <w:szCs w:val="22"/>
          <w:lang w:eastAsia="ja-JP"/>
        </w:rPr>
      </w:pPr>
      <w:r w:rsidRPr="00CB3391">
        <w:rPr>
          <w:rFonts w:asciiTheme="minorHAnsi" w:eastAsia="MS Mincho" w:hAnsiTheme="minorHAnsi" w:cstheme="minorHAnsi"/>
          <w:b/>
          <w:sz w:val="22"/>
          <w:szCs w:val="22"/>
          <w:lang w:eastAsia="ja-JP"/>
        </w:rPr>
        <w:t>MARIA CRISTINA ROTA ELY</w:t>
      </w:r>
    </w:p>
    <w:p w14:paraId="77655220" w14:textId="77777777" w:rsidR="00F427BE" w:rsidRPr="00CB3391" w:rsidRDefault="00F427BE">
      <w:pPr>
        <w:widowControl w:val="0"/>
        <w:tabs>
          <w:tab w:val="left" w:pos="567"/>
          <w:tab w:val="left" w:pos="1134"/>
        </w:tabs>
        <w:spacing w:line="320" w:lineRule="exact"/>
        <w:ind w:left="567"/>
        <w:contextualSpacing/>
        <w:jc w:val="both"/>
        <w:rPr>
          <w:rFonts w:asciiTheme="minorHAnsi" w:eastAsia="MS Mincho" w:hAnsiTheme="minorHAnsi" w:cstheme="minorHAnsi"/>
          <w:sz w:val="22"/>
          <w:szCs w:val="22"/>
          <w:lang w:eastAsia="ja-JP"/>
        </w:rPr>
      </w:pPr>
      <w:r w:rsidRPr="00CB3391">
        <w:rPr>
          <w:rFonts w:asciiTheme="minorHAnsi" w:eastAsia="MS Mincho" w:hAnsiTheme="minorHAnsi" w:cstheme="minorHAnsi"/>
          <w:sz w:val="22"/>
          <w:szCs w:val="22"/>
          <w:lang w:eastAsia="ja-JP"/>
        </w:rPr>
        <w:t>Rua Dr. Possidônio Cunha nº 72, casa 4, Bairro Vila Assunção</w:t>
      </w:r>
    </w:p>
    <w:p w14:paraId="050C9BAD" w14:textId="77777777" w:rsidR="00F427BE" w:rsidRPr="00CB3391" w:rsidRDefault="00F427BE">
      <w:pPr>
        <w:widowControl w:val="0"/>
        <w:tabs>
          <w:tab w:val="left" w:pos="567"/>
          <w:tab w:val="left" w:pos="1134"/>
        </w:tabs>
        <w:spacing w:line="320" w:lineRule="exact"/>
        <w:ind w:left="567"/>
        <w:contextualSpacing/>
        <w:jc w:val="both"/>
        <w:rPr>
          <w:rFonts w:asciiTheme="minorHAnsi" w:eastAsia="MS Mincho" w:hAnsiTheme="minorHAnsi" w:cstheme="minorHAnsi"/>
          <w:sz w:val="22"/>
          <w:szCs w:val="22"/>
          <w:lang w:eastAsia="ja-JP"/>
        </w:rPr>
      </w:pPr>
      <w:r w:rsidRPr="00CB3391">
        <w:rPr>
          <w:rFonts w:asciiTheme="minorHAnsi" w:eastAsia="MS Mincho" w:hAnsiTheme="minorHAnsi" w:cstheme="minorHAnsi"/>
          <w:sz w:val="22"/>
          <w:szCs w:val="22"/>
          <w:lang w:eastAsia="ja-JP"/>
        </w:rPr>
        <w:t xml:space="preserve">CEP </w:t>
      </w:r>
      <w:r w:rsidRPr="00CB3391">
        <w:rPr>
          <w:rFonts w:asciiTheme="minorHAnsi" w:eastAsia="Arial Unicode MS" w:hAnsiTheme="minorHAnsi" w:cstheme="minorHAnsi"/>
          <w:bCs/>
          <w:sz w:val="22"/>
          <w:szCs w:val="22"/>
        </w:rPr>
        <w:t xml:space="preserve">91900-140, </w:t>
      </w:r>
      <w:r w:rsidRPr="00CB3391">
        <w:rPr>
          <w:rFonts w:asciiTheme="minorHAnsi" w:eastAsia="MS Mincho" w:hAnsiTheme="minorHAnsi" w:cstheme="minorHAnsi"/>
          <w:sz w:val="22"/>
          <w:szCs w:val="22"/>
          <w:lang w:eastAsia="ja-JP"/>
        </w:rPr>
        <w:t>Cidade de Porto Alegre, Estado do Rio Grande do Sul</w:t>
      </w:r>
    </w:p>
    <w:p w14:paraId="4FBCEDAD" w14:textId="77777777" w:rsidR="00F427BE" w:rsidRPr="00CB3391" w:rsidRDefault="00F427BE">
      <w:pPr>
        <w:widowControl w:val="0"/>
        <w:tabs>
          <w:tab w:val="left" w:pos="567"/>
          <w:tab w:val="left" w:pos="3645"/>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Tel.: </w:t>
      </w:r>
      <w:r w:rsidR="00A43FD3" w:rsidRPr="00CB3391">
        <w:rPr>
          <w:rFonts w:asciiTheme="minorHAnsi" w:eastAsia="Arial Unicode MS" w:hAnsiTheme="minorHAnsi" w:cstheme="minorHAnsi"/>
          <w:bCs/>
          <w:color w:val="000000"/>
          <w:sz w:val="22"/>
          <w:szCs w:val="22"/>
          <w:highlight w:val="yellow"/>
        </w:rPr>
        <w:t>[=]</w:t>
      </w:r>
    </w:p>
    <w:p w14:paraId="1DF6D7AC" w14:textId="77777777" w:rsidR="00F427BE" w:rsidRPr="00CB3391" w:rsidRDefault="00F427BE">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color w:val="000000"/>
          <w:sz w:val="22"/>
          <w:szCs w:val="22"/>
        </w:rPr>
        <w:t xml:space="preserve">E-mail: </w:t>
      </w:r>
      <w:r w:rsidR="00A43FD3" w:rsidRPr="00CB3391">
        <w:rPr>
          <w:rFonts w:asciiTheme="minorHAnsi" w:eastAsia="Arial Unicode MS" w:hAnsiTheme="minorHAnsi" w:cstheme="minorHAnsi"/>
          <w:bCs/>
          <w:color w:val="000000"/>
          <w:sz w:val="22"/>
          <w:szCs w:val="22"/>
          <w:highlight w:val="yellow"/>
        </w:rPr>
        <w:t>[=]</w:t>
      </w:r>
    </w:p>
    <w:p w14:paraId="21BCA273" w14:textId="77777777" w:rsidR="00F427BE" w:rsidRPr="00CB3391" w:rsidRDefault="00F427BE">
      <w:pPr>
        <w:widowControl w:val="0"/>
        <w:tabs>
          <w:tab w:val="left" w:pos="567"/>
        </w:tabs>
        <w:spacing w:line="320" w:lineRule="exact"/>
        <w:contextualSpacing/>
        <w:jc w:val="both"/>
        <w:rPr>
          <w:rFonts w:asciiTheme="minorHAnsi" w:hAnsiTheme="minorHAnsi" w:cstheme="minorHAnsi"/>
          <w:sz w:val="22"/>
          <w:szCs w:val="22"/>
        </w:rPr>
      </w:pPr>
    </w:p>
    <w:p w14:paraId="5CB0DBC2" w14:textId="77777777" w:rsidR="00F427BE" w:rsidRPr="00CB3391"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F427BE" w:rsidRPr="00CB3391">
        <w:rPr>
          <w:rFonts w:asciiTheme="minorHAnsi" w:hAnsiTheme="minorHAnsi" w:cstheme="minorHAnsi"/>
          <w:sz w:val="22"/>
          <w:szCs w:val="22"/>
        </w:rPr>
        <w:fldChar w:fldCharType="begin"/>
      </w:r>
      <w:r w:rsidR="00F427BE" w:rsidRPr="00CB3391">
        <w:rPr>
          <w:rFonts w:asciiTheme="minorHAnsi" w:hAnsiTheme="minorHAnsi" w:cstheme="minorHAnsi"/>
          <w:sz w:val="22"/>
          <w:szCs w:val="22"/>
        </w:rPr>
        <w:instrText xml:space="preserve"> REF _Ref24555737 \r \h </w:instrText>
      </w:r>
      <w:r w:rsidR="007F411D" w:rsidRPr="00CB3391">
        <w:rPr>
          <w:rFonts w:asciiTheme="minorHAnsi" w:hAnsiTheme="minorHAnsi" w:cstheme="minorHAnsi"/>
          <w:sz w:val="22"/>
          <w:szCs w:val="22"/>
        </w:rPr>
        <w:instrText xml:space="preserve"> \* MERGEFORMAT </w:instrText>
      </w:r>
      <w:r w:rsidR="00F427BE" w:rsidRPr="00CB3391">
        <w:rPr>
          <w:rFonts w:asciiTheme="minorHAnsi" w:hAnsiTheme="minorHAnsi" w:cstheme="minorHAnsi"/>
          <w:sz w:val="22"/>
          <w:szCs w:val="22"/>
        </w:rPr>
      </w:r>
      <w:r w:rsidR="00F427BE" w:rsidRPr="00CB3391">
        <w:rPr>
          <w:rFonts w:asciiTheme="minorHAnsi" w:hAnsiTheme="minorHAnsi" w:cstheme="minorHAnsi"/>
          <w:sz w:val="22"/>
          <w:szCs w:val="22"/>
        </w:rPr>
        <w:fldChar w:fldCharType="separate"/>
      </w:r>
      <w:r w:rsidR="00A3016C" w:rsidRPr="00CB3391">
        <w:rPr>
          <w:rFonts w:asciiTheme="minorHAnsi" w:hAnsiTheme="minorHAnsi" w:cstheme="minorHAnsi"/>
          <w:sz w:val="22"/>
          <w:szCs w:val="22"/>
        </w:rPr>
        <w:t>8</w:t>
      </w:r>
      <w:r w:rsidR="00B94EB9" w:rsidRPr="00CB3391">
        <w:rPr>
          <w:rFonts w:asciiTheme="minorHAnsi" w:hAnsiTheme="minorHAnsi" w:cstheme="minorHAnsi"/>
          <w:sz w:val="22"/>
          <w:szCs w:val="22"/>
        </w:rPr>
        <w:t>.1</w:t>
      </w:r>
      <w:r w:rsidR="00F427BE" w:rsidRPr="00CB3391">
        <w:rPr>
          <w:rFonts w:asciiTheme="minorHAnsi" w:hAnsiTheme="minorHAnsi" w:cstheme="minorHAnsi"/>
          <w:sz w:val="22"/>
          <w:szCs w:val="22"/>
        </w:rPr>
        <w:fldChar w:fldCharType="end"/>
      </w:r>
      <w:r w:rsidR="00F427BE"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acima. </w:t>
      </w:r>
    </w:p>
    <w:p w14:paraId="07EB9458" w14:textId="77777777" w:rsidR="00F427BE" w:rsidRPr="00CB3391" w:rsidRDefault="00F427BE">
      <w:pPr>
        <w:pStyle w:val="PargrafodaLista"/>
        <w:widowControl w:val="0"/>
        <w:tabs>
          <w:tab w:val="left" w:pos="567"/>
          <w:tab w:val="left" w:pos="1418"/>
          <w:tab w:val="left" w:pos="1701"/>
        </w:tabs>
        <w:spacing w:line="320" w:lineRule="exact"/>
        <w:ind w:left="567"/>
        <w:contextualSpacing/>
        <w:jc w:val="both"/>
        <w:rPr>
          <w:rFonts w:asciiTheme="minorHAnsi" w:hAnsiTheme="minorHAnsi" w:cstheme="minorHAnsi"/>
          <w:sz w:val="22"/>
          <w:szCs w:val="22"/>
        </w:rPr>
      </w:pPr>
    </w:p>
    <w:p w14:paraId="73A6B8E6" w14:textId="77777777" w:rsidR="00F427BE" w:rsidRPr="00CB3391"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Os originais dos documentos enviados por correio eletrônico deverão ser encaminhados para os endereços acima em até 02 (dois) Dias Úteis após o envio da mensagem. </w:t>
      </w:r>
    </w:p>
    <w:p w14:paraId="5E1053F4" w14:textId="77777777" w:rsidR="00F427BE" w:rsidRPr="00CB3391" w:rsidRDefault="00F427BE">
      <w:pPr>
        <w:pStyle w:val="PargrafodaLista"/>
        <w:spacing w:line="320" w:lineRule="exact"/>
        <w:jc w:val="both"/>
        <w:rPr>
          <w:rFonts w:asciiTheme="minorHAnsi" w:hAnsiTheme="minorHAnsi" w:cstheme="minorHAnsi"/>
          <w:sz w:val="22"/>
          <w:szCs w:val="22"/>
        </w:rPr>
      </w:pPr>
    </w:p>
    <w:p w14:paraId="33718FFB" w14:textId="77777777" w:rsidR="004B2D61" w:rsidRPr="00CB3391"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w:t>
      </w:r>
      <w:r w:rsidR="00A3016C" w:rsidRPr="00CB3391">
        <w:rPr>
          <w:rFonts w:asciiTheme="minorHAnsi" w:hAnsiTheme="minorHAnsi" w:cstheme="minorHAnsi"/>
          <w:sz w:val="22"/>
          <w:szCs w:val="22"/>
        </w:rPr>
        <w:t>neste Contrato</w:t>
      </w:r>
      <w:r w:rsidRPr="00CB3391">
        <w:rPr>
          <w:rFonts w:asciiTheme="minorHAnsi" w:hAnsiTheme="minorHAnsi" w:cstheme="minorHAnsi"/>
          <w:sz w:val="22"/>
          <w:szCs w:val="22"/>
        </w:rPr>
        <w:t>, ou nas comunicações anteriores que alteraram os dados cadastrais, desde que não haja comprovante de protocolo demonstrando prazo anterior.</w:t>
      </w:r>
    </w:p>
    <w:p w14:paraId="26AD6FF2" w14:textId="77777777" w:rsidR="004B2D61" w:rsidRPr="00CB3391" w:rsidRDefault="004B2D61">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66AC4FA2"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Validade, Legalidade e Exequibilidade</w:t>
      </w:r>
      <w:r w:rsidRPr="00CB3391">
        <w:rPr>
          <w:rFonts w:asciiTheme="minorHAnsi" w:hAnsiTheme="minorHAnsi" w:cstheme="minorHAnsi"/>
          <w:sz w:val="22"/>
          <w:szCs w:val="22"/>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7B77E6F2"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41E3BDBC"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Sucessão</w:t>
      </w:r>
      <w:r w:rsidRPr="00CB3391">
        <w:rPr>
          <w:rFonts w:asciiTheme="minorHAnsi" w:hAnsiTheme="minorHAnsi" w:cstheme="minorHAnsi"/>
          <w:sz w:val="22"/>
          <w:szCs w:val="22"/>
        </w:rPr>
        <w:t xml:space="preserve">: O presente Contrato é celebrado em caráter irrevogável e irretratável, vinculando as respectivas Partes e os Intervenientes Anuentes, seus (promissários) cessionários autorizados e/ou sucessores a qualquer título, respondendo a </w:t>
      </w:r>
      <w:r w:rsidR="00F427BE" w:rsidRPr="00CB3391">
        <w:rPr>
          <w:rFonts w:asciiTheme="minorHAnsi" w:hAnsiTheme="minorHAnsi" w:cstheme="minorHAnsi"/>
          <w:sz w:val="22"/>
          <w:szCs w:val="22"/>
        </w:rPr>
        <w:t xml:space="preserve">parte </w:t>
      </w:r>
      <w:r w:rsidRPr="00CB3391">
        <w:rPr>
          <w:rFonts w:asciiTheme="minorHAnsi" w:hAnsiTheme="minorHAnsi" w:cstheme="minorHAnsi"/>
          <w:sz w:val="22"/>
          <w:szCs w:val="22"/>
        </w:rPr>
        <w:t>que descumprir qualquer de suas cláusulas, termos ou condições, pelos prejuízos, perdas e danos a que der causa, na forma da legislação aplicável.</w:t>
      </w:r>
    </w:p>
    <w:p w14:paraId="58F2BDD2" w14:textId="77777777" w:rsidR="004B2D61" w:rsidRPr="00CB3391" w:rsidRDefault="004B2D61">
      <w:pPr>
        <w:widowControl w:val="0"/>
        <w:tabs>
          <w:tab w:val="left" w:pos="567"/>
          <w:tab w:val="left" w:pos="851"/>
        </w:tabs>
        <w:spacing w:line="320" w:lineRule="exact"/>
        <w:contextualSpacing/>
        <w:jc w:val="both"/>
        <w:rPr>
          <w:rFonts w:asciiTheme="minorHAnsi" w:hAnsiTheme="minorHAnsi" w:cstheme="minorHAnsi"/>
          <w:sz w:val="22"/>
          <w:szCs w:val="22"/>
        </w:rPr>
      </w:pPr>
    </w:p>
    <w:p w14:paraId="73690A09"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Tolerância</w:t>
      </w:r>
      <w:r w:rsidRPr="00CB3391">
        <w:rPr>
          <w:rFonts w:asciiTheme="minorHAnsi" w:hAnsiTheme="minorHAnsi" w:cstheme="minorHAnsi"/>
          <w:sz w:val="22"/>
          <w:szCs w:val="22"/>
        </w:rPr>
        <w:t xml:space="preserve">: Os direitos </w:t>
      </w:r>
      <w:r w:rsidR="00F427BE" w:rsidRPr="00CB3391">
        <w:rPr>
          <w:rFonts w:asciiTheme="minorHAnsi" w:hAnsiTheme="minorHAnsi" w:cstheme="minorHAnsi"/>
          <w:sz w:val="22"/>
          <w:szCs w:val="22"/>
        </w:rPr>
        <w:t xml:space="preserve">das Partes e dos Intervenientes Anuentes </w:t>
      </w:r>
      <w:r w:rsidRPr="00CB3391">
        <w:rPr>
          <w:rFonts w:asciiTheme="minorHAnsi" w:hAnsiTheme="minorHAnsi" w:cstheme="minorHAnsi"/>
          <w:sz w:val="22"/>
          <w:szCs w:val="22"/>
        </w:rPr>
        <w:t>previstos neste Contrato: (i) são cumulativos com outros direitos previstos em lei, a menos que expressamente excluídos; e (</w:t>
      </w:r>
      <w:proofErr w:type="spellStart"/>
      <w:r w:rsidRPr="00CB3391">
        <w:rPr>
          <w:rFonts w:asciiTheme="minorHAnsi" w:hAnsiTheme="minorHAnsi" w:cstheme="minorHAnsi"/>
          <w:sz w:val="22"/>
          <w:szCs w:val="22"/>
        </w:rPr>
        <w:t>ii</w:t>
      </w:r>
      <w:proofErr w:type="spellEnd"/>
      <w:r w:rsidRPr="00CB3391">
        <w:rPr>
          <w:rFonts w:asciiTheme="minorHAnsi" w:hAnsiTheme="minorHAnsi" w:cstheme="minorHAnsi"/>
          <w:sz w:val="22"/>
          <w:szCs w:val="22"/>
        </w:rPr>
        <w:t xml:space="preserve">)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w:t>
      </w:r>
      <w:r w:rsidR="00F427BE" w:rsidRPr="00CB3391">
        <w:rPr>
          <w:rFonts w:asciiTheme="minorHAnsi" w:hAnsiTheme="minorHAnsi" w:cstheme="minorHAnsi"/>
          <w:sz w:val="22"/>
          <w:szCs w:val="22"/>
        </w:rPr>
        <w:t xml:space="preserve">das Partes e dos Intervenientes Anuentes, </w:t>
      </w:r>
      <w:r w:rsidRPr="00CB3391">
        <w:rPr>
          <w:rFonts w:asciiTheme="minorHAnsi" w:hAnsiTheme="minorHAnsi" w:cstheme="minorHAnsi"/>
          <w:sz w:val="22"/>
          <w:szCs w:val="22"/>
        </w:rPr>
        <w:t>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1F530D" w:rsidRPr="00CB3391">
        <w:rPr>
          <w:rFonts w:asciiTheme="minorHAnsi" w:hAnsiTheme="minorHAnsi" w:cstheme="minorHAnsi"/>
          <w:sz w:val="22"/>
          <w:szCs w:val="22"/>
        </w:rPr>
        <w:t>.</w:t>
      </w:r>
      <w:r w:rsidRPr="00CB3391">
        <w:rPr>
          <w:rFonts w:asciiTheme="minorHAnsi" w:hAnsiTheme="minorHAnsi" w:cstheme="minorHAnsi"/>
          <w:sz w:val="22"/>
          <w:szCs w:val="22"/>
          <w:u w:val="single"/>
        </w:rPr>
        <w:t xml:space="preserve"> </w:t>
      </w:r>
    </w:p>
    <w:p w14:paraId="1FB2F8ED" w14:textId="77777777" w:rsidR="004B2D61" w:rsidRPr="00CB3391" w:rsidRDefault="004B2D61">
      <w:pPr>
        <w:pStyle w:val="PargrafodaLista"/>
        <w:widowControl w:val="0"/>
        <w:tabs>
          <w:tab w:val="left" w:pos="567"/>
        </w:tabs>
        <w:spacing w:line="320" w:lineRule="exact"/>
        <w:contextualSpacing/>
        <w:jc w:val="both"/>
        <w:rPr>
          <w:rFonts w:asciiTheme="minorHAnsi" w:hAnsiTheme="minorHAnsi" w:cstheme="minorHAnsi"/>
          <w:sz w:val="22"/>
          <w:szCs w:val="22"/>
          <w:u w:val="single"/>
        </w:rPr>
      </w:pPr>
    </w:p>
    <w:p w14:paraId="3004671A" w14:textId="3957F9AE" w:rsidR="004B2D61" w:rsidRPr="00CB3391" w:rsidRDefault="004B2D61" w:rsidP="006749C3">
      <w:pPr>
        <w:pStyle w:val="PargrafodaLista"/>
        <w:numPr>
          <w:ilvl w:val="1"/>
          <w:numId w:val="14"/>
        </w:numPr>
        <w:tabs>
          <w:tab w:val="left" w:pos="567"/>
        </w:tabs>
        <w:spacing w:line="320" w:lineRule="exact"/>
        <w:ind w:left="0" w:firstLine="0"/>
        <w:contextualSpacing/>
        <w:jc w:val="both"/>
        <w:rPr>
          <w:rFonts w:asciiTheme="minorHAnsi" w:hAnsiTheme="minorHAnsi" w:cstheme="minorHAnsi"/>
          <w:sz w:val="22"/>
          <w:szCs w:val="22"/>
        </w:rPr>
      </w:pPr>
      <w:del w:id="643" w:author="Danielle Oliveira Peniche" w:date="2020-01-22T14:12:00Z">
        <w:r w:rsidRPr="00CB3391" w:rsidDel="00BA1E73">
          <w:rPr>
            <w:rFonts w:asciiTheme="minorHAnsi" w:hAnsiTheme="minorHAnsi" w:cstheme="minorHAnsi"/>
            <w:sz w:val="22"/>
            <w:szCs w:val="22"/>
            <w:u w:val="single"/>
          </w:rPr>
          <w:delText xml:space="preserve">Despesas </w:delText>
        </w:r>
        <w:r w:rsidR="00CB3391" w:rsidRPr="00CB3391" w:rsidDel="00BA1E73">
          <w:rPr>
            <w:rFonts w:asciiTheme="minorHAnsi" w:hAnsiTheme="minorHAnsi" w:cstheme="minorHAnsi"/>
            <w:sz w:val="22"/>
            <w:szCs w:val="22"/>
            <w:u w:val="single"/>
          </w:rPr>
          <w:delText xml:space="preserve">de emissão </w:delText>
        </w:r>
        <w:r w:rsidRPr="00CB3391" w:rsidDel="00BA1E73">
          <w:rPr>
            <w:rFonts w:asciiTheme="minorHAnsi" w:hAnsiTheme="minorHAnsi" w:cstheme="minorHAnsi"/>
            <w:sz w:val="22"/>
            <w:szCs w:val="22"/>
            <w:u w:val="single"/>
          </w:rPr>
          <w:delText>dos CRI</w:delText>
        </w:r>
        <w:r w:rsidRPr="00CB3391" w:rsidDel="00BA1E73">
          <w:rPr>
            <w:rFonts w:asciiTheme="minorHAnsi" w:hAnsiTheme="minorHAnsi" w:cstheme="minorHAnsi"/>
            <w:sz w:val="22"/>
            <w:szCs w:val="22"/>
          </w:rPr>
          <w:delText>:</w:delText>
        </w:r>
      </w:del>
      <w:ins w:id="644" w:author="Danielle Oliveira Peniche" w:date="2020-01-22T14:12:00Z">
        <w:r w:rsidR="00BA1E73">
          <w:rPr>
            <w:rFonts w:asciiTheme="minorHAnsi" w:hAnsiTheme="minorHAnsi" w:cstheme="minorHAnsi"/>
            <w:sz w:val="22"/>
            <w:szCs w:val="22"/>
            <w:u w:val="single"/>
          </w:rPr>
          <w:t xml:space="preserve">Custo </w:t>
        </w:r>
        <w:r w:rsidR="00BA1E73" w:rsidRPr="006749C3">
          <w:rPr>
            <w:rFonts w:asciiTheme="minorHAnsi" w:hAnsiTheme="minorHAnsi" w:cstheme="minorHAnsi"/>
            <w:i/>
            <w:sz w:val="22"/>
            <w:szCs w:val="22"/>
            <w:u w:val="single"/>
          </w:rPr>
          <w:t>Flat</w:t>
        </w:r>
      </w:ins>
      <w:r w:rsidRPr="00CB3391">
        <w:rPr>
          <w:rFonts w:asciiTheme="minorHAnsi" w:hAnsiTheme="minorHAnsi" w:cstheme="minorHAnsi"/>
          <w:sz w:val="22"/>
          <w:szCs w:val="22"/>
        </w:rPr>
        <w:t xml:space="preserve"> As despesas elencadas no Anexo I ao presente Contrato, dentre outras necessárias à Oferta Pública Restrita, serão arcadas exclusivamente pela Devedora, com recursos que não sejam do Patrimônio Separado, ou pagas pela Cessionária às expensas da Devedora, sem exclusão da responsabilidade da </w:t>
      </w:r>
      <w:r w:rsidR="00A3016C" w:rsidRPr="00CB3391">
        <w:rPr>
          <w:rFonts w:asciiTheme="minorHAnsi" w:hAnsiTheme="minorHAnsi" w:cstheme="minorHAnsi"/>
          <w:sz w:val="22"/>
          <w:szCs w:val="22"/>
        </w:rPr>
        <w:t xml:space="preserve">Devedora </w:t>
      </w:r>
      <w:r w:rsidRPr="00CB3391">
        <w:rPr>
          <w:rFonts w:asciiTheme="minorHAnsi" w:hAnsiTheme="minorHAnsi" w:cstheme="minorHAnsi"/>
          <w:sz w:val="22"/>
          <w:szCs w:val="22"/>
        </w:rPr>
        <w:t>pelo pagamento</w:t>
      </w:r>
      <w:r w:rsidR="00B47BB3" w:rsidRPr="00CB3391">
        <w:rPr>
          <w:rFonts w:asciiTheme="minorHAnsi" w:hAnsiTheme="minorHAnsi" w:cstheme="minorHAnsi"/>
          <w:sz w:val="22"/>
          <w:szCs w:val="22"/>
        </w:rPr>
        <w:t xml:space="preserve"> </w:t>
      </w:r>
      <w:r w:rsidRPr="00CB3391">
        <w:rPr>
          <w:rFonts w:asciiTheme="minorHAnsi" w:hAnsiTheme="minorHAnsi" w:cstheme="minorHAnsi"/>
          <w:sz w:val="22"/>
          <w:szCs w:val="22"/>
        </w:rPr>
        <w:t>(por meio de reembolso).</w:t>
      </w:r>
      <w:r w:rsidR="009C2AF4" w:rsidRPr="00CB3391">
        <w:rPr>
          <w:rFonts w:asciiTheme="minorHAnsi" w:hAnsiTheme="minorHAnsi" w:cstheme="minorHAnsi"/>
          <w:sz w:val="22"/>
          <w:szCs w:val="22"/>
        </w:rPr>
        <w:t xml:space="preserve"> </w:t>
      </w:r>
    </w:p>
    <w:p w14:paraId="33F42378" w14:textId="77777777" w:rsidR="004B2D61" w:rsidRPr="00CB3391" w:rsidRDefault="004B2D61">
      <w:pPr>
        <w:tabs>
          <w:tab w:val="left" w:pos="567"/>
        </w:tabs>
        <w:suppressAutoHyphens/>
        <w:spacing w:line="320" w:lineRule="exact"/>
        <w:contextualSpacing/>
        <w:jc w:val="both"/>
        <w:rPr>
          <w:rFonts w:asciiTheme="minorHAnsi" w:hAnsiTheme="minorHAnsi" w:cstheme="minorHAnsi"/>
          <w:sz w:val="22"/>
          <w:szCs w:val="22"/>
        </w:rPr>
      </w:pPr>
    </w:p>
    <w:p w14:paraId="38016FF6" w14:textId="77777777" w:rsidR="004B2D61" w:rsidRPr="00CB3391" w:rsidRDefault="004B2D61" w:rsidP="006749C3">
      <w:pPr>
        <w:pStyle w:val="PargrafodaLista"/>
        <w:numPr>
          <w:ilvl w:val="2"/>
          <w:numId w:val="14"/>
        </w:numPr>
        <w:tabs>
          <w:tab w:val="left" w:pos="567"/>
          <w:tab w:val="left" w:pos="851"/>
          <w:tab w:val="left" w:pos="1418"/>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As despesas referentes à remuneração da Securitizadora</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xml:space="preserve"> pela estruturação da </w:t>
      </w:r>
      <w:r w:rsidR="00B47BB3" w:rsidRPr="00CB3391">
        <w:rPr>
          <w:rFonts w:asciiTheme="minorHAnsi" w:hAnsiTheme="minorHAnsi" w:cstheme="minorHAnsi"/>
          <w:sz w:val="22"/>
          <w:szCs w:val="22"/>
        </w:rPr>
        <w:t xml:space="preserve">emissão </w:t>
      </w:r>
      <w:r w:rsidRPr="00CB3391">
        <w:rPr>
          <w:rFonts w:asciiTheme="minorHAnsi" w:hAnsiTheme="minorHAnsi" w:cstheme="minorHAnsi"/>
          <w:sz w:val="22"/>
          <w:szCs w:val="22"/>
        </w:rPr>
        <w:t>dos CRI, do Coordenador Líder</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xml:space="preserve"> pela coordenação e distribuição da Oferta</w:t>
      </w:r>
      <w:r w:rsidR="0017305E" w:rsidRPr="00CB3391">
        <w:rPr>
          <w:rFonts w:asciiTheme="minorHAnsi" w:hAnsiTheme="minorHAnsi" w:cstheme="minorHAnsi"/>
          <w:sz w:val="22"/>
          <w:szCs w:val="22"/>
        </w:rPr>
        <w:t xml:space="preserve"> Pública</w:t>
      </w:r>
      <w:r w:rsidRPr="00CB3391">
        <w:rPr>
          <w:rFonts w:asciiTheme="minorHAnsi" w:hAnsiTheme="minorHAnsi" w:cstheme="minorHAnsi"/>
          <w:sz w:val="22"/>
          <w:szCs w:val="22"/>
        </w:rPr>
        <w:t xml:space="preserve"> Restrita, da Instituição Custodiante e </w:t>
      </w:r>
      <w:r w:rsidR="00B47BB3" w:rsidRPr="00CB3391">
        <w:rPr>
          <w:rFonts w:asciiTheme="minorHAnsi" w:hAnsiTheme="minorHAnsi" w:cstheme="minorHAnsi"/>
          <w:sz w:val="22"/>
          <w:szCs w:val="22"/>
        </w:rPr>
        <w:t>do</w:t>
      </w:r>
      <w:r w:rsidRPr="00CB3391">
        <w:rPr>
          <w:rFonts w:asciiTheme="minorHAnsi" w:hAnsiTheme="minorHAnsi" w:cstheme="minorHAnsi"/>
          <w:sz w:val="22"/>
          <w:szCs w:val="22"/>
        </w:rPr>
        <w:t xml:space="preserve"> Agente Fiduciário, serão arcadas diretamente pela Devedora, sendo:</w:t>
      </w:r>
      <w:r w:rsidR="00B47BB3" w:rsidRPr="00CB3391">
        <w:rPr>
          <w:rFonts w:asciiTheme="minorHAnsi" w:hAnsiTheme="minorHAnsi" w:cstheme="minorHAnsi"/>
          <w:sz w:val="22"/>
          <w:szCs w:val="22"/>
        </w:rPr>
        <w:t xml:space="preserve"> (i) </w:t>
      </w:r>
      <w:r w:rsidRPr="00CB3391">
        <w:rPr>
          <w:rFonts w:asciiTheme="minorHAnsi" w:hAnsiTheme="minorHAnsi" w:cstheme="minorHAnsi"/>
          <w:sz w:val="22"/>
          <w:szCs w:val="22"/>
        </w:rPr>
        <w:t>acrescidas dos seguintes impostos: Imposto Sobre Serviços de Qualquer Natureza</w:t>
      </w:r>
      <w:r w:rsidR="00B47BB3"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u w:val="single"/>
        </w:rPr>
        <w:t>ISS</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Contribuição ao Programa de Integração Social</w:t>
      </w:r>
      <w:r w:rsidR="00B47BB3"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u w:val="single"/>
        </w:rPr>
        <w:t>PIS</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Contribuição Social sobre o Lucro Líquido</w:t>
      </w:r>
      <w:r w:rsidR="00B47BB3"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u w:val="single"/>
        </w:rPr>
        <w:t>CSLL</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COFINS Contribuição para o Financiamento da Seguridade Social</w:t>
      </w:r>
      <w:r w:rsidR="00B47BB3"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u w:val="single"/>
        </w:rPr>
        <w:t>COFINS</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Imposto de Renda Retido na Fonte</w:t>
      </w:r>
      <w:r w:rsidR="00B47BB3"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u w:val="single"/>
        </w:rPr>
        <w:t>IRRF</w:t>
      </w:r>
      <w:r w:rsidR="00B47BB3" w:rsidRPr="00CB3391">
        <w:rPr>
          <w:rFonts w:asciiTheme="minorHAnsi" w:hAnsiTheme="minorHAnsi" w:cstheme="minorHAnsi"/>
          <w:sz w:val="22"/>
          <w:szCs w:val="22"/>
        </w:rPr>
        <w:t>”)</w:t>
      </w:r>
      <w:r w:rsidR="00A3016C" w:rsidRPr="00CB3391">
        <w:rPr>
          <w:rFonts w:asciiTheme="minorHAnsi" w:hAnsiTheme="minorHAnsi" w:cstheme="minorHAnsi"/>
          <w:sz w:val="22"/>
          <w:szCs w:val="22"/>
        </w:rPr>
        <w:t>,</w:t>
      </w:r>
      <w:r w:rsidRPr="00CB3391">
        <w:rPr>
          <w:rFonts w:asciiTheme="minorHAnsi" w:hAnsiTheme="minorHAnsi" w:cstheme="minorHAnsi"/>
          <w:sz w:val="22"/>
          <w:szCs w:val="22"/>
        </w:rPr>
        <w:t xml:space="preserve"> e quaisquer outros tributos que venham a incidir sobre tais despesas nas alíquotas vigentes na data de cada pagamento; e</w:t>
      </w:r>
      <w:r w:rsidR="009C2AF4"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rPr>
        <w:t>(</w:t>
      </w:r>
      <w:proofErr w:type="spellStart"/>
      <w:r w:rsidR="00B47BB3" w:rsidRPr="00CB3391">
        <w:rPr>
          <w:rFonts w:asciiTheme="minorHAnsi" w:hAnsiTheme="minorHAnsi" w:cstheme="minorHAnsi"/>
          <w:sz w:val="22"/>
          <w:szCs w:val="22"/>
        </w:rPr>
        <w:t>ii</w:t>
      </w:r>
      <w:proofErr w:type="spellEnd"/>
      <w:r w:rsidR="00B47BB3"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que em caso de mora no pagamento de quaisquer das referidas despesas, os débitos relativos a tais despesas em atraso ficarão sujeitos à multa moratória à taxa efetiva de 2% (dois por cento) </w:t>
      </w:r>
      <w:r w:rsidRPr="00CB3391">
        <w:rPr>
          <w:rFonts w:asciiTheme="minorHAnsi" w:hAnsiTheme="minorHAnsi" w:cstheme="minorHAnsi"/>
          <w:i/>
          <w:sz w:val="22"/>
          <w:szCs w:val="22"/>
        </w:rPr>
        <w:t xml:space="preserve">flat </w:t>
      </w:r>
      <w:r w:rsidRPr="00CB3391">
        <w:rPr>
          <w:rFonts w:asciiTheme="minorHAnsi" w:hAnsiTheme="minorHAnsi" w:cstheme="minorHAnsi"/>
          <w:sz w:val="22"/>
          <w:szCs w:val="22"/>
        </w:rPr>
        <w:t>sobre o valor do débito em atraso, bem como a juros moratórios à taxa efetiva de 1% (um por cento) ao mês, incidentes sobre o valor em atraso, calculados dia a dia.</w:t>
      </w:r>
    </w:p>
    <w:p w14:paraId="2A310124" w14:textId="77777777" w:rsidR="004B2D61" w:rsidRPr="00CB3391" w:rsidRDefault="004B2D61">
      <w:pPr>
        <w:tabs>
          <w:tab w:val="left" w:pos="567"/>
        </w:tabs>
        <w:suppressAutoHyphens/>
        <w:spacing w:line="320" w:lineRule="exact"/>
        <w:ind w:left="567"/>
        <w:contextualSpacing/>
        <w:jc w:val="both"/>
        <w:rPr>
          <w:rFonts w:asciiTheme="minorHAnsi" w:hAnsiTheme="minorHAnsi" w:cstheme="minorHAnsi"/>
          <w:sz w:val="22"/>
          <w:szCs w:val="22"/>
        </w:rPr>
      </w:pPr>
    </w:p>
    <w:p w14:paraId="35059493" w14:textId="77777777" w:rsidR="004B2D61" w:rsidRPr="00CB3391" w:rsidRDefault="004B2D61" w:rsidP="006749C3">
      <w:pPr>
        <w:pStyle w:val="PargrafodaLista"/>
        <w:numPr>
          <w:ilvl w:val="2"/>
          <w:numId w:val="14"/>
        </w:numPr>
        <w:tabs>
          <w:tab w:val="left" w:pos="567"/>
          <w:tab w:val="left" w:pos="851"/>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As despesas acima elencadas que eventualmente sejam pagas pela Cessionária deverão ser reembolsadas pela Devedora em até 1 (um) </w:t>
      </w:r>
      <w:r w:rsidR="00B47BB3" w:rsidRPr="00CB3391">
        <w:rPr>
          <w:rFonts w:asciiTheme="minorHAnsi" w:hAnsiTheme="minorHAnsi" w:cstheme="minorHAnsi"/>
          <w:sz w:val="22"/>
          <w:szCs w:val="22"/>
        </w:rPr>
        <w:t>D</w:t>
      </w:r>
      <w:r w:rsidRPr="00CB3391">
        <w:rPr>
          <w:rFonts w:asciiTheme="minorHAnsi" w:hAnsiTheme="minorHAnsi" w:cstheme="minorHAnsi"/>
          <w:sz w:val="22"/>
          <w:szCs w:val="22"/>
        </w:rPr>
        <w:t xml:space="preserve">ia </w:t>
      </w:r>
      <w:r w:rsidR="00B47BB3" w:rsidRPr="00CB3391">
        <w:rPr>
          <w:rFonts w:asciiTheme="minorHAnsi" w:hAnsiTheme="minorHAnsi" w:cstheme="minorHAnsi"/>
          <w:sz w:val="22"/>
          <w:szCs w:val="22"/>
        </w:rPr>
        <w:t>Ú</w:t>
      </w:r>
      <w:r w:rsidRPr="00CB3391">
        <w:rPr>
          <w:rFonts w:asciiTheme="minorHAnsi" w:hAnsiTheme="minorHAnsi" w:cstheme="minorHAnsi"/>
          <w:sz w:val="22"/>
          <w:szCs w:val="22"/>
        </w:rPr>
        <w:t>til.</w:t>
      </w:r>
    </w:p>
    <w:p w14:paraId="3221A4B8" w14:textId="77777777" w:rsidR="004B2D61" w:rsidRPr="00CB3391" w:rsidRDefault="004B2D61">
      <w:pPr>
        <w:pStyle w:val="PargrafodaLista"/>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4FB8EE1A"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Aditamentos</w:t>
      </w:r>
      <w:r w:rsidRPr="00CB3391">
        <w:rPr>
          <w:rFonts w:asciiTheme="minorHAnsi" w:hAnsiTheme="minorHAnsi" w:cstheme="minorHAnsi"/>
          <w:sz w:val="22"/>
          <w:szCs w:val="22"/>
        </w:rPr>
        <w:t>: Toda e qualquer modificação, alteração ou aditamento ao presente Contrato somente será válido se feito por instrumento escrito, assinado por todas as Partes e pelos Intervenientes Anuentes.</w:t>
      </w:r>
    </w:p>
    <w:p w14:paraId="04932B53" w14:textId="77777777" w:rsidR="004B2D61" w:rsidRPr="00CB3391" w:rsidRDefault="004B2D61">
      <w:pPr>
        <w:pStyle w:val="PargrafodaLista"/>
        <w:widowControl w:val="0"/>
        <w:tabs>
          <w:tab w:val="left" w:pos="567"/>
        </w:tabs>
        <w:spacing w:line="320" w:lineRule="exact"/>
        <w:ind w:left="0"/>
        <w:contextualSpacing/>
        <w:jc w:val="both"/>
        <w:rPr>
          <w:rFonts w:asciiTheme="minorHAnsi" w:hAnsiTheme="minorHAnsi" w:cstheme="minorHAnsi"/>
          <w:sz w:val="22"/>
          <w:szCs w:val="22"/>
        </w:rPr>
      </w:pPr>
    </w:p>
    <w:p w14:paraId="1CF1B465" w14:textId="77777777" w:rsidR="0075729A" w:rsidRPr="00CB3391" w:rsidRDefault="0075729A">
      <w:pPr>
        <w:pStyle w:val="PargrafodaLista"/>
        <w:widowControl w:val="0"/>
        <w:numPr>
          <w:ilvl w:val="2"/>
          <w:numId w:val="14"/>
        </w:numPr>
        <w:tabs>
          <w:tab w:val="left" w:pos="567"/>
        </w:tabs>
        <w:spacing w:line="320" w:lineRule="exact"/>
        <w:ind w:left="567" w:hanging="11"/>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Sem prejuízo do disposto acima, uma vez realizada a cessão dos Créditos Imobiliários, a assinatura da Cedente</w:t>
      </w:r>
      <w:del w:id="645" w:author="Guilherme Duarte Haselof" w:date="2019-12-11T12:57:00Z">
        <w:r w:rsidR="0001071E" w:rsidRPr="00CB3391" w:rsidDel="004F3392">
          <w:rPr>
            <w:rFonts w:asciiTheme="minorHAnsi" w:hAnsiTheme="minorHAnsi" w:cstheme="minorHAnsi"/>
            <w:sz w:val="22"/>
            <w:szCs w:val="22"/>
          </w:rPr>
          <w:delText>, nos termos dos Documentos da Operação, conforme definidos no item 2.</w:delText>
        </w:r>
        <w:commentRangeStart w:id="646"/>
        <w:r w:rsidR="0001071E" w:rsidRPr="00CB3391" w:rsidDel="004F3392">
          <w:rPr>
            <w:rFonts w:asciiTheme="minorHAnsi" w:hAnsiTheme="minorHAnsi" w:cstheme="minorHAnsi"/>
            <w:sz w:val="22"/>
            <w:szCs w:val="22"/>
          </w:rPr>
          <w:delText>9</w:delText>
        </w:r>
        <w:commentRangeEnd w:id="646"/>
        <w:r w:rsidR="0001071E" w:rsidDel="004F3392">
          <w:rPr>
            <w:rStyle w:val="Refdecomentrio"/>
          </w:rPr>
          <w:commentReference w:id="646"/>
        </w:r>
        <w:r w:rsidR="0001071E" w:rsidRPr="00CB3391" w:rsidDel="004F3392">
          <w:rPr>
            <w:rFonts w:asciiTheme="minorHAnsi" w:hAnsiTheme="minorHAnsi" w:cstheme="minorHAnsi"/>
            <w:sz w:val="22"/>
            <w:szCs w:val="22"/>
          </w:rPr>
          <w:delText>, acima,</w:delText>
        </w:r>
      </w:del>
      <w:r w:rsidR="0001071E">
        <w:rPr>
          <w:rFonts w:asciiTheme="minorHAnsi" w:hAnsiTheme="minorHAnsi" w:cstheme="minorHAnsi"/>
          <w:sz w:val="22"/>
          <w:szCs w:val="22"/>
        </w:rPr>
        <w:t xml:space="preserve"> </w:t>
      </w:r>
      <w:r w:rsidRPr="00CB3391">
        <w:rPr>
          <w:rFonts w:asciiTheme="minorHAnsi" w:hAnsiTheme="minorHAnsi" w:cstheme="minorHAnsi"/>
          <w:sz w:val="22"/>
          <w:szCs w:val="22"/>
        </w:rPr>
        <w:t xml:space="preserve">não será exigida para realização de alterações aos termos e condições </w:t>
      </w:r>
      <w:r w:rsidR="00A3016C" w:rsidRPr="00CB3391">
        <w:rPr>
          <w:rFonts w:asciiTheme="minorHAnsi" w:hAnsiTheme="minorHAnsi" w:cstheme="minorHAnsi"/>
          <w:sz w:val="22"/>
          <w:szCs w:val="22"/>
        </w:rPr>
        <w:t>deste Contrato</w:t>
      </w:r>
      <w:r w:rsidRPr="00CB3391">
        <w:rPr>
          <w:rFonts w:asciiTheme="minorHAnsi" w:hAnsiTheme="minorHAnsi" w:cstheme="minorHAnsi"/>
          <w:sz w:val="22"/>
          <w:szCs w:val="22"/>
        </w:rPr>
        <w:t xml:space="preserve">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p>
    <w:p w14:paraId="7FA244BA" w14:textId="77777777" w:rsidR="0075729A" w:rsidRPr="00CB3391" w:rsidRDefault="0075729A">
      <w:pPr>
        <w:pStyle w:val="PargrafodaLista"/>
        <w:widowControl w:val="0"/>
        <w:tabs>
          <w:tab w:val="left" w:pos="567"/>
        </w:tabs>
        <w:spacing w:line="320" w:lineRule="exact"/>
        <w:ind w:left="0"/>
        <w:contextualSpacing/>
        <w:jc w:val="both"/>
        <w:rPr>
          <w:rFonts w:asciiTheme="minorHAnsi" w:hAnsiTheme="minorHAnsi" w:cstheme="minorHAnsi"/>
          <w:sz w:val="22"/>
          <w:szCs w:val="22"/>
        </w:rPr>
      </w:pPr>
    </w:p>
    <w:p w14:paraId="0F33A310" w14:textId="77777777" w:rsidR="004B2D61" w:rsidRPr="00CB3391" w:rsidRDefault="004B2D61" w:rsidP="006749C3">
      <w:pPr>
        <w:pStyle w:val="PargrafodaLista"/>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Anuência</w:t>
      </w:r>
      <w:r w:rsidRPr="00CB3391">
        <w:rPr>
          <w:rFonts w:asciiTheme="minorHAnsi" w:hAnsiTheme="minorHAnsi" w:cstheme="minorHAnsi"/>
          <w:sz w:val="22"/>
          <w:szCs w:val="22"/>
        </w:rPr>
        <w:t>: A Devedora e os Intervenientes Anuentes assinam o presente instrumento manifestando de forma irrevogável e irretratável a sua concordância com todos os termos desse Contrato, incluindo em relação à transferência dos Créditos Imobiliários.</w:t>
      </w:r>
    </w:p>
    <w:p w14:paraId="4B034A4B"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584602E6"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Dias Úteis</w:t>
      </w:r>
      <w:r w:rsidRPr="00CB3391">
        <w:rPr>
          <w:rFonts w:asciiTheme="minorHAnsi" w:hAnsiTheme="minorHAnsi" w:cstheme="minorHAnsi"/>
          <w:sz w:val="22"/>
          <w:szCs w:val="22"/>
        </w:rPr>
        <w:t>: Para fins deste Contrato, “</w:t>
      </w:r>
      <w:r w:rsidRPr="00CB3391">
        <w:rPr>
          <w:rFonts w:asciiTheme="minorHAnsi" w:hAnsiTheme="minorHAnsi" w:cstheme="minorHAnsi"/>
          <w:sz w:val="22"/>
          <w:szCs w:val="22"/>
          <w:u w:val="single"/>
        </w:rPr>
        <w:t>Dia Útil</w:t>
      </w:r>
      <w:r w:rsidRPr="00CB3391">
        <w:rPr>
          <w:rFonts w:asciiTheme="minorHAnsi" w:hAnsiTheme="minorHAnsi" w:cstheme="minorHAnsi"/>
          <w:sz w:val="22"/>
          <w:szCs w:val="22"/>
        </w:rPr>
        <w:t xml:space="preserve">” significa de segunda a sexta-feira, exceto feriados declarados nacionais. </w:t>
      </w:r>
    </w:p>
    <w:p w14:paraId="10EA21BA" w14:textId="77777777" w:rsidR="004B2D61" w:rsidRPr="00CB3391" w:rsidRDefault="004B2D61">
      <w:pPr>
        <w:pStyle w:val="PargrafodaLista"/>
        <w:widowControl w:val="0"/>
        <w:tabs>
          <w:tab w:val="left" w:pos="567"/>
          <w:tab w:val="left" w:pos="851"/>
        </w:tabs>
        <w:spacing w:line="320" w:lineRule="exact"/>
        <w:ind w:left="0"/>
        <w:contextualSpacing/>
        <w:jc w:val="both"/>
        <w:rPr>
          <w:rFonts w:asciiTheme="minorHAnsi" w:hAnsiTheme="minorHAnsi" w:cstheme="minorHAnsi"/>
          <w:sz w:val="22"/>
          <w:szCs w:val="22"/>
        </w:rPr>
      </w:pPr>
    </w:p>
    <w:p w14:paraId="011C8CD4"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Título Executivo Extrajudicial</w:t>
      </w:r>
      <w:r w:rsidRPr="00CB3391">
        <w:rPr>
          <w:rFonts w:asciiTheme="minorHAnsi" w:hAnsiTheme="minorHAnsi" w:cstheme="minorHAnsi"/>
          <w:sz w:val="22"/>
          <w:szCs w:val="22"/>
        </w:rPr>
        <w:t>: As Partes reconhecem, desde já, que o presente Contrato constitui título executivo extrajudicial, inclusive para os fins e efeitos dos artigos 784 e seguintes da Lei nº 13.105, de 16 de março de 2015, conforme em vigor.</w:t>
      </w:r>
    </w:p>
    <w:p w14:paraId="3F535398" w14:textId="77777777" w:rsidR="004B2D61" w:rsidRPr="00CB3391" w:rsidRDefault="004B2D61">
      <w:pPr>
        <w:pStyle w:val="PargrafodaLista"/>
        <w:tabs>
          <w:tab w:val="left" w:pos="567"/>
        </w:tabs>
        <w:spacing w:line="320" w:lineRule="exact"/>
        <w:contextualSpacing/>
        <w:jc w:val="both"/>
        <w:rPr>
          <w:rFonts w:asciiTheme="minorHAnsi" w:hAnsiTheme="minorHAnsi" w:cstheme="minorHAnsi"/>
          <w:sz w:val="22"/>
          <w:szCs w:val="22"/>
        </w:rPr>
      </w:pPr>
    </w:p>
    <w:p w14:paraId="7ABAB8FF"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Registro deste Contrato</w:t>
      </w:r>
      <w:r w:rsidRPr="00CB3391">
        <w:rPr>
          <w:rFonts w:asciiTheme="minorHAnsi" w:hAnsiTheme="minorHAnsi" w:cstheme="minorHAnsi"/>
          <w:sz w:val="22"/>
          <w:szCs w:val="22"/>
        </w:rPr>
        <w:t>: A Cedente apresentará o presente Contrato e quaisquer aditamentos, se houver</w:t>
      </w:r>
      <w:r w:rsidR="001F530D" w:rsidRPr="00CB3391">
        <w:rPr>
          <w:rFonts w:asciiTheme="minorHAnsi" w:hAnsiTheme="minorHAnsi" w:cstheme="minorHAnsi"/>
          <w:sz w:val="22"/>
          <w:szCs w:val="22"/>
        </w:rPr>
        <w:t>,</w:t>
      </w:r>
      <w:r w:rsidRPr="00CB3391">
        <w:rPr>
          <w:rFonts w:asciiTheme="minorHAnsi" w:hAnsiTheme="minorHAnsi" w:cstheme="minorHAnsi"/>
          <w:sz w:val="22"/>
          <w:szCs w:val="22"/>
        </w:rPr>
        <w:t xml:space="preserve"> para registro perante os competentes Cartórios de Registros de Títulos e Documentos da cidade onde se localizam as sedes das Partes e dos Intervenientes Anuentes no prazo de até 10 (dez) Dias Úteis a contar da respectiva data de assinatura</w:t>
      </w:r>
      <w:r w:rsidR="00F10354" w:rsidRPr="00CB3391">
        <w:rPr>
          <w:rFonts w:asciiTheme="minorHAnsi" w:hAnsiTheme="minorHAnsi" w:cstheme="minorHAnsi"/>
          <w:sz w:val="22"/>
          <w:szCs w:val="22"/>
        </w:rPr>
        <w:t>. Todos os custos decorrentes do registro deste Contrato perante os competentes Cartórios de Registros de Títulos e Documentos serão arcados pela Devedora. Com relação à eventuais aditivos, a Devedora somente arcará com os referidos custos de registro na hipótese de o aditamento ter sido realizado por motivo imputável à Devedora, caso contrário, os custos serão arcados pelos recursos disponíveis no Patrimônio Separado</w:t>
      </w:r>
      <w:r w:rsidRPr="00CB3391">
        <w:rPr>
          <w:rFonts w:asciiTheme="minorHAnsi" w:hAnsiTheme="minorHAnsi" w:cstheme="minorHAnsi"/>
          <w:sz w:val="22"/>
          <w:szCs w:val="22"/>
        </w:rPr>
        <w:t xml:space="preserve">. </w:t>
      </w:r>
    </w:p>
    <w:p w14:paraId="6857FE94"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12CE5BFE" w14:textId="77777777" w:rsidR="00CB3391" w:rsidRP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bookmarkStart w:id="647" w:name="_Toc510869666"/>
      <w:bookmarkStart w:id="648" w:name="_Toc529870650"/>
      <w:bookmarkStart w:id="649" w:name="_Toc532964160"/>
      <w:r w:rsidRPr="00CB3391">
        <w:rPr>
          <w:rFonts w:asciiTheme="minorHAnsi" w:hAnsiTheme="minorHAnsi" w:cstheme="minorHAnsi"/>
          <w:b/>
          <w:sz w:val="22"/>
          <w:szCs w:val="22"/>
        </w:rPr>
        <w:t xml:space="preserve">CLÁUSULA </w:t>
      </w:r>
      <w:r w:rsidR="00ED63E7" w:rsidRPr="00CB3391">
        <w:rPr>
          <w:rFonts w:asciiTheme="minorHAnsi" w:hAnsiTheme="minorHAnsi" w:cstheme="minorHAnsi"/>
          <w:b/>
          <w:sz w:val="22"/>
          <w:szCs w:val="22"/>
        </w:rPr>
        <w:t>NONA</w:t>
      </w:r>
      <w:r w:rsidRPr="00CB3391">
        <w:rPr>
          <w:rFonts w:asciiTheme="minorHAnsi" w:hAnsiTheme="minorHAnsi" w:cstheme="minorHAnsi"/>
          <w:b/>
          <w:sz w:val="22"/>
          <w:szCs w:val="22"/>
        </w:rPr>
        <w:t xml:space="preserve"> – LEGISLAÇÃO APLICÁVEL E FORO</w:t>
      </w:r>
    </w:p>
    <w:p w14:paraId="11ABEC27" w14:textId="77777777" w:rsidR="004B2D61" w:rsidRPr="00CB3391" w:rsidRDefault="004B2D61">
      <w:pPr>
        <w:widowControl w:val="0"/>
        <w:tabs>
          <w:tab w:val="left" w:pos="567"/>
        </w:tabs>
        <w:spacing w:line="320" w:lineRule="exact"/>
        <w:contextualSpacing/>
        <w:jc w:val="both"/>
        <w:rPr>
          <w:rFonts w:asciiTheme="minorHAnsi" w:hAnsiTheme="minorHAnsi" w:cstheme="minorHAnsi"/>
          <w:vanish/>
          <w:sz w:val="22"/>
          <w:szCs w:val="22"/>
          <w:u w:val="single"/>
        </w:rPr>
      </w:pPr>
    </w:p>
    <w:p w14:paraId="0B8F5595" w14:textId="77777777" w:rsidR="004B2D61" w:rsidRPr="00CB3391"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Legislação Aplicável</w:t>
      </w:r>
      <w:r w:rsidRPr="00CB3391">
        <w:rPr>
          <w:rFonts w:asciiTheme="minorHAnsi" w:hAnsiTheme="minorHAnsi" w:cstheme="minorHAnsi"/>
          <w:sz w:val="22"/>
          <w:szCs w:val="22"/>
        </w:rPr>
        <w:t>: Os termos e condições deste instrumento devem ser interpretados e processados de acordo com a legislação vigente na República Federativa do Brasil.</w:t>
      </w:r>
    </w:p>
    <w:p w14:paraId="14D2FE90"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7D7C8E16" w14:textId="77777777" w:rsidR="004B2D61" w:rsidRPr="00CB3391"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Foro</w:t>
      </w:r>
      <w:r w:rsidRPr="00CB3391">
        <w:rPr>
          <w:rFonts w:asciiTheme="minorHAnsi" w:hAnsiTheme="minorHAnsi" w:cstheme="minorHAnsi"/>
          <w:sz w:val="22"/>
          <w:szCs w:val="22"/>
        </w:rPr>
        <w:t>: Fica eleito o foro da Comarca de São Paulo, Estado de São Paulo, como o único competente para dirimir todas e quaisquer questões ou litígios oriundos deste Contrato, renunciando-se expressamente a qualquer outro, por mais privilegiado que seja ou venha a ser.</w:t>
      </w:r>
    </w:p>
    <w:bookmarkEnd w:id="647"/>
    <w:bookmarkEnd w:id="648"/>
    <w:bookmarkEnd w:id="649"/>
    <w:p w14:paraId="2E63CF8A"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461DAA30" w14:textId="77777777" w:rsidR="004B2D61" w:rsidRPr="00CB3391" w:rsidRDefault="004B2D61">
      <w:pPr>
        <w:pStyle w:val="PargrafodaLista"/>
        <w:widowControl w:val="0"/>
        <w:tabs>
          <w:tab w:val="left" w:pos="567"/>
        </w:tabs>
        <w:spacing w:line="320" w:lineRule="exact"/>
        <w:ind w:left="0"/>
        <w:contextualSpacing/>
        <w:jc w:val="both"/>
        <w:rPr>
          <w:rFonts w:asciiTheme="minorHAnsi" w:hAnsiTheme="minorHAnsi" w:cstheme="minorHAnsi"/>
          <w:sz w:val="22"/>
          <w:szCs w:val="22"/>
        </w:rPr>
      </w:pPr>
      <w:r w:rsidRPr="00CB3391">
        <w:rPr>
          <w:rFonts w:asciiTheme="minorHAnsi" w:hAnsiTheme="minorHAnsi" w:cstheme="minorHAnsi"/>
          <w:sz w:val="22"/>
          <w:szCs w:val="22"/>
        </w:rPr>
        <w:t>E, por estarem assim, justas e contratadas, as Partes</w:t>
      </w:r>
      <w:r w:rsidR="00C26EC7" w:rsidRPr="00CB3391">
        <w:rPr>
          <w:rFonts w:asciiTheme="minorHAnsi" w:hAnsiTheme="minorHAnsi" w:cstheme="minorHAnsi"/>
          <w:sz w:val="22"/>
          <w:szCs w:val="22"/>
        </w:rPr>
        <w:t xml:space="preserve"> e os Intervenientes Anuentes</w:t>
      </w:r>
      <w:r w:rsidRPr="00CB3391">
        <w:rPr>
          <w:rFonts w:asciiTheme="minorHAnsi" w:hAnsiTheme="minorHAnsi" w:cstheme="minorHAnsi"/>
          <w:sz w:val="22"/>
          <w:szCs w:val="22"/>
        </w:rPr>
        <w:t xml:space="preserve"> assinam o presente Contrato em </w:t>
      </w:r>
      <w:del w:id="650" w:author="Mara Cristina Lima" w:date="2019-12-05T11:11:00Z">
        <w:r w:rsidR="0001071E" w:rsidRPr="00CB3391" w:rsidDel="00382B87">
          <w:rPr>
            <w:rFonts w:asciiTheme="minorHAnsi" w:hAnsiTheme="minorHAnsi" w:cstheme="minorHAnsi"/>
            <w:sz w:val="22"/>
            <w:szCs w:val="22"/>
          </w:rPr>
          <w:delText xml:space="preserve">9 </w:delText>
        </w:r>
      </w:del>
      <w:ins w:id="651" w:author="Mara Cristina Lima" w:date="2019-12-05T11:11:00Z">
        <w:r w:rsidR="0001071E">
          <w:rPr>
            <w:rFonts w:asciiTheme="minorHAnsi" w:hAnsiTheme="minorHAnsi" w:cstheme="minorHAnsi"/>
            <w:sz w:val="22"/>
            <w:szCs w:val="22"/>
          </w:rPr>
          <w:t>5</w:t>
        </w:r>
        <w:r w:rsidR="0001071E" w:rsidRPr="00CB3391">
          <w:rPr>
            <w:rFonts w:asciiTheme="minorHAnsi" w:hAnsiTheme="minorHAnsi" w:cstheme="minorHAnsi"/>
            <w:sz w:val="22"/>
            <w:szCs w:val="22"/>
          </w:rPr>
          <w:t xml:space="preserve"> </w:t>
        </w:r>
      </w:ins>
      <w:r w:rsidR="0001071E" w:rsidRPr="00CB3391">
        <w:rPr>
          <w:rFonts w:asciiTheme="minorHAnsi" w:hAnsiTheme="minorHAnsi" w:cstheme="minorHAnsi"/>
          <w:sz w:val="22"/>
          <w:szCs w:val="22"/>
        </w:rPr>
        <w:t>(</w:t>
      </w:r>
      <w:del w:id="652" w:author="Mara Cristina Lima" w:date="2019-12-05T11:11:00Z">
        <w:r w:rsidR="0001071E" w:rsidRPr="00CB3391" w:rsidDel="00382B87">
          <w:rPr>
            <w:rFonts w:asciiTheme="minorHAnsi" w:hAnsiTheme="minorHAnsi" w:cstheme="minorHAnsi"/>
            <w:sz w:val="22"/>
            <w:szCs w:val="22"/>
          </w:rPr>
          <w:delText>nove</w:delText>
        </w:r>
      </w:del>
      <w:ins w:id="653" w:author="Mara Cristina Lima" w:date="2019-12-05T11:11:00Z">
        <w:r w:rsidR="0001071E">
          <w:rPr>
            <w:rFonts w:asciiTheme="minorHAnsi" w:hAnsiTheme="minorHAnsi" w:cstheme="minorHAnsi"/>
            <w:sz w:val="22"/>
            <w:szCs w:val="22"/>
          </w:rPr>
          <w:t>cinco</w:t>
        </w:r>
      </w:ins>
      <w:r w:rsidRPr="00CB3391">
        <w:rPr>
          <w:rFonts w:asciiTheme="minorHAnsi" w:hAnsiTheme="minorHAnsi" w:cstheme="minorHAnsi"/>
          <w:sz w:val="22"/>
          <w:szCs w:val="22"/>
        </w:rPr>
        <w:t xml:space="preserve">) vias de igual teor e forma, na presença de 2 (duas) testemunhas. </w:t>
      </w:r>
    </w:p>
    <w:p w14:paraId="7B16D118"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56087DF" w14:textId="77777777" w:rsidR="004B2D61" w:rsidRPr="00CB3391" w:rsidRDefault="004B2D61">
      <w:pPr>
        <w:widowControl w:val="0"/>
        <w:tabs>
          <w:tab w:val="left" w:pos="567"/>
        </w:tabs>
        <w:spacing w:line="320" w:lineRule="exact"/>
        <w:ind w:left="567" w:right="441"/>
        <w:contextualSpacing/>
        <w:jc w:val="center"/>
        <w:rPr>
          <w:rFonts w:asciiTheme="minorHAnsi" w:hAnsiTheme="minorHAnsi" w:cstheme="minorHAnsi"/>
          <w:sz w:val="22"/>
          <w:szCs w:val="22"/>
        </w:rPr>
      </w:pPr>
      <w:r w:rsidRPr="00CB3391">
        <w:rPr>
          <w:rFonts w:asciiTheme="minorHAnsi" w:hAnsiTheme="minorHAnsi" w:cstheme="minorHAnsi"/>
          <w:sz w:val="22"/>
          <w:szCs w:val="22"/>
        </w:rPr>
        <w:t xml:space="preserve">São Paulo, </w:t>
      </w:r>
      <w:r w:rsidRPr="00CB3391">
        <w:rPr>
          <w:rFonts w:asciiTheme="minorHAnsi" w:hAnsiTheme="minorHAnsi" w:cstheme="minorHAnsi"/>
          <w:color w:val="000000"/>
          <w:sz w:val="22"/>
          <w:szCs w:val="22"/>
          <w:highlight w:val="yellow"/>
        </w:rPr>
        <w:t>[=]</w:t>
      </w:r>
      <w:r w:rsidRPr="00CB3391">
        <w:rPr>
          <w:rFonts w:asciiTheme="minorHAnsi" w:hAnsiTheme="minorHAnsi" w:cstheme="minorHAnsi"/>
          <w:color w:val="000000"/>
          <w:sz w:val="22"/>
          <w:szCs w:val="22"/>
        </w:rPr>
        <w:t xml:space="preserve"> de </w:t>
      </w:r>
      <w:r w:rsidRPr="00CB3391">
        <w:rPr>
          <w:rFonts w:asciiTheme="minorHAnsi" w:hAnsiTheme="minorHAnsi" w:cstheme="minorHAnsi"/>
          <w:color w:val="000000"/>
          <w:sz w:val="22"/>
          <w:szCs w:val="22"/>
          <w:highlight w:val="yellow"/>
        </w:rPr>
        <w:t>[=]</w:t>
      </w:r>
      <w:r w:rsidRPr="00CB3391">
        <w:rPr>
          <w:rFonts w:asciiTheme="minorHAnsi" w:hAnsiTheme="minorHAnsi" w:cstheme="minorHAnsi"/>
          <w:sz w:val="22"/>
          <w:szCs w:val="22"/>
        </w:rPr>
        <w:t xml:space="preserve"> de 20</w:t>
      </w:r>
      <w:ins w:id="654" w:author="Danielle Oliveira Peniche" w:date="2020-01-15T21:57:00Z">
        <w:r w:rsidR="0042207A">
          <w:rPr>
            <w:rFonts w:asciiTheme="minorHAnsi" w:hAnsiTheme="minorHAnsi" w:cstheme="minorHAnsi"/>
            <w:sz w:val="22"/>
            <w:szCs w:val="22"/>
          </w:rPr>
          <w:t>20</w:t>
        </w:r>
      </w:ins>
      <w:del w:id="655" w:author="Danielle Oliveira Peniche" w:date="2020-01-15T21:57:00Z">
        <w:r w:rsidRPr="00CB3391" w:rsidDel="0042207A">
          <w:rPr>
            <w:rFonts w:asciiTheme="minorHAnsi" w:hAnsiTheme="minorHAnsi" w:cstheme="minorHAnsi"/>
            <w:sz w:val="22"/>
            <w:szCs w:val="22"/>
          </w:rPr>
          <w:delText>1</w:delText>
        </w:r>
        <w:r w:rsidR="00C8394B" w:rsidRPr="00CB3391" w:rsidDel="0042207A">
          <w:rPr>
            <w:rFonts w:asciiTheme="minorHAnsi" w:hAnsiTheme="minorHAnsi" w:cstheme="minorHAnsi"/>
            <w:sz w:val="22"/>
            <w:szCs w:val="22"/>
          </w:rPr>
          <w:delText>9</w:delText>
        </w:r>
      </w:del>
      <w:r w:rsidRPr="00CB3391">
        <w:rPr>
          <w:rFonts w:asciiTheme="minorHAnsi" w:hAnsiTheme="minorHAnsi" w:cstheme="minorHAnsi"/>
          <w:sz w:val="22"/>
          <w:szCs w:val="22"/>
        </w:rPr>
        <w:t>.</w:t>
      </w:r>
    </w:p>
    <w:p w14:paraId="53493D1E" w14:textId="77777777" w:rsidR="004B2D61" w:rsidRPr="00CB3391" w:rsidRDefault="004B2D61">
      <w:pPr>
        <w:widowControl w:val="0"/>
        <w:tabs>
          <w:tab w:val="left" w:pos="567"/>
        </w:tabs>
        <w:spacing w:line="320" w:lineRule="exact"/>
        <w:ind w:left="567" w:right="441"/>
        <w:contextualSpacing/>
        <w:jc w:val="center"/>
        <w:rPr>
          <w:rFonts w:asciiTheme="minorHAnsi" w:hAnsiTheme="minorHAnsi" w:cstheme="minorHAnsi"/>
          <w:sz w:val="22"/>
          <w:szCs w:val="22"/>
        </w:rPr>
      </w:pPr>
    </w:p>
    <w:p w14:paraId="3BBA9033" w14:textId="77777777" w:rsidR="004B2D61" w:rsidRPr="00CB3391" w:rsidRDefault="004B2D61">
      <w:pPr>
        <w:widowControl w:val="0"/>
        <w:tabs>
          <w:tab w:val="left" w:pos="567"/>
        </w:tabs>
        <w:spacing w:line="320" w:lineRule="exact"/>
        <w:ind w:left="567" w:right="441"/>
        <w:contextualSpacing/>
        <w:jc w:val="both"/>
        <w:rPr>
          <w:rFonts w:asciiTheme="minorHAnsi" w:hAnsiTheme="minorHAnsi" w:cstheme="minorHAnsi"/>
          <w:sz w:val="22"/>
          <w:szCs w:val="22"/>
        </w:rPr>
      </w:pPr>
    </w:p>
    <w:p w14:paraId="7F3AC85E" w14:textId="77777777" w:rsidR="004B2D61" w:rsidRPr="00CB3391" w:rsidRDefault="004B2D61">
      <w:pPr>
        <w:widowControl w:val="0"/>
        <w:tabs>
          <w:tab w:val="left" w:pos="567"/>
        </w:tabs>
        <w:spacing w:line="320" w:lineRule="exact"/>
        <w:ind w:left="567" w:right="441"/>
        <w:contextualSpacing/>
        <w:jc w:val="center"/>
        <w:rPr>
          <w:rFonts w:asciiTheme="minorHAnsi" w:hAnsiTheme="minorHAnsi" w:cstheme="minorHAnsi"/>
          <w:i/>
          <w:sz w:val="22"/>
          <w:szCs w:val="22"/>
        </w:rPr>
      </w:pPr>
      <w:r w:rsidRPr="00CB3391">
        <w:rPr>
          <w:rFonts w:asciiTheme="minorHAnsi" w:hAnsiTheme="minorHAnsi" w:cstheme="minorHAnsi"/>
          <w:i/>
          <w:sz w:val="22"/>
          <w:szCs w:val="22"/>
        </w:rPr>
        <w:t>Espaço deixado intencionalmente em branco.</w:t>
      </w:r>
    </w:p>
    <w:p w14:paraId="0D25C82B" w14:textId="77777777" w:rsidR="004B2D61" w:rsidRPr="00CB3391" w:rsidRDefault="004B2D61">
      <w:pPr>
        <w:widowControl w:val="0"/>
        <w:tabs>
          <w:tab w:val="left" w:pos="567"/>
        </w:tabs>
        <w:spacing w:line="320" w:lineRule="exact"/>
        <w:ind w:left="567" w:right="441"/>
        <w:contextualSpacing/>
        <w:jc w:val="center"/>
        <w:rPr>
          <w:rFonts w:asciiTheme="minorHAnsi" w:hAnsiTheme="minorHAnsi" w:cstheme="minorHAnsi"/>
          <w:i/>
          <w:sz w:val="22"/>
          <w:szCs w:val="22"/>
        </w:rPr>
      </w:pPr>
      <w:r w:rsidRPr="00CB3391">
        <w:rPr>
          <w:rFonts w:asciiTheme="minorHAnsi" w:hAnsiTheme="minorHAnsi" w:cstheme="minorHAnsi"/>
          <w:i/>
          <w:sz w:val="22"/>
          <w:szCs w:val="22"/>
        </w:rPr>
        <w:t>Páginas de assinaturas abaixo.</w:t>
      </w:r>
    </w:p>
    <w:p w14:paraId="7D7CE392" w14:textId="77777777" w:rsidR="004B2D61" w:rsidRPr="00CB3391" w:rsidRDefault="004B2D61">
      <w:pPr>
        <w:tabs>
          <w:tab w:val="left" w:pos="567"/>
        </w:tabs>
        <w:spacing w:line="320" w:lineRule="exact"/>
        <w:contextualSpacing/>
        <w:jc w:val="both"/>
        <w:rPr>
          <w:rFonts w:asciiTheme="minorHAnsi" w:hAnsiTheme="minorHAnsi" w:cstheme="minorHAnsi"/>
          <w:i/>
          <w:sz w:val="22"/>
          <w:szCs w:val="22"/>
        </w:rPr>
      </w:pPr>
      <w:r w:rsidRPr="00CB3391">
        <w:rPr>
          <w:rFonts w:asciiTheme="minorHAnsi" w:hAnsiTheme="minorHAnsi" w:cstheme="minorHAnsi"/>
          <w:i/>
          <w:sz w:val="22"/>
          <w:szCs w:val="22"/>
        </w:rPr>
        <w:lastRenderedPageBreak/>
        <w:br w:type="page"/>
      </w:r>
    </w:p>
    <w:p w14:paraId="3B3362F5" w14:textId="77777777" w:rsidR="00EA632F" w:rsidRPr="00CB3391" w:rsidRDefault="00EA632F">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 xml:space="preserve">(Página de assinatura 1/5 do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xml:space="preserve">, celebrado em </w:t>
      </w:r>
      <w:r w:rsidRPr="00CB3391">
        <w:rPr>
          <w:rFonts w:asciiTheme="minorHAnsi" w:hAnsiTheme="minorHAnsi" w:cstheme="minorHAnsi"/>
          <w:color w:val="000000"/>
          <w:sz w:val="22"/>
          <w:szCs w:val="22"/>
          <w:highlight w:val="yellow"/>
        </w:rPr>
        <w:t>[=]</w:t>
      </w:r>
      <w:r w:rsidRPr="00CB3391">
        <w:rPr>
          <w:rFonts w:asciiTheme="minorHAnsi" w:hAnsiTheme="minorHAnsi" w:cstheme="minorHAnsi"/>
          <w:sz w:val="22"/>
          <w:szCs w:val="22"/>
        </w:rPr>
        <w:t xml:space="preserve"> entre </w:t>
      </w:r>
      <w:r w:rsidRPr="00CB3391">
        <w:rPr>
          <w:rFonts w:asciiTheme="minorHAnsi" w:hAnsiTheme="minorHAnsi" w:cstheme="minorHAnsi"/>
          <w:color w:val="000000"/>
          <w:sz w:val="22"/>
          <w:szCs w:val="22"/>
        </w:rPr>
        <w:t xml:space="preserve">a </w:t>
      </w:r>
      <w:r w:rsidR="00A3016C" w:rsidRPr="00CB3391">
        <w:rPr>
          <w:rFonts w:asciiTheme="minorHAnsi" w:hAnsiTheme="minorHAnsi" w:cstheme="minorHAnsi"/>
          <w:color w:val="000000"/>
          <w:sz w:val="22"/>
          <w:szCs w:val="22"/>
        </w:rPr>
        <w:t>Companhia Hipotecária Piratini – CHP</w:t>
      </w:r>
      <w:r w:rsidRPr="00CB3391">
        <w:rPr>
          <w:rFonts w:asciiTheme="minorHAnsi" w:hAnsiTheme="minorHAnsi" w:cstheme="minorHAnsi"/>
          <w:sz w:val="22"/>
          <w:szCs w:val="22"/>
        </w:rPr>
        <w:t>, Casa de Pedra Securitizadora de Créditos S.A.</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w:t>
      </w:r>
      <w:r w:rsidR="00A3016C" w:rsidRPr="00CB3391">
        <w:rPr>
          <w:rFonts w:asciiTheme="minorHAnsi" w:hAnsiTheme="minorHAnsi" w:cstheme="minorHAnsi"/>
          <w:sz w:val="22"/>
          <w:szCs w:val="22"/>
        </w:rPr>
        <w:t xml:space="preserve">SPE Cipó Construções e Empreendimentos Ltda., </w:t>
      </w:r>
      <w:r w:rsidRPr="00CB3391">
        <w:rPr>
          <w:rFonts w:asciiTheme="minorHAnsi" w:hAnsiTheme="minorHAnsi" w:cstheme="minorHAnsi"/>
          <w:bCs/>
          <w:sz w:val="22"/>
          <w:szCs w:val="22"/>
        </w:rPr>
        <w:t>Rotta Ely Construções e Incorporações Ltda., Maria Cristina Rota Ely, Ricardo Ely, Tiago Rota Ely e Pedro Rota Ely)</w:t>
      </w:r>
      <w:r w:rsidRPr="00CB3391">
        <w:rPr>
          <w:rFonts w:asciiTheme="minorHAnsi" w:hAnsiTheme="minorHAnsi" w:cstheme="minorHAnsi"/>
          <w:bCs/>
          <w:i/>
          <w:sz w:val="22"/>
          <w:szCs w:val="22"/>
        </w:rPr>
        <w:t xml:space="preserve"> </w:t>
      </w:r>
    </w:p>
    <w:p w14:paraId="3D6821DA"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5EE781A8"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72660596"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4EF1397D"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B3391" w14:paraId="5D5B4A5A" w14:textId="77777777" w:rsidTr="00787400">
        <w:trPr>
          <w:jc w:val="center"/>
        </w:trPr>
        <w:tc>
          <w:tcPr>
            <w:tcW w:w="3969" w:type="dxa"/>
            <w:tcBorders>
              <w:top w:val="single" w:sz="4" w:space="0" w:color="auto"/>
            </w:tcBorders>
            <w:hideMark/>
          </w:tcPr>
          <w:p w14:paraId="17373CC4"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c>
          <w:tcPr>
            <w:tcW w:w="567" w:type="dxa"/>
          </w:tcPr>
          <w:p w14:paraId="3D22E233"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hideMark/>
          </w:tcPr>
          <w:p w14:paraId="7E4CA4CD"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r>
      <w:tr w:rsidR="00C26EC7" w:rsidRPr="00CB3391" w14:paraId="6A5D6E7F" w14:textId="77777777" w:rsidTr="00787400">
        <w:trPr>
          <w:jc w:val="center"/>
        </w:trPr>
        <w:tc>
          <w:tcPr>
            <w:tcW w:w="3969" w:type="dxa"/>
            <w:hideMark/>
          </w:tcPr>
          <w:p w14:paraId="12403E88"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c>
          <w:tcPr>
            <w:tcW w:w="567" w:type="dxa"/>
          </w:tcPr>
          <w:p w14:paraId="45ABA718"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hideMark/>
          </w:tcPr>
          <w:p w14:paraId="65362CB1"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r>
      <w:tr w:rsidR="00C26EC7" w:rsidRPr="00CB3391" w14:paraId="23B0E9FC" w14:textId="77777777" w:rsidTr="00787400">
        <w:trPr>
          <w:trHeight w:val="874"/>
          <w:jc w:val="center"/>
        </w:trPr>
        <w:tc>
          <w:tcPr>
            <w:tcW w:w="8505" w:type="dxa"/>
            <w:gridSpan w:val="3"/>
            <w:vAlign w:val="center"/>
            <w:hideMark/>
          </w:tcPr>
          <w:p w14:paraId="1D64E311" w14:textId="77777777" w:rsidR="00A3016C" w:rsidRPr="00CB3391" w:rsidRDefault="00A3016C" w:rsidP="006E1D68">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CB3391">
              <w:rPr>
                <w:rFonts w:asciiTheme="minorHAnsi" w:hAnsiTheme="minorHAnsi" w:cstheme="minorHAnsi"/>
                <w:b/>
                <w:bCs/>
                <w:sz w:val="22"/>
                <w:szCs w:val="22"/>
              </w:rPr>
              <w:t>COMPANHIA HIPOTECÁRIA PIRATINI – CHP</w:t>
            </w:r>
            <w:r w:rsidRPr="00CB3391" w:rsidDel="00A3016C">
              <w:rPr>
                <w:rFonts w:asciiTheme="minorHAnsi" w:hAnsiTheme="minorHAnsi" w:cstheme="minorHAnsi"/>
                <w:b/>
                <w:sz w:val="22"/>
                <w:szCs w:val="22"/>
                <w:highlight w:val="yellow"/>
              </w:rPr>
              <w:t xml:space="preserve"> </w:t>
            </w:r>
          </w:p>
          <w:p w14:paraId="4267D05A" w14:textId="77777777" w:rsidR="00C26EC7" w:rsidRPr="00CB3391" w:rsidRDefault="00C26EC7">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CB3391">
              <w:rPr>
                <w:rFonts w:asciiTheme="minorHAnsi" w:hAnsiTheme="minorHAnsi" w:cstheme="minorHAnsi"/>
                <w:bCs/>
                <w:i/>
                <w:color w:val="000000"/>
                <w:sz w:val="22"/>
                <w:szCs w:val="22"/>
              </w:rPr>
              <w:t>Cedente</w:t>
            </w:r>
          </w:p>
        </w:tc>
      </w:tr>
    </w:tbl>
    <w:p w14:paraId="550D217E"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lang w:eastAsia="en-US"/>
        </w:rPr>
      </w:pPr>
    </w:p>
    <w:p w14:paraId="73CABA68"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435E2D9A"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0F0856AC" w14:textId="77777777" w:rsidR="00C26EC7" w:rsidRPr="00CB3391" w:rsidRDefault="00C26EC7" w:rsidP="006749C3">
      <w:pPr>
        <w:spacing w:line="320" w:lineRule="exact"/>
        <w:jc w:val="both"/>
        <w:rPr>
          <w:rFonts w:asciiTheme="minorHAnsi" w:hAnsiTheme="minorHAnsi" w:cstheme="minorHAnsi"/>
          <w:sz w:val="22"/>
          <w:szCs w:val="22"/>
        </w:rPr>
      </w:pPr>
      <w:r w:rsidRPr="00CB3391">
        <w:rPr>
          <w:rFonts w:asciiTheme="minorHAnsi" w:hAnsiTheme="minorHAnsi" w:cstheme="minorHAnsi"/>
          <w:sz w:val="22"/>
          <w:szCs w:val="22"/>
        </w:rPr>
        <w:br w:type="page"/>
      </w:r>
    </w:p>
    <w:p w14:paraId="4DF1C346" w14:textId="77777777" w:rsidR="00A3016C" w:rsidRPr="00CB3391" w:rsidRDefault="00A3016C" w:rsidP="006E1D68">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 xml:space="preserve">(Página de assinatura 2/5 do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xml:space="preserve">, celebrado em </w:t>
      </w:r>
      <w:r w:rsidRPr="00CB3391">
        <w:rPr>
          <w:rFonts w:asciiTheme="minorHAnsi" w:hAnsiTheme="minorHAnsi" w:cstheme="minorHAnsi"/>
          <w:color w:val="000000"/>
          <w:sz w:val="22"/>
          <w:szCs w:val="22"/>
          <w:highlight w:val="yellow"/>
        </w:rPr>
        <w:t>[=]</w:t>
      </w:r>
      <w:r w:rsidRPr="00CB3391">
        <w:rPr>
          <w:rFonts w:asciiTheme="minorHAnsi" w:hAnsiTheme="minorHAnsi" w:cstheme="minorHAnsi"/>
          <w:sz w:val="22"/>
          <w:szCs w:val="22"/>
        </w:rPr>
        <w:t xml:space="preserve"> entre </w:t>
      </w:r>
      <w:r w:rsidRPr="00CB3391">
        <w:rPr>
          <w:rFonts w:asciiTheme="minorHAnsi" w:hAnsiTheme="minorHAnsi" w:cstheme="minorHAnsi"/>
          <w:color w:val="000000"/>
          <w:sz w:val="22"/>
          <w:szCs w:val="22"/>
        </w:rPr>
        <w:t>a Companhia Hipotecária Piratini – CHP</w:t>
      </w:r>
      <w:r w:rsidRPr="00CB3391">
        <w:rPr>
          <w:rFonts w:asciiTheme="minorHAnsi" w:hAnsiTheme="minorHAnsi" w:cstheme="minorHAnsi"/>
          <w:sz w:val="22"/>
          <w:szCs w:val="22"/>
        </w:rPr>
        <w:t>, Casa de Pedra Securitizadora de Créditos S.A.</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SPE Cipó Construções e Empreendimentos Ltda., </w:t>
      </w:r>
      <w:r w:rsidRPr="00CB3391">
        <w:rPr>
          <w:rFonts w:asciiTheme="minorHAnsi" w:hAnsiTheme="minorHAnsi" w:cstheme="minorHAnsi"/>
          <w:bCs/>
          <w:sz w:val="22"/>
          <w:szCs w:val="22"/>
        </w:rPr>
        <w:t>Rotta Ely Construções e Incorporações Ltda., Maria Cristina Rota Ely, Ricardo Ely, Tiago Rota Ely e Pedro Rota Ely)</w:t>
      </w:r>
      <w:r w:rsidRPr="00CB3391">
        <w:rPr>
          <w:rFonts w:asciiTheme="minorHAnsi" w:hAnsiTheme="minorHAnsi" w:cstheme="minorHAnsi"/>
          <w:bCs/>
          <w:i/>
          <w:sz w:val="22"/>
          <w:szCs w:val="22"/>
        </w:rPr>
        <w:t xml:space="preserve"> </w:t>
      </w:r>
    </w:p>
    <w:p w14:paraId="4EDD3683" w14:textId="77777777" w:rsidR="00C26EC7" w:rsidRPr="00CB3391" w:rsidRDefault="00A3016C">
      <w:pPr>
        <w:widowControl w:val="0"/>
        <w:tabs>
          <w:tab w:val="left" w:pos="567"/>
        </w:tabs>
        <w:spacing w:line="320" w:lineRule="exact"/>
        <w:contextualSpacing/>
        <w:jc w:val="both"/>
        <w:rPr>
          <w:rFonts w:asciiTheme="minorHAnsi" w:hAnsiTheme="minorHAnsi" w:cstheme="minorHAnsi"/>
          <w:sz w:val="22"/>
          <w:szCs w:val="22"/>
        </w:rPr>
      </w:pPr>
      <w:r w:rsidRPr="00CB3391" w:rsidDel="00A3016C">
        <w:rPr>
          <w:rFonts w:asciiTheme="minorHAnsi" w:hAnsiTheme="minorHAnsi" w:cstheme="minorHAnsi"/>
          <w:sz w:val="22"/>
          <w:szCs w:val="22"/>
        </w:rPr>
        <w:t xml:space="preserve"> </w:t>
      </w:r>
    </w:p>
    <w:p w14:paraId="17811084"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4D635206"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764E8140"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B3391" w14:paraId="71DEFB7F" w14:textId="77777777" w:rsidTr="00C26EC7">
        <w:trPr>
          <w:jc w:val="center"/>
        </w:trPr>
        <w:tc>
          <w:tcPr>
            <w:tcW w:w="3969" w:type="dxa"/>
            <w:tcBorders>
              <w:top w:val="single" w:sz="4" w:space="0" w:color="auto"/>
            </w:tcBorders>
            <w:hideMark/>
          </w:tcPr>
          <w:p w14:paraId="3CC1629F"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c>
          <w:tcPr>
            <w:tcW w:w="567" w:type="dxa"/>
          </w:tcPr>
          <w:p w14:paraId="61F136AA"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hideMark/>
          </w:tcPr>
          <w:p w14:paraId="7DCB0DD7"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r>
      <w:tr w:rsidR="00C26EC7" w:rsidRPr="00CB3391" w14:paraId="7AD33D78" w14:textId="77777777" w:rsidTr="00C26EC7">
        <w:trPr>
          <w:jc w:val="center"/>
        </w:trPr>
        <w:tc>
          <w:tcPr>
            <w:tcW w:w="3969" w:type="dxa"/>
            <w:hideMark/>
          </w:tcPr>
          <w:p w14:paraId="126323DC"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c>
          <w:tcPr>
            <w:tcW w:w="567" w:type="dxa"/>
          </w:tcPr>
          <w:p w14:paraId="006377FB"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hideMark/>
          </w:tcPr>
          <w:p w14:paraId="02FE8F7C"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r>
      <w:tr w:rsidR="00C26EC7" w:rsidRPr="00CB3391" w14:paraId="13962BE3" w14:textId="77777777" w:rsidTr="00C26EC7">
        <w:trPr>
          <w:trHeight w:val="874"/>
          <w:jc w:val="center"/>
        </w:trPr>
        <w:tc>
          <w:tcPr>
            <w:tcW w:w="8505" w:type="dxa"/>
            <w:gridSpan w:val="3"/>
            <w:vAlign w:val="center"/>
            <w:hideMark/>
          </w:tcPr>
          <w:p w14:paraId="14EA205E" w14:textId="77777777" w:rsidR="00C26EC7" w:rsidRPr="00CB3391" w:rsidRDefault="00C26EC7" w:rsidP="006E1D68">
            <w:pPr>
              <w:tabs>
                <w:tab w:val="left" w:pos="567"/>
              </w:tabs>
              <w:spacing w:line="320" w:lineRule="exact"/>
              <w:contextualSpacing/>
              <w:jc w:val="center"/>
              <w:rPr>
                <w:rFonts w:asciiTheme="minorHAnsi" w:hAnsiTheme="minorHAnsi" w:cstheme="minorHAnsi"/>
                <w:b/>
                <w:sz w:val="22"/>
                <w:szCs w:val="22"/>
              </w:rPr>
            </w:pPr>
            <w:r w:rsidRPr="00CB3391">
              <w:rPr>
                <w:rFonts w:asciiTheme="minorHAnsi" w:hAnsiTheme="minorHAnsi" w:cstheme="minorHAnsi"/>
                <w:b/>
                <w:sz w:val="22"/>
                <w:szCs w:val="22"/>
              </w:rPr>
              <w:t>CASA DE PEDRA SECURITIZADORA DE CRÉDITOS S.A.</w:t>
            </w:r>
          </w:p>
          <w:p w14:paraId="74E86C78" w14:textId="77777777" w:rsidR="00C26EC7" w:rsidRPr="00CB3391" w:rsidRDefault="00C26EC7">
            <w:pPr>
              <w:widowControl w:val="0"/>
              <w:tabs>
                <w:tab w:val="left" w:pos="567"/>
              </w:tabs>
              <w:spacing w:line="320" w:lineRule="exact"/>
              <w:contextualSpacing/>
              <w:jc w:val="center"/>
              <w:rPr>
                <w:rFonts w:asciiTheme="minorHAnsi" w:hAnsiTheme="minorHAnsi" w:cstheme="minorHAnsi"/>
                <w:i/>
                <w:sz w:val="22"/>
                <w:szCs w:val="22"/>
              </w:rPr>
            </w:pPr>
            <w:r w:rsidRPr="00CB3391">
              <w:rPr>
                <w:rFonts w:asciiTheme="minorHAnsi" w:hAnsiTheme="minorHAnsi" w:cstheme="minorHAnsi"/>
                <w:i/>
                <w:sz w:val="22"/>
                <w:szCs w:val="22"/>
              </w:rPr>
              <w:t>Cessionária</w:t>
            </w:r>
          </w:p>
        </w:tc>
      </w:tr>
    </w:tbl>
    <w:p w14:paraId="031E5359"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3D70336E"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1471E25A"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70054393" w14:textId="77777777" w:rsidR="00C26EC7" w:rsidRPr="00CB3391" w:rsidRDefault="00C26EC7" w:rsidP="006749C3">
      <w:pPr>
        <w:spacing w:line="320" w:lineRule="exact"/>
        <w:jc w:val="both"/>
        <w:rPr>
          <w:rFonts w:asciiTheme="minorHAnsi" w:hAnsiTheme="minorHAnsi" w:cstheme="minorHAnsi"/>
          <w:sz w:val="22"/>
          <w:szCs w:val="22"/>
        </w:rPr>
      </w:pPr>
      <w:r w:rsidRPr="00CB3391">
        <w:rPr>
          <w:rFonts w:asciiTheme="minorHAnsi" w:hAnsiTheme="minorHAnsi" w:cstheme="minorHAnsi"/>
          <w:sz w:val="22"/>
          <w:szCs w:val="22"/>
        </w:rPr>
        <w:br w:type="page"/>
      </w:r>
    </w:p>
    <w:p w14:paraId="14FE570A" w14:textId="77777777" w:rsidR="00A3016C" w:rsidRPr="00CB3391" w:rsidRDefault="00A3016C" w:rsidP="006E1D68">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 xml:space="preserve">(Página de assinatura 3/5 do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xml:space="preserve">, celebrado em </w:t>
      </w:r>
      <w:r w:rsidRPr="00CB3391">
        <w:rPr>
          <w:rFonts w:asciiTheme="minorHAnsi" w:hAnsiTheme="minorHAnsi" w:cstheme="minorHAnsi"/>
          <w:color w:val="000000"/>
          <w:sz w:val="22"/>
          <w:szCs w:val="22"/>
          <w:highlight w:val="yellow"/>
        </w:rPr>
        <w:t>[=]</w:t>
      </w:r>
      <w:r w:rsidRPr="00CB3391">
        <w:rPr>
          <w:rFonts w:asciiTheme="minorHAnsi" w:hAnsiTheme="minorHAnsi" w:cstheme="minorHAnsi"/>
          <w:sz w:val="22"/>
          <w:szCs w:val="22"/>
        </w:rPr>
        <w:t xml:space="preserve"> entre </w:t>
      </w:r>
      <w:r w:rsidRPr="00CB3391">
        <w:rPr>
          <w:rFonts w:asciiTheme="minorHAnsi" w:hAnsiTheme="minorHAnsi" w:cstheme="minorHAnsi"/>
          <w:color w:val="000000"/>
          <w:sz w:val="22"/>
          <w:szCs w:val="22"/>
        </w:rPr>
        <w:t>a Companhia Hipotecária Piratini – CHP</w:t>
      </w:r>
      <w:r w:rsidRPr="00CB3391">
        <w:rPr>
          <w:rFonts w:asciiTheme="minorHAnsi" w:hAnsiTheme="minorHAnsi" w:cstheme="minorHAnsi"/>
          <w:sz w:val="22"/>
          <w:szCs w:val="22"/>
        </w:rPr>
        <w:t>, Casa de Pedra Securitizadora de Créditos S.A.</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SPE Cipó Construções e Empreendimentos Ltda., </w:t>
      </w:r>
      <w:r w:rsidRPr="00CB3391">
        <w:rPr>
          <w:rFonts w:asciiTheme="minorHAnsi" w:hAnsiTheme="minorHAnsi" w:cstheme="minorHAnsi"/>
          <w:bCs/>
          <w:sz w:val="22"/>
          <w:szCs w:val="22"/>
        </w:rPr>
        <w:t>Rotta Ely Construções e Incorporações Ltda., Maria Cristina Rota Ely, Ricardo Ely, Tiago Rota Ely e Pedro Rota Ely)</w:t>
      </w:r>
      <w:r w:rsidRPr="00CB3391">
        <w:rPr>
          <w:rFonts w:asciiTheme="minorHAnsi" w:hAnsiTheme="minorHAnsi" w:cstheme="minorHAnsi"/>
          <w:bCs/>
          <w:i/>
          <w:sz w:val="22"/>
          <w:szCs w:val="22"/>
        </w:rPr>
        <w:t xml:space="preserve"> </w:t>
      </w:r>
    </w:p>
    <w:p w14:paraId="7C5DDF30" w14:textId="77777777" w:rsidR="00C26EC7" w:rsidRPr="00CB3391" w:rsidRDefault="00A3016C">
      <w:pPr>
        <w:widowControl w:val="0"/>
        <w:tabs>
          <w:tab w:val="left" w:pos="567"/>
        </w:tabs>
        <w:spacing w:line="320" w:lineRule="exact"/>
        <w:contextualSpacing/>
        <w:jc w:val="both"/>
        <w:rPr>
          <w:rFonts w:asciiTheme="minorHAnsi" w:hAnsiTheme="minorHAnsi" w:cstheme="minorHAnsi"/>
          <w:sz w:val="22"/>
          <w:szCs w:val="22"/>
        </w:rPr>
      </w:pPr>
      <w:r w:rsidRPr="00CB3391" w:rsidDel="00A3016C">
        <w:rPr>
          <w:rFonts w:asciiTheme="minorHAnsi" w:hAnsiTheme="minorHAnsi" w:cstheme="minorHAnsi"/>
          <w:sz w:val="22"/>
          <w:szCs w:val="22"/>
        </w:rPr>
        <w:t xml:space="preserve"> </w:t>
      </w:r>
    </w:p>
    <w:p w14:paraId="38483C5C"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46405C14"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2E19501F"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B3391" w14:paraId="74FF41FB" w14:textId="77777777" w:rsidTr="00C26EC7">
        <w:trPr>
          <w:jc w:val="center"/>
        </w:trPr>
        <w:tc>
          <w:tcPr>
            <w:tcW w:w="3969" w:type="dxa"/>
            <w:tcBorders>
              <w:top w:val="single" w:sz="4" w:space="0" w:color="auto"/>
            </w:tcBorders>
            <w:hideMark/>
          </w:tcPr>
          <w:p w14:paraId="1C237B79"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c>
          <w:tcPr>
            <w:tcW w:w="567" w:type="dxa"/>
          </w:tcPr>
          <w:p w14:paraId="18448C01"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hideMark/>
          </w:tcPr>
          <w:p w14:paraId="18BBBAF0"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r>
      <w:tr w:rsidR="00C26EC7" w:rsidRPr="00CB3391" w14:paraId="75424072" w14:textId="77777777" w:rsidTr="00C26EC7">
        <w:trPr>
          <w:jc w:val="center"/>
        </w:trPr>
        <w:tc>
          <w:tcPr>
            <w:tcW w:w="3969" w:type="dxa"/>
            <w:hideMark/>
          </w:tcPr>
          <w:p w14:paraId="7F932E3E"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c>
          <w:tcPr>
            <w:tcW w:w="567" w:type="dxa"/>
          </w:tcPr>
          <w:p w14:paraId="4C620EA9"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hideMark/>
          </w:tcPr>
          <w:p w14:paraId="68D95943"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r>
      <w:tr w:rsidR="00C26EC7" w:rsidRPr="00CB3391" w14:paraId="65FB8D09" w14:textId="77777777" w:rsidTr="00C26EC7">
        <w:trPr>
          <w:trHeight w:val="874"/>
          <w:jc w:val="center"/>
        </w:trPr>
        <w:tc>
          <w:tcPr>
            <w:tcW w:w="8505" w:type="dxa"/>
            <w:gridSpan w:val="3"/>
            <w:vAlign w:val="center"/>
            <w:hideMark/>
          </w:tcPr>
          <w:p w14:paraId="09AF3ED8" w14:textId="77777777" w:rsidR="00C26EC7" w:rsidRPr="00CB3391" w:rsidRDefault="00C26EC7" w:rsidP="006E1D68">
            <w:pPr>
              <w:tabs>
                <w:tab w:val="left" w:pos="567"/>
              </w:tabs>
              <w:spacing w:line="320" w:lineRule="exact"/>
              <w:contextualSpacing/>
              <w:jc w:val="center"/>
              <w:rPr>
                <w:rFonts w:asciiTheme="minorHAnsi" w:hAnsiTheme="minorHAnsi" w:cstheme="minorHAnsi"/>
                <w:b/>
                <w:sz w:val="22"/>
                <w:szCs w:val="22"/>
              </w:rPr>
            </w:pPr>
            <w:r w:rsidRPr="00CB3391">
              <w:rPr>
                <w:rFonts w:asciiTheme="minorHAnsi" w:hAnsiTheme="minorHAnsi" w:cstheme="minorHAnsi"/>
                <w:b/>
                <w:bCs/>
                <w:color w:val="000000"/>
                <w:sz w:val="22"/>
                <w:szCs w:val="22"/>
              </w:rPr>
              <w:t>SPE CIPÓ CONSTRUÇÕES E EMPREENDIMENTOS LTDA</w:t>
            </w:r>
          </w:p>
          <w:p w14:paraId="230A8776" w14:textId="77777777" w:rsidR="00C26EC7" w:rsidRPr="00CB3391" w:rsidRDefault="00C26EC7">
            <w:pPr>
              <w:widowControl w:val="0"/>
              <w:tabs>
                <w:tab w:val="left" w:pos="567"/>
              </w:tabs>
              <w:spacing w:line="320" w:lineRule="exact"/>
              <w:contextualSpacing/>
              <w:jc w:val="center"/>
              <w:rPr>
                <w:rFonts w:asciiTheme="minorHAnsi" w:hAnsiTheme="minorHAnsi" w:cstheme="minorHAnsi"/>
                <w:i/>
                <w:sz w:val="22"/>
                <w:szCs w:val="22"/>
              </w:rPr>
            </w:pPr>
            <w:r w:rsidRPr="00CB3391">
              <w:rPr>
                <w:rFonts w:asciiTheme="minorHAnsi" w:hAnsiTheme="minorHAnsi" w:cstheme="minorHAnsi"/>
                <w:i/>
                <w:sz w:val="22"/>
                <w:szCs w:val="22"/>
              </w:rPr>
              <w:t>Devedora</w:t>
            </w:r>
          </w:p>
        </w:tc>
      </w:tr>
    </w:tbl>
    <w:p w14:paraId="7E5E83EF"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0AF856B9"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7423A416"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165AD8A1"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br w:type="page"/>
      </w:r>
    </w:p>
    <w:p w14:paraId="36355D0C" w14:textId="77777777" w:rsidR="00A3016C" w:rsidRPr="00CB3391" w:rsidRDefault="00A3016C">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 xml:space="preserve">(Página de assinatura 4/5 do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xml:space="preserve">, celebrado em </w:t>
      </w:r>
      <w:r w:rsidRPr="00CB3391">
        <w:rPr>
          <w:rFonts w:asciiTheme="minorHAnsi" w:hAnsiTheme="minorHAnsi" w:cstheme="minorHAnsi"/>
          <w:color w:val="000000"/>
          <w:sz w:val="22"/>
          <w:szCs w:val="22"/>
          <w:highlight w:val="yellow"/>
        </w:rPr>
        <w:t>[=]</w:t>
      </w:r>
      <w:r w:rsidRPr="00CB3391">
        <w:rPr>
          <w:rFonts w:asciiTheme="minorHAnsi" w:hAnsiTheme="minorHAnsi" w:cstheme="minorHAnsi"/>
          <w:sz w:val="22"/>
          <w:szCs w:val="22"/>
        </w:rPr>
        <w:t xml:space="preserve"> entre </w:t>
      </w:r>
      <w:r w:rsidRPr="00CB3391">
        <w:rPr>
          <w:rFonts w:asciiTheme="minorHAnsi" w:hAnsiTheme="minorHAnsi" w:cstheme="minorHAnsi"/>
          <w:color w:val="000000"/>
          <w:sz w:val="22"/>
          <w:szCs w:val="22"/>
        </w:rPr>
        <w:t>a Companhia Hipotecária Piratini – CHP</w:t>
      </w:r>
      <w:r w:rsidRPr="00CB3391">
        <w:rPr>
          <w:rFonts w:asciiTheme="minorHAnsi" w:hAnsiTheme="minorHAnsi" w:cstheme="minorHAnsi"/>
          <w:sz w:val="22"/>
          <w:szCs w:val="22"/>
        </w:rPr>
        <w:t>, Casa de Pedra Securitizadora de Créditos S.A.</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SPE Cipó Construções e Empreendimentos Ltda., </w:t>
      </w:r>
      <w:r w:rsidRPr="00CB3391">
        <w:rPr>
          <w:rFonts w:asciiTheme="minorHAnsi" w:hAnsiTheme="minorHAnsi" w:cstheme="minorHAnsi"/>
          <w:bCs/>
          <w:sz w:val="22"/>
          <w:szCs w:val="22"/>
        </w:rPr>
        <w:t>Rotta Ely Construções e Incorporações Ltda., Maria Cristina Rota Ely, Ricardo Ely, Tiago Rota Ely e Pedro Rota Ely)</w:t>
      </w:r>
      <w:r w:rsidRPr="00CB3391">
        <w:rPr>
          <w:rFonts w:asciiTheme="minorHAnsi" w:hAnsiTheme="minorHAnsi" w:cstheme="minorHAnsi"/>
          <w:bCs/>
          <w:i/>
          <w:sz w:val="22"/>
          <w:szCs w:val="22"/>
        </w:rPr>
        <w:t xml:space="preserve"> </w:t>
      </w:r>
    </w:p>
    <w:p w14:paraId="383F76EB" w14:textId="77777777" w:rsidR="004B2D61" w:rsidRPr="00CB3391" w:rsidRDefault="00A3016C">
      <w:pPr>
        <w:widowControl w:val="0"/>
        <w:tabs>
          <w:tab w:val="left" w:pos="567"/>
        </w:tabs>
        <w:spacing w:line="320" w:lineRule="exact"/>
        <w:contextualSpacing/>
        <w:jc w:val="both"/>
        <w:rPr>
          <w:rFonts w:asciiTheme="minorHAnsi" w:hAnsiTheme="minorHAnsi" w:cstheme="minorHAnsi"/>
          <w:sz w:val="22"/>
          <w:szCs w:val="22"/>
        </w:rPr>
      </w:pPr>
      <w:r w:rsidRPr="00CB3391" w:rsidDel="00A3016C">
        <w:rPr>
          <w:rFonts w:asciiTheme="minorHAnsi" w:hAnsiTheme="minorHAnsi" w:cstheme="minorHAnsi"/>
          <w:sz w:val="22"/>
          <w:szCs w:val="22"/>
        </w:rPr>
        <w:t xml:space="preserve"> </w:t>
      </w:r>
    </w:p>
    <w:p w14:paraId="75C1DBE0"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i/>
          <w:sz w:val="22"/>
          <w:szCs w:val="22"/>
        </w:rPr>
      </w:pPr>
      <w:r w:rsidRPr="00CB3391">
        <w:rPr>
          <w:rFonts w:asciiTheme="minorHAnsi" w:hAnsiTheme="minorHAnsi" w:cstheme="minorHAnsi"/>
          <w:i/>
          <w:sz w:val="22"/>
          <w:szCs w:val="22"/>
        </w:rPr>
        <w:t>Avalistas:</w:t>
      </w:r>
    </w:p>
    <w:p w14:paraId="291D1DA8" w14:textId="77777777" w:rsidR="00B94EB9" w:rsidRPr="00CB3391" w:rsidRDefault="00B94EB9" w:rsidP="006E1D68">
      <w:pPr>
        <w:widowControl w:val="0"/>
        <w:tabs>
          <w:tab w:val="left" w:pos="567"/>
        </w:tabs>
        <w:spacing w:line="320" w:lineRule="exact"/>
        <w:contextualSpacing/>
        <w:jc w:val="both"/>
        <w:rPr>
          <w:rFonts w:asciiTheme="minorHAnsi" w:hAnsiTheme="minorHAnsi" w:cstheme="minorHAnsi"/>
          <w:sz w:val="22"/>
          <w:szCs w:val="22"/>
        </w:rPr>
      </w:pPr>
    </w:p>
    <w:p w14:paraId="5D07847B"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p>
    <w:p w14:paraId="04724358"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B94EB9" w:rsidRPr="00CB3391" w14:paraId="76DE30AC" w14:textId="77777777" w:rsidTr="00787400">
        <w:trPr>
          <w:jc w:val="center"/>
        </w:trPr>
        <w:tc>
          <w:tcPr>
            <w:tcW w:w="3969" w:type="dxa"/>
            <w:tcBorders>
              <w:top w:val="single" w:sz="4" w:space="0" w:color="auto"/>
            </w:tcBorders>
            <w:hideMark/>
          </w:tcPr>
          <w:p w14:paraId="2E8E4696"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c>
          <w:tcPr>
            <w:tcW w:w="567" w:type="dxa"/>
          </w:tcPr>
          <w:p w14:paraId="2336A423"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hideMark/>
          </w:tcPr>
          <w:p w14:paraId="02439CAC"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r>
      <w:tr w:rsidR="00B94EB9" w:rsidRPr="00CB3391" w14:paraId="490090BC" w14:textId="77777777" w:rsidTr="00787400">
        <w:trPr>
          <w:jc w:val="center"/>
        </w:trPr>
        <w:tc>
          <w:tcPr>
            <w:tcW w:w="3969" w:type="dxa"/>
            <w:hideMark/>
          </w:tcPr>
          <w:p w14:paraId="44FE2D8C" w14:textId="77777777" w:rsidR="00B94EB9" w:rsidRPr="00CB3391" w:rsidRDefault="00B94EB9"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c>
          <w:tcPr>
            <w:tcW w:w="567" w:type="dxa"/>
          </w:tcPr>
          <w:p w14:paraId="66263663"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hideMark/>
          </w:tcPr>
          <w:p w14:paraId="63016EB2" w14:textId="77777777" w:rsidR="00B94EB9" w:rsidRPr="00CB3391" w:rsidRDefault="00B94EB9" w:rsidP="006749C3">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r>
      <w:tr w:rsidR="00B94EB9" w:rsidRPr="00CB3391" w14:paraId="3AA439A4" w14:textId="77777777" w:rsidTr="00787400">
        <w:trPr>
          <w:trHeight w:val="874"/>
          <w:jc w:val="center"/>
        </w:trPr>
        <w:tc>
          <w:tcPr>
            <w:tcW w:w="8505" w:type="dxa"/>
            <w:gridSpan w:val="3"/>
            <w:vAlign w:val="center"/>
            <w:hideMark/>
          </w:tcPr>
          <w:p w14:paraId="35BD4F9E" w14:textId="77777777" w:rsidR="00B94EB9" w:rsidRPr="00CB3391" w:rsidRDefault="00EA632F" w:rsidP="006E1D68">
            <w:pPr>
              <w:tabs>
                <w:tab w:val="left" w:pos="567"/>
              </w:tabs>
              <w:spacing w:line="320" w:lineRule="exact"/>
              <w:contextualSpacing/>
              <w:jc w:val="center"/>
              <w:rPr>
                <w:rFonts w:asciiTheme="minorHAnsi" w:hAnsiTheme="minorHAnsi" w:cstheme="minorHAnsi"/>
                <w:i/>
                <w:sz w:val="22"/>
                <w:szCs w:val="22"/>
              </w:rPr>
            </w:pPr>
            <w:r w:rsidRPr="00CB3391">
              <w:rPr>
                <w:rFonts w:asciiTheme="minorHAnsi" w:eastAsia="MS Mincho" w:hAnsiTheme="minorHAnsi" w:cstheme="minorHAnsi"/>
                <w:b/>
                <w:sz w:val="22"/>
                <w:szCs w:val="22"/>
                <w:lang w:eastAsia="ja-JP"/>
              </w:rPr>
              <w:t>ROTTA ELY CONSTRUÇÕES E INCORPORAÇÕES LTDA.</w:t>
            </w:r>
          </w:p>
        </w:tc>
      </w:tr>
    </w:tbl>
    <w:p w14:paraId="494408DE"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i/>
          <w:sz w:val="22"/>
          <w:szCs w:val="22"/>
        </w:rPr>
      </w:pPr>
    </w:p>
    <w:p w14:paraId="521500A4" w14:textId="77777777" w:rsidR="00B94EB9" w:rsidRPr="00CB3391" w:rsidRDefault="00B94EB9" w:rsidP="006749C3">
      <w:pPr>
        <w:pStyle w:val="Recuodecorpodetexto"/>
        <w:widowControl w:val="0"/>
        <w:spacing w:after="0" w:line="320" w:lineRule="exact"/>
        <w:ind w:right="-8"/>
        <w:contextualSpacing/>
        <w:jc w:val="both"/>
        <w:rPr>
          <w:rFonts w:asciiTheme="minorHAnsi" w:hAnsiTheme="minorHAnsi" w:cstheme="minorHAnsi"/>
          <w:i/>
          <w:sz w:val="22"/>
          <w:szCs w:val="22"/>
        </w:rPr>
      </w:pPr>
    </w:p>
    <w:p w14:paraId="0AC6852C" w14:textId="77777777" w:rsidR="00B94EB9" w:rsidRPr="00CB3391" w:rsidRDefault="00B94EB9" w:rsidP="006749C3">
      <w:pPr>
        <w:pStyle w:val="Recuodecorpodetexto"/>
        <w:widowControl w:val="0"/>
        <w:spacing w:after="0" w:line="320" w:lineRule="exact"/>
        <w:ind w:right="-8"/>
        <w:contextualSpacing/>
        <w:jc w:val="both"/>
        <w:rPr>
          <w:rFonts w:asciiTheme="minorHAnsi" w:hAnsiTheme="minorHAnsi" w:cstheme="minorHAnsi"/>
          <w:i/>
          <w:sz w:val="22"/>
          <w:szCs w:val="22"/>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26EC7" w:rsidRPr="00CB3391" w14:paraId="1C518230" w14:textId="77777777" w:rsidTr="00C26EC7">
        <w:trPr>
          <w:jc w:val="center"/>
        </w:trPr>
        <w:tc>
          <w:tcPr>
            <w:tcW w:w="4252" w:type="dxa"/>
            <w:tcBorders>
              <w:top w:val="single" w:sz="4" w:space="0" w:color="auto"/>
            </w:tcBorders>
          </w:tcPr>
          <w:p w14:paraId="7CEFAA8B" w14:textId="77777777" w:rsidR="00C26EC7" w:rsidRPr="00CB3391" w:rsidRDefault="00C26EC7" w:rsidP="006E1D68">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CB3391">
              <w:rPr>
                <w:rFonts w:asciiTheme="minorHAnsi" w:hAnsiTheme="minorHAnsi" w:cstheme="minorHAnsi"/>
                <w:b/>
                <w:bCs/>
                <w:color w:val="000000"/>
                <w:sz w:val="22"/>
                <w:szCs w:val="22"/>
              </w:rPr>
              <w:t>TIAGO ROTA ELY</w:t>
            </w:r>
          </w:p>
          <w:p w14:paraId="116E943B"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CPF/ME: 000.299.840-84</w:t>
            </w:r>
          </w:p>
          <w:p w14:paraId="5A39471E"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CB3391">
              <w:rPr>
                <w:rFonts w:asciiTheme="minorHAnsi" w:hAnsiTheme="minorHAnsi" w:cstheme="minorHAnsi"/>
                <w:bCs/>
                <w:sz w:val="22"/>
                <w:szCs w:val="22"/>
              </w:rPr>
              <w:t>RG:</w:t>
            </w:r>
            <w:r w:rsidRPr="00CB3391">
              <w:rPr>
                <w:rFonts w:asciiTheme="minorHAnsi" w:hAnsiTheme="minorHAnsi" w:cstheme="minorHAnsi"/>
                <w:sz w:val="22"/>
                <w:szCs w:val="22"/>
              </w:rPr>
              <w:t xml:space="preserve"> 50.663.626-32</w:t>
            </w:r>
            <w:r w:rsidR="00A3016C" w:rsidRPr="00CB3391">
              <w:rPr>
                <w:rFonts w:asciiTheme="minorHAnsi" w:hAnsiTheme="minorHAnsi" w:cstheme="minorHAnsi"/>
                <w:sz w:val="22"/>
                <w:szCs w:val="22"/>
              </w:rPr>
              <w:t xml:space="preserve"> SSP/RS</w:t>
            </w:r>
          </w:p>
          <w:p w14:paraId="626A1FC4"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7DFC390F"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i/>
          <w:sz w:val="22"/>
          <w:szCs w:val="22"/>
        </w:rPr>
      </w:pPr>
    </w:p>
    <w:p w14:paraId="5025FB8B" w14:textId="77777777" w:rsidR="00C26EC7" w:rsidRPr="00CB3391" w:rsidRDefault="00C26EC7" w:rsidP="006749C3">
      <w:pPr>
        <w:pStyle w:val="Recuodecorpodetexto"/>
        <w:widowControl w:val="0"/>
        <w:spacing w:after="0" w:line="320" w:lineRule="exact"/>
        <w:ind w:right="-8"/>
        <w:contextualSpacing/>
        <w:jc w:val="both"/>
        <w:rPr>
          <w:rFonts w:asciiTheme="minorHAnsi" w:hAnsiTheme="minorHAnsi" w:cstheme="minorHAnsi"/>
          <w:i/>
          <w:sz w:val="22"/>
          <w:szCs w:val="22"/>
        </w:rPr>
      </w:pPr>
    </w:p>
    <w:p w14:paraId="5C2FF084" w14:textId="77777777" w:rsidR="00B94EB9" w:rsidRPr="00CB3391" w:rsidRDefault="00B94EB9" w:rsidP="006749C3">
      <w:pPr>
        <w:pStyle w:val="Recuodecorpodetexto"/>
        <w:widowControl w:val="0"/>
        <w:spacing w:after="0" w:line="320" w:lineRule="exact"/>
        <w:ind w:right="-8"/>
        <w:contextualSpacing/>
        <w:jc w:val="both"/>
        <w:rPr>
          <w:rFonts w:asciiTheme="minorHAnsi" w:hAnsiTheme="minorHAnsi" w:cstheme="minorHAnsi"/>
          <w:i/>
          <w:sz w:val="22"/>
          <w:szCs w:val="22"/>
        </w:rPr>
      </w:pPr>
    </w:p>
    <w:p w14:paraId="362ADCCF" w14:textId="77777777" w:rsidR="00B94EB9" w:rsidRPr="00CB3391" w:rsidRDefault="00B94EB9" w:rsidP="006749C3">
      <w:pPr>
        <w:pStyle w:val="Recuodecorpodetexto"/>
        <w:widowControl w:val="0"/>
        <w:spacing w:after="0" w:line="320" w:lineRule="exact"/>
        <w:ind w:right="-8"/>
        <w:contextualSpacing/>
        <w:jc w:val="both"/>
        <w:rPr>
          <w:rFonts w:asciiTheme="minorHAnsi" w:hAnsiTheme="minorHAnsi" w:cstheme="minorHAnsi"/>
          <w:i/>
          <w:sz w:val="22"/>
          <w:szCs w:val="22"/>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26EC7" w:rsidRPr="00CB3391" w14:paraId="2AC3AD30" w14:textId="77777777" w:rsidTr="00C26EC7">
        <w:trPr>
          <w:jc w:val="center"/>
        </w:trPr>
        <w:tc>
          <w:tcPr>
            <w:tcW w:w="4252" w:type="dxa"/>
            <w:tcBorders>
              <w:top w:val="single" w:sz="4" w:space="0" w:color="auto"/>
            </w:tcBorders>
          </w:tcPr>
          <w:p w14:paraId="2565B769" w14:textId="77777777" w:rsidR="00C26EC7" w:rsidRPr="00CB3391" w:rsidRDefault="00C26EC7" w:rsidP="006749C3">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CB3391">
              <w:rPr>
                <w:rFonts w:asciiTheme="minorHAnsi" w:hAnsiTheme="minorHAnsi" w:cstheme="minorHAnsi"/>
                <w:b/>
                <w:bCs/>
                <w:color w:val="000000"/>
                <w:sz w:val="22"/>
                <w:szCs w:val="22"/>
              </w:rPr>
              <w:t>PEDRO ROTA ELY</w:t>
            </w:r>
          </w:p>
          <w:p w14:paraId="4A39F230"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CPF/ME: 012.457.660-58</w:t>
            </w:r>
          </w:p>
          <w:p w14:paraId="2C0CFA60"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CB3391">
              <w:rPr>
                <w:rFonts w:asciiTheme="minorHAnsi" w:hAnsiTheme="minorHAnsi" w:cstheme="minorHAnsi"/>
                <w:bCs/>
                <w:sz w:val="22"/>
                <w:szCs w:val="22"/>
              </w:rPr>
              <w:t>RG:</w:t>
            </w:r>
            <w:r w:rsidRPr="00CB3391">
              <w:rPr>
                <w:rFonts w:asciiTheme="minorHAnsi" w:hAnsiTheme="minorHAnsi" w:cstheme="minorHAnsi"/>
                <w:sz w:val="22"/>
                <w:szCs w:val="22"/>
              </w:rPr>
              <w:t xml:space="preserve"> 106.636.213-6 SSP/RS</w:t>
            </w:r>
          </w:p>
          <w:p w14:paraId="08EDEDAD"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2FD7CBC7"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04B153C2"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21E6F160"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26EC7" w:rsidRPr="00CB3391" w14:paraId="0791EE61" w14:textId="77777777" w:rsidTr="00787400">
        <w:trPr>
          <w:jc w:val="center"/>
        </w:trPr>
        <w:tc>
          <w:tcPr>
            <w:tcW w:w="4252" w:type="dxa"/>
            <w:tcBorders>
              <w:top w:val="single" w:sz="4" w:space="0" w:color="auto"/>
            </w:tcBorders>
          </w:tcPr>
          <w:p w14:paraId="33C6B6AF" w14:textId="77777777" w:rsidR="00C26EC7" w:rsidRPr="00CB3391" w:rsidRDefault="00C26EC7" w:rsidP="006749C3">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CB3391">
              <w:rPr>
                <w:rFonts w:asciiTheme="minorHAnsi" w:hAnsiTheme="minorHAnsi" w:cstheme="minorHAnsi"/>
                <w:b/>
                <w:bCs/>
                <w:color w:val="000000"/>
                <w:sz w:val="22"/>
                <w:szCs w:val="22"/>
              </w:rPr>
              <w:t>RICARDO ELY</w:t>
            </w:r>
          </w:p>
          <w:p w14:paraId="695B2400"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 xml:space="preserve">CPF/ME: </w:t>
            </w:r>
            <w:r w:rsidR="00A3016C" w:rsidRPr="00CB3391">
              <w:rPr>
                <w:rFonts w:asciiTheme="minorHAnsi" w:hAnsiTheme="minorHAnsi" w:cstheme="minorHAnsi"/>
                <w:sz w:val="22"/>
                <w:szCs w:val="22"/>
              </w:rPr>
              <w:t>294.282.580-49</w:t>
            </w:r>
          </w:p>
          <w:p w14:paraId="6880F854"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RG:</w:t>
            </w:r>
            <w:r w:rsidRPr="00CB3391">
              <w:rPr>
                <w:rFonts w:asciiTheme="minorHAnsi" w:hAnsiTheme="minorHAnsi" w:cstheme="minorHAnsi"/>
                <w:sz w:val="22"/>
                <w:szCs w:val="22"/>
              </w:rPr>
              <w:t xml:space="preserve"> </w:t>
            </w:r>
            <w:r w:rsidR="00A3016C" w:rsidRPr="00CB3391">
              <w:rPr>
                <w:rFonts w:asciiTheme="minorHAnsi" w:hAnsiTheme="minorHAnsi" w:cstheme="minorHAnsi"/>
                <w:sz w:val="22"/>
                <w:szCs w:val="22"/>
              </w:rPr>
              <w:t>10.302.298-82 SSP/RS</w:t>
            </w:r>
            <w:r w:rsidR="00A3016C" w:rsidRPr="00CB3391" w:rsidDel="00A3016C">
              <w:rPr>
                <w:rFonts w:asciiTheme="minorHAnsi" w:hAnsiTheme="minorHAnsi" w:cstheme="minorHAnsi"/>
                <w:sz w:val="22"/>
                <w:szCs w:val="22"/>
                <w:highlight w:val="yellow"/>
              </w:rPr>
              <w:t xml:space="preserve"> </w:t>
            </w:r>
          </w:p>
          <w:p w14:paraId="36C390AC"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0472B531" w14:textId="77777777" w:rsidR="00B94EB9" w:rsidRPr="00CB3391" w:rsidRDefault="00B94EB9"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3F9DC3E3" w14:textId="77777777" w:rsidR="00B94EB9" w:rsidRPr="00CB3391" w:rsidRDefault="00B94EB9" w:rsidP="006749C3">
      <w:pPr>
        <w:spacing w:line="320" w:lineRule="exact"/>
        <w:jc w:val="both"/>
        <w:rPr>
          <w:rFonts w:asciiTheme="minorHAnsi" w:hAnsiTheme="minorHAnsi" w:cstheme="minorHAnsi"/>
          <w:bCs/>
          <w:sz w:val="22"/>
          <w:szCs w:val="22"/>
        </w:rPr>
      </w:pPr>
      <w:r w:rsidRPr="00CB3391">
        <w:rPr>
          <w:rFonts w:asciiTheme="minorHAnsi" w:hAnsiTheme="minorHAnsi" w:cstheme="minorHAnsi"/>
          <w:bCs/>
          <w:sz w:val="22"/>
          <w:szCs w:val="22"/>
        </w:rPr>
        <w:br w:type="page"/>
      </w:r>
    </w:p>
    <w:p w14:paraId="22709FF4" w14:textId="77777777" w:rsidR="00A3016C" w:rsidRPr="00CB3391" w:rsidRDefault="00A3016C" w:rsidP="006E1D68">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 xml:space="preserve">(Página de assinatura 5/5 do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xml:space="preserve">, celebrado em </w:t>
      </w:r>
      <w:r w:rsidRPr="00CB3391">
        <w:rPr>
          <w:rFonts w:asciiTheme="minorHAnsi" w:hAnsiTheme="minorHAnsi" w:cstheme="minorHAnsi"/>
          <w:color w:val="000000"/>
          <w:sz w:val="22"/>
          <w:szCs w:val="22"/>
          <w:highlight w:val="yellow"/>
        </w:rPr>
        <w:t>[=]</w:t>
      </w:r>
      <w:r w:rsidRPr="00CB3391">
        <w:rPr>
          <w:rFonts w:asciiTheme="minorHAnsi" w:hAnsiTheme="minorHAnsi" w:cstheme="minorHAnsi"/>
          <w:sz w:val="22"/>
          <w:szCs w:val="22"/>
        </w:rPr>
        <w:t xml:space="preserve"> entre </w:t>
      </w:r>
      <w:r w:rsidRPr="00CB3391">
        <w:rPr>
          <w:rFonts w:asciiTheme="minorHAnsi" w:hAnsiTheme="minorHAnsi" w:cstheme="minorHAnsi"/>
          <w:color w:val="000000"/>
          <w:sz w:val="22"/>
          <w:szCs w:val="22"/>
        </w:rPr>
        <w:t>a Companhia Hipotecária Piratini – CHP</w:t>
      </w:r>
      <w:r w:rsidRPr="00CB3391">
        <w:rPr>
          <w:rFonts w:asciiTheme="minorHAnsi" w:hAnsiTheme="minorHAnsi" w:cstheme="minorHAnsi"/>
          <w:sz w:val="22"/>
          <w:szCs w:val="22"/>
        </w:rPr>
        <w:t>, Casa de Pedra Securitizadora de Créditos S.A.</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SPE Cipó Construções e Empreendimentos Ltda., </w:t>
      </w:r>
      <w:r w:rsidRPr="00CB3391">
        <w:rPr>
          <w:rFonts w:asciiTheme="minorHAnsi" w:hAnsiTheme="minorHAnsi" w:cstheme="minorHAnsi"/>
          <w:bCs/>
          <w:sz w:val="22"/>
          <w:szCs w:val="22"/>
        </w:rPr>
        <w:t>Rotta Ely Construções e Incorporações Ltda., Maria Cristina Rota Ely, Ricardo Ely, Tiago Rota Ely e Pedro Rota Ely)</w:t>
      </w:r>
      <w:r w:rsidRPr="00CB3391">
        <w:rPr>
          <w:rFonts w:asciiTheme="minorHAnsi" w:hAnsiTheme="minorHAnsi" w:cstheme="minorHAnsi"/>
          <w:bCs/>
          <w:i/>
          <w:sz w:val="22"/>
          <w:szCs w:val="22"/>
        </w:rPr>
        <w:t xml:space="preserve"> </w:t>
      </w:r>
    </w:p>
    <w:p w14:paraId="55B507DD" w14:textId="77777777" w:rsidR="00B94EB9" w:rsidRPr="00CB3391" w:rsidRDefault="00A3016C">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sidDel="00A3016C">
        <w:rPr>
          <w:rFonts w:asciiTheme="minorHAnsi" w:hAnsiTheme="minorHAnsi" w:cstheme="minorHAnsi"/>
          <w:sz w:val="22"/>
          <w:szCs w:val="22"/>
        </w:rPr>
        <w:t xml:space="preserve"> </w:t>
      </w:r>
    </w:p>
    <w:p w14:paraId="1CFB9A48" w14:textId="77777777" w:rsidR="00C26EC7" w:rsidRPr="00CB3391" w:rsidRDefault="00EA632F">
      <w:pPr>
        <w:pStyle w:val="Recuodecorpodetexto"/>
        <w:widowControl w:val="0"/>
        <w:spacing w:after="0" w:line="320" w:lineRule="exact"/>
        <w:ind w:left="0" w:right="-8"/>
        <w:contextualSpacing/>
        <w:jc w:val="both"/>
        <w:rPr>
          <w:rFonts w:asciiTheme="minorHAnsi" w:hAnsiTheme="minorHAnsi" w:cstheme="minorHAnsi"/>
          <w:bCs/>
          <w:i/>
          <w:sz w:val="22"/>
          <w:szCs w:val="22"/>
        </w:rPr>
      </w:pPr>
      <w:r w:rsidRPr="00CB3391">
        <w:rPr>
          <w:rFonts w:asciiTheme="minorHAnsi" w:hAnsiTheme="minorHAnsi" w:cstheme="minorHAnsi"/>
          <w:bCs/>
          <w:i/>
          <w:sz w:val="22"/>
          <w:szCs w:val="22"/>
        </w:rPr>
        <w:t>Avalistas (continuação):</w:t>
      </w:r>
    </w:p>
    <w:p w14:paraId="7B5A6C55"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6FAF136"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74049A07"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26EC7" w:rsidRPr="00CB3391" w14:paraId="42C82B30" w14:textId="77777777" w:rsidTr="00787400">
        <w:trPr>
          <w:jc w:val="center"/>
        </w:trPr>
        <w:tc>
          <w:tcPr>
            <w:tcW w:w="4252" w:type="dxa"/>
            <w:tcBorders>
              <w:top w:val="single" w:sz="4" w:space="0" w:color="auto"/>
            </w:tcBorders>
          </w:tcPr>
          <w:p w14:paraId="6F95F095" w14:textId="77777777" w:rsidR="00C26EC7" w:rsidRPr="00CB3391" w:rsidRDefault="00C26EC7" w:rsidP="006749C3">
            <w:pPr>
              <w:pStyle w:val="Recuodecorpodetexto"/>
              <w:widowControl w:val="0"/>
              <w:spacing w:after="0" w:line="320" w:lineRule="exact"/>
              <w:ind w:right="-8"/>
              <w:contextualSpacing/>
              <w:jc w:val="center"/>
              <w:rPr>
                <w:rFonts w:asciiTheme="minorHAnsi" w:hAnsiTheme="minorHAnsi" w:cstheme="minorHAnsi"/>
                <w:b/>
                <w:bCs/>
                <w:color w:val="000000"/>
                <w:sz w:val="22"/>
                <w:szCs w:val="22"/>
              </w:rPr>
            </w:pPr>
            <w:r w:rsidRPr="00CB3391">
              <w:rPr>
                <w:rFonts w:asciiTheme="minorHAnsi" w:hAnsiTheme="minorHAnsi" w:cstheme="minorHAnsi"/>
                <w:b/>
                <w:bCs/>
                <w:color w:val="000000"/>
                <w:sz w:val="22"/>
                <w:szCs w:val="22"/>
              </w:rPr>
              <w:t>MARIA CRISTINA ROTA ELY</w:t>
            </w:r>
          </w:p>
          <w:p w14:paraId="663B6FA6"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CPF/ME: 387.542.580-49</w:t>
            </w:r>
          </w:p>
          <w:p w14:paraId="11372653"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CB3391">
              <w:rPr>
                <w:rFonts w:asciiTheme="minorHAnsi" w:hAnsiTheme="minorHAnsi" w:cstheme="minorHAnsi"/>
                <w:bCs/>
                <w:sz w:val="22"/>
                <w:szCs w:val="22"/>
              </w:rPr>
              <w:t>RG:</w:t>
            </w:r>
            <w:r w:rsidRPr="00CB3391">
              <w:rPr>
                <w:rFonts w:asciiTheme="minorHAnsi" w:hAnsiTheme="minorHAnsi" w:cstheme="minorHAnsi"/>
                <w:sz w:val="22"/>
                <w:szCs w:val="22"/>
              </w:rPr>
              <w:t xml:space="preserve"> </w:t>
            </w:r>
            <w:r w:rsidR="00A65CBC" w:rsidRPr="00CB3391">
              <w:rPr>
                <w:rFonts w:asciiTheme="minorHAnsi" w:hAnsiTheme="minorHAnsi" w:cstheme="minorHAnsi"/>
                <w:sz w:val="22"/>
                <w:szCs w:val="22"/>
              </w:rPr>
              <w:t>40.037.62-93</w:t>
            </w:r>
            <w:r w:rsidR="00A3016C" w:rsidRPr="00CB3391">
              <w:rPr>
                <w:rFonts w:asciiTheme="minorHAnsi" w:hAnsiTheme="minorHAnsi" w:cstheme="minorHAnsi"/>
                <w:sz w:val="22"/>
                <w:szCs w:val="22"/>
              </w:rPr>
              <w:t xml:space="preserve"> SSP/RS</w:t>
            </w:r>
          </w:p>
          <w:p w14:paraId="0BC5EAAA"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142DA975" w14:textId="77777777" w:rsidR="00B94EB9" w:rsidRPr="00CB3391" w:rsidRDefault="00B94EB9" w:rsidP="006E1D68">
      <w:pPr>
        <w:widowControl w:val="0"/>
        <w:tabs>
          <w:tab w:val="left" w:pos="567"/>
        </w:tabs>
        <w:spacing w:line="320" w:lineRule="exact"/>
        <w:contextualSpacing/>
        <w:jc w:val="both"/>
        <w:rPr>
          <w:rFonts w:asciiTheme="minorHAnsi" w:hAnsiTheme="minorHAnsi" w:cstheme="minorHAnsi"/>
          <w:sz w:val="22"/>
          <w:szCs w:val="22"/>
        </w:rPr>
      </w:pPr>
    </w:p>
    <w:p w14:paraId="36CA98E3"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Testemunhas:</w:t>
      </w:r>
    </w:p>
    <w:p w14:paraId="15581CD3"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p>
    <w:p w14:paraId="705694C1"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p>
    <w:tbl>
      <w:tblPr>
        <w:tblW w:w="0" w:type="auto"/>
        <w:tblLook w:val="01E0" w:firstRow="1" w:lastRow="1" w:firstColumn="1" w:lastColumn="1" w:noHBand="0" w:noVBand="0"/>
      </w:tblPr>
      <w:tblGrid>
        <w:gridCol w:w="4248"/>
        <w:gridCol w:w="900"/>
        <w:gridCol w:w="4115"/>
      </w:tblGrid>
      <w:tr w:rsidR="00B94EB9" w:rsidRPr="00CB3391" w14:paraId="28385667" w14:textId="77777777" w:rsidTr="00787400">
        <w:trPr>
          <w:trHeight w:val="70"/>
        </w:trPr>
        <w:tc>
          <w:tcPr>
            <w:tcW w:w="4248" w:type="dxa"/>
            <w:tcBorders>
              <w:top w:val="single" w:sz="4" w:space="0" w:color="auto"/>
            </w:tcBorders>
          </w:tcPr>
          <w:p w14:paraId="4495A29B"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Nome:</w:t>
            </w:r>
          </w:p>
          <w:p w14:paraId="3B8BDCC4"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RG:</w:t>
            </w:r>
          </w:p>
          <w:p w14:paraId="7FA1177A"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CPF/ME:</w:t>
            </w:r>
          </w:p>
        </w:tc>
        <w:tc>
          <w:tcPr>
            <w:tcW w:w="900" w:type="dxa"/>
          </w:tcPr>
          <w:p w14:paraId="620EA013"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p>
        </w:tc>
        <w:tc>
          <w:tcPr>
            <w:tcW w:w="4115" w:type="dxa"/>
            <w:tcBorders>
              <w:top w:val="single" w:sz="4" w:space="0" w:color="auto"/>
            </w:tcBorders>
          </w:tcPr>
          <w:p w14:paraId="661FE360"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Nome:</w:t>
            </w:r>
          </w:p>
          <w:p w14:paraId="7062B7FB"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RG:</w:t>
            </w:r>
          </w:p>
          <w:p w14:paraId="16391DC9"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CPF/ME:</w:t>
            </w:r>
          </w:p>
        </w:tc>
      </w:tr>
    </w:tbl>
    <w:p w14:paraId="1457719B" w14:textId="77777777" w:rsidR="00B94EB9" w:rsidRPr="00CB3391" w:rsidRDefault="00B94EB9" w:rsidP="006749C3">
      <w:pPr>
        <w:spacing w:line="320" w:lineRule="exact"/>
        <w:jc w:val="both"/>
        <w:rPr>
          <w:rFonts w:asciiTheme="minorHAnsi" w:hAnsiTheme="minorHAnsi" w:cstheme="minorHAnsi"/>
          <w:sz w:val="22"/>
          <w:szCs w:val="22"/>
        </w:rPr>
      </w:pPr>
      <w:r w:rsidRPr="00CB3391">
        <w:rPr>
          <w:rFonts w:asciiTheme="minorHAnsi" w:hAnsiTheme="minorHAnsi" w:cstheme="minorHAnsi"/>
          <w:sz w:val="22"/>
          <w:szCs w:val="22"/>
        </w:rPr>
        <w:br w:type="page"/>
      </w:r>
    </w:p>
    <w:p w14:paraId="79AE0605" w14:textId="020D897F" w:rsidR="004B2D61" w:rsidRPr="006749C3" w:rsidRDefault="004B2D61" w:rsidP="006E1D68">
      <w:pPr>
        <w:pStyle w:val="Ttulo1"/>
        <w:spacing w:line="320" w:lineRule="exact"/>
        <w:jc w:val="center"/>
        <w:rPr>
          <w:rFonts w:asciiTheme="minorHAnsi" w:hAnsiTheme="minorHAnsi" w:cstheme="minorHAnsi"/>
          <w:b/>
          <w:i/>
          <w:sz w:val="22"/>
          <w:szCs w:val="22"/>
          <w:lang w:val="pt-BR"/>
        </w:rPr>
      </w:pPr>
      <w:r w:rsidRPr="00CB3391">
        <w:rPr>
          <w:rFonts w:asciiTheme="minorHAnsi" w:hAnsiTheme="minorHAnsi" w:cstheme="minorHAnsi"/>
          <w:b/>
          <w:sz w:val="22"/>
          <w:szCs w:val="22"/>
        </w:rPr>
        <w:lastRenderedPageBreak/>
        <w:t xml:space="preserve">ANEXO I – </w:t>
      </w:r>
      <w:del w:id="656" w:author="Danielle Oliveira Peniche" w:date="2020-01-22T14:12:00Z">
        <w:r w:rsidR="009F6FBD" w:rsidRPr="00CB3391" w:rsidDel="00BA1E73">
          <w:rPr>
            <w:rFonts w:asciiTheme="minorHAnsi" w:hAnsiTheme="minorHAnsi" w:cstheme="minorHAnsi"/>
            <w:b/>
            <w:sz w:val="22"/>
            <w:szCs w:val="22"/>
          </w:rPr>
          <w:delText xml:space="preserve">DESPESAS </w:delText>
        </w:r>
        <w:r w:rsidRPr="00CB3391" w:rsidDel="00BA1E73">
          <w:rPr>
            <w:rFonts w:asciiTheme="minorHAnsi" w:hAnsiTheme="minorHAnsi" w:cstheme="minorHAnsi"/>
            <w:b/>
            <w:sz w:val="22"/>
            <w:szCs w:val="22"/>
          </w:rPr>
          <w:delText>DA EMISSÃO</w:delText>
        </w:r>
        <w:r w:rsidR="0001071E" w:rsidDel="00BA1E73">
          <w:rPr>
            <w:rFonts w:asciiTheme="minorHAnsi" w:hAnsiTheme="minorHAnsi" w:cstheme="minorHAnsi"/>
            <w:b/>
            <w:sz w:val="22"/>
            <w:szCs w:val="22"/>
            <w:lang w:val="pt-BR"/>
          </w:rPr>
          <w:delText xml:space="preserve"> </w:delText>
        </w:r>
      </w:del>
      <w:ins w:id="657" w:author="Mara Cristina Lima" w:date="2019-12-05T11:12:00Z">
        <w:del w:id="658" w:author="Danielle Oliveira Peniche" w:date="2020-01-22T14:12:00Z">
          <w:r w:rsidR="0001071E" w:rsidDel="00BA1E73">
            <w:rPr>
              <w:rFonts w:asciiTheme="minorHAnsi" w:hAnsiTheme="minorHAnsi" w:cstheme="minorHAnsi"/>
              <w:b/>
              <w:sz w:val="22"/>
              <w:szCs w:val="22"/>
              <w:lang w:val="pt-BR"/>
            </w:rPr>
            <w:delText>“CUSTOS FLAT</w:delText>
          </w:r>
        </w:del>
      </w:ins>
      <w:ins w:id="659" w:author="Danielle Oliveira Peniche" w:date="2020-01-22T14:12:00Z">
        <w:r w:rsidR="00BA1E73">
          <w:rPr>
            <w:rFonts w:asciiTheme="minorHAnsi" w:hAnsiTheme="minorHAnsi" w:cstheme="minorHAnsi"/>
            <w:b/>
            <w:sz w:val="22"/>
            <w:szCs w:val="22"/>
            <w:lang w:val="pt-BR"/>
          </w:rPr>
          <w:t xml:space="preserve">CUSTO </w:t>
        </w:r>
        <w:r w:rsidR="00BA1E73">
          <w:rPr>
            <w:rFonts w:asciiTheme="minorHAnsi" w:hAnsiTheme="minorHAnsi" w:cstheme="minorHAnsi"/>
            <w:b/>
            <w:i/>
            <w:sz w:val="22"/>
            <w:szCs w:val="22"/>
            <w:lang w:val="pt-BR"/>
          </w:rPr>
          <w:t>FLAT</w:t>
        </w:r>
      </w:ins>
    </w:p>
    <w:p w14:paraId="2429EF4B" w14:textId="77777777" w:rsidR="004B2D61" w:rsidRPr="00CB3391" w:rsidRDefault="004B2D61">
      <w:pPr>
        <w:widowControl w:val="0"/>
        <w:tabs>
          <w:tab w:val="left" w:pos="567"/>
        </w:tabs>
        <w:spacing w:line="320" w:lineRule="exact"/>
        <w:contextualSpacing/>
        <w:jc w:val="center"/>
        <w:rPr>
          <w:rFonts w:asciiTheme="minorHAnsi" w:hAnsiTheme="minorHAnsi" w:cstheme="minorHAnsi"/>
          <w:sz w:val="22"/>
          <w:szCs w:val="22"/>
        </w:rPr>
      </w:pPr>
    </w:p>
    <w:p w14:paraId="77CDE549" w14:textId="77777777" w:rsidR="00F84428" w:rsidRPr="00CB3391" w:rsidRDefault="004B2D61">
      <w:pPr>
        <w:widowControl w:val="0"/>
        <w:tabs>
          <w:tab w:val="left" w:pos="567"/>
        </w:tabs>
        <w:spacing w:line="320" w:lineRule="exact"/>
        <w:contextualSpacing/>
        <w:jc w:val="center"/>
        <w:rPr>
          <w:rFonts w:asciiTheme="minorHAnsi" w:hAnsiTheme="minorHAnsi" w:cstheme="minorHAnsi"/>
          <w:sz w:val="22"/>
          <w:szCs w:val="22"/>
        </w:rPr>
      </w:pPr>
      <w:r w:rsidRPr="00CB3391">
        <w:rPr>
          <w:rFonts w:asciiTheme="minorHAnsi" w:hAnsiTheme="minorHAnsi" w:cstheme="minorHAnsi"/>
          <w:sz w:val="22"/>
          <w:szCs w:val="22"/>
          <w:highlight w:val="yellow"/>
        </w:rPr>
        <w:t>[</w:t>
      </w:r>
      <w:r w:rsidRPr="00CB3391">
        <w:rPr>
          <w:rFonts w:asciiTheme="minorHAnsi" w:hAnsiTheme="minorHAnsi" w:cstheme="minorHAnsi"/>
          <w:b/>
          <w:sz w:val="22"/>
          <w:szCs w:val="22"/>
          <w:highlight w:val="yellow"/>
        </w:rPr>
        <w:t xml:space="preserve">Comentário </w:t>
      </w:r>
      <w:proofErr w:type="spellStart"/>
      <w:r w:rsidRPr="00CB3391">
        <w:rPr>
          <w:rFonts w:asciiTheme="minorHAnsi" w:hAnsiTheme="minorHAnsi" w:cstheme="minorHAnsi"/>
          <w:b/>
          <w:sz w:val="22"/>
          <w:szCs w:val="22"/>
          <w:highlight w:val="yellow"/>
        </w:rPr>
        <w:t>Madrona</w:t>
      </w:r>
      <w:proofErr w:type="spellEnd"/>
      <w:r w:rsidRPr="00CB3391">
        <w:rPr>
          <w:rFonts w:asciiTheme="minorHAnsi" w:hAnsiTheme="minorHAnsi" w:cstheme="minorHAnsi"/>
          <w:b/>
          <w:sz w:val="22"/>
          <w:szCs w:val="22"/>
          <w:highlight w:val="yellow"/>
        </w:rPr>
        <w:t>:</w:t>
      </w:r>
      <w:r w:rsidRPr="00CB3391">
        <w:rPr>
          <w:rFonts w:asciiTheme="minorHAnsi" w:hAnsiTheme="minorHAnsi" w:cstheme="minorHAnsi"/>
          <w:sz w:val="22"/>
          <w:szCs w:val="22"/>
          <w:highlight w:val="yellow"/>
        </w:rPr>
        <w:t xml:space="preserve"> </w:t>
      </w:r>
      <w:r w:rsidR="00B94EB9" w:rsidRPr="00CB3391">
        <w:rPr>
          <w:rFonts w:asciiTheme="minorHAnsi" w:hAnsiTheme="minorHAnsi" w:cstheme="minorHAnsi"/>
          <w:sz w:val="22"/>
          <w:szCs w:val="22"/>
          <w:highlight w:val="yellow"/>
        </w:rPr>
        <w:t xml:space="preserve">Por gentileza, </w:t>
      </w:r>
      <w:r w:rsidRPr="00CB3391">
        <w:rPr>
          <w:rFonts w:asciiTheme="minorHAnsi" w:hAnsiTheme="minorHAnsi" w:cstheme="minorHAnsi"/>
          <w:sz w:val="22"/>
          <w:szCs w:val="22"/>
          <w:highlight w:val="yellow"/>
        </w:rPr>
        <w:t>inserir.]</w:t>
      </w:r>
    </w:p>
    <w:sectPr w:rsidR="00F84428" w:rsidRPr="00CB3391" w:rsidSect="00787400">
      <w:headerReference w:type="default" r:id="rId12"/>
      <w:footerReference w:type="even" r:id="rId13"/>
      <w:footerReference w:type="default" r:id="rId14"/>
      <w:pgSz w:w="11907" w:h="16839" w:code="9"/>
      <w:pgMar w:top="1440" w:right="1077" w:bottom="1440" w:left="107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1" w:author="Andre Buffara" w:date="2020-01-20T12:35:00Z" w:initials="AB">
    <w:p w14:paraId="511B915E" w14:textId="77777777" w:rsidR="006749C3" w:rsidRDefault="006749C3" w:rsidP="0060689B">
      <w:pPr>
        <w:pStyle w:val="Textodecomentrio"/>
      </w:pPr>
      <w:r>
        <w:rPr>
          <w:rStyle w:val="Refdecomentrio"/>
        </w:rPr>
        <w:annotationRef/>
      </w:r>
      <w:r>
        <w:t>Favor inserir a qualificação completa da MV Engenharia.</w:t>
      </w:r>
    </w:p>
  </w:comment>
  <w:comment w:id="426" w:author="Flávia Rezende Dias" w:date="2020-01-16T17:34:00Z" w:initials="FRD">
    <w:p w14:paraId="48389848" w14:textId="77777777" w:rsidR="006749C3" w:rsidRPr="00EA5F35" w:rsidRDefault="006749C3" w:rsidP="008940B0">
      <w:pPr>
        <w:pStyle w:val="Textodecomentrio"/>
        <w:rPr>
          <w:u w:val="single"/>
        </w:rPr>
      </w:pPr>
      <w:r>
        <w:rPr>
          <w:rStyle w:val="Refdecomentrio"/>
        </w:rPr>
        <w:annotationRef/>
      </w:r>
      <w:proofErr w:type="spellStart"/>
      <w:r>
        <w:t>CPsec</w:t>
      </w:r>
      <w:proofErr w:type="spellEnd"/>
      <w:r>
        <w:t>: Estamos fazendo alinhamento final desta redação</w:t>
      </w:r>
    </w:p>
  </w:comment>
  <w:comment w:id="458" w:author="Flávia Rezende Dias" w:date="2020-01-16T17:34:00Z" w:initials="FRD">
    <w:p w14:paraId="3E36CD16" w14:textId="77777777" w:rsidR="006749C3" w:rsidRPr="00EA5F35" w:rsidRDefault="006749C3" w:rsidP="008940B0">
      <w:pPr>
        <w:pStyle w:val="Textodecomentrio"/>
        <w:rPr>
          <w:u w:val="single"/>
        </w:rPr>
      </w:pPr>
      <w:r>
        <w:rPr>
          <w:rStyle w:val="Refdecomentrio"/>
        </w:rPr>
        <w:annotationRef/>
      </w:r>
      <w:proofErr w:type="spellStart"/>
      <w:r>
        <w:t>CPsec</w:t>
      </w:r>
      <w:proofErr w:type="spellEnd"/>
      <w:r>
        <w:t>: Estamos fazendo alinhamento final desta redação</w:t>
      </w:r>
    </w:p>
  </w:comment>
  <w:comment w:id="646" w:author="Mara Cristina Lima" w:date="2019-12-05T11:09:00Z" w:initials="MCL">
    <w:p w14:paraId="1FA14B59" w14:textId="77777777" w:rsidR="006749C3" w:rsidRDefault="006749C3" w:rsidP="0001071E">
      <w:pPr>
        <w:pStyle w:val="Textodecomentrio"/>
      </w:pPr>
      <w:r>
        <w:rPr>
          <w:rStyle w:val="Refdecomentrio"/>
        </w:rPr>
        <w:annotationRef/>
      </w:r>
      <w:r>
        <w:t>verificar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1B915E" w15:done="0"/>
  <w15:commentEx w15:paraId="48389848" w15:done="0"/>
  <w15:commentEx w15:paraId="3E36CD16" w15:done="0"/>
  <w15:commentEx w15:paraId="1FA14B5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1B915E" w16cid:durableId="21D320D9"/>
  <w16cid:commentId w16cid:paraId="48389848" w16cid:durableId="21D320DA"/>
  <w16cid:commentId w16cid:paraId="3E36CD16" w16cid:durableId="21D320DB"/>
  <w16cid:commentId w16cid:paraId="1FA14B59" w16cid:durableId="21D320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DEFB4" w14:textId="77777777" w:rsidR="00CE7B3E" w:rsidRDefault="00CE7B3E" w:rsidP="004B2D61">
      <w:r>
        <w:separator/>
      </w:r>
    </w:p>
  </w:endnote>
  <w:endnote w:type="continuationSeparator" w:id="0">
    <w:p w14:paraId="72270BCB" w14:textId="77777777" w:rsidR="00CE7B3E" w:rsidRDefault="00CE7B3E" w:rsidP="004B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B7466" w14:textId="77777777" w:rsidR="006749C3" w:rsidRDefault="006749C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6D43D3" w14:textId="77777777" w:rsidR="006749C3" w:rsidRDefault="006749C3">
    <w:pPr>
      <w:pStyle w:val="Rodap"/>
      <w:ind w:right="360"/>
    </w:pPr>
  </w:p>
  <w:p w14:paraId="30CFB62B" w14:textId="77777777" w:rsidR="006749C3" w:rsidRDefault="006749C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8ADC2" w14:textId="77777777" w:rsidR="006749C3" w:rsidDel="00882856" w:rsidRDefault="006749C3" w:rsidP="00A65CBC">
    <w:pPr>
      <w:rPr>
        <w:del w:id="666" w:author="Danielle Oliveira Peniche" w:date="2020-01-15T22:42:00Z"/>
        <w:rFonts w:ascii="Arial" w:hAnsi="Arial" w:cs="Arial"/>
        <w:sz w:val="16"/>
        <w:szCs w:val="16"/>
      </w:rPr>
    </w:pPr>
    <w:r w:rsidRPr="00787400">
      <w:rPr>
        <w:rFonts w:asciiTheme="minorHAnsi" w:hAnsiTheme="minorHAnsi"/>
        <w:sz w:val="16"/>
        <w:szCs w:val="16"/>
      </w:rPr>
      <w:fldChar w:fldCharType="begin"/>
    </w:r>
    <w:r w:rsidRPr="00787400">
      <w:rPr>
        <w:rFonts w:asciiTheme="minorHAnsi" w:hAnsiTheme="minorHAnsi"/>
        <w:sz w:val="16"/>
        <w:szCs w:val="16"/>
      </w:rPr>
      <w:instrText>PAGE   \* MERGEFORMAT</w:instrText>
    </w:r>
    <w:r w:rsidRPr="00787400">
      <w:rPr>
        <w:rFonts w:asciiTheme="minorHAnsi" w:hAnsiTheme="minorHAnsi"/>
        <w:sz w:val="16"/>
        <w:szCs w:val="16"/>
      </w:rPr>
      <w:fldChar w:fldCharType="separate"/>
    </w:r>
    <w:r w:rsidR="004762D0">
      <w:rPr>
        <w:rFonts w:asciiTheme="minorHAnsi" w:hAnsiTheme="minorHAnsi"/>
        <w:noProof/>
        <w:sz w:val="16"/>
        <w:szCs w:val="16"/>
      </w:rPr>
      <w:t>5</w:t>
    </w:r>
    <w:r w:rsidRPr="00787400">
      <w:rPr>
        <w:rFonts w:asciiTheme="minorHAnsi" w:hAnsiTheme="minorHAnsi"/>
        <w:sz w:val="16"/>
        <w:szCs w:val="16"/>
      </w:rPr>
      <w:fldChar w:fldCharType="end"/>
    </w:r>
    <w:del w:id="667" w:author="Danielle Oliveira Peniche" w:date="2020-01-15T22:42:00Z">
      <w:r w:rsidDel="00882856">
        <w:rPr>
          <w:rFonts w:ascii="Arial" w:hAnsi="Arial" w:cs="Arial"/>
          <w:sz w:val="16"/>
          <w:szCs w:val="16"/>
        </w:rPr>
        <w:fldChar w:fldCharType="begin"/>
      </w:r>
      <w:r w:rsidDel="00882856">
        <w:rPr>
          <w:rFonts w:ascii="Arial" w:hAnsi="Arial" w:cs="Arial"/>
          <w:sz w:val="16"/>
          <w:szCs w:val="16"/>
        </w:rPr>
        <w:delInstrText xml:space="preserve"> DOCPROPERTY "iManageFooter"  \* MERGEFORMAT </w:delInstrText>
      </w:r>
      <w:r w:rsidDel="00882856">
        <w:rPr>
          <w:rFonts w:ascii="Arial" w:hAnsi="Arial" w:cs="Arial"/>
          <w:sz w:val="16"/>
          <w:szCs w:val="16"/>
        </w:rPr>
        <w:fldChar w:fldCharType="separate"/>
      </w:r>
    </w:del>
  </w:p>
  <w:p w14:paraId="366ED487" w14:textId="77777777" w:rsidR="006749C3" w:rsidRDefault="006749C3" w:rsidP="00882856">
    <w:pPr>
      <w:rPr>
        <w:ins w:id="668" w:author="Danielle Oliveira Peniche" w:date="2020-01-15T22:42:00Z"/>
        <w:rFonts w:ascii="Arial" w:hAnsi="Arial" w:cs="Arial"/>
        <w:sz w:val="16"/>
        <w:szCs w:val="16"/>
      </w:rPr>
    </w:pPr>
    <w:del w:id="669" w:author="Danielle Oliveira Peniche" w:date="2020-01-15T22:42:00Z">
      <w:r w:rsidDel="00882856">
        <w:rPr>
          <w:rFonts w:ascii="Arial" w:hAnsi="Arial" w:cs="Arial"/>
          <w:sz w:val="16"/>
          <w:szCs w:val="16"/>
        </w:rPr>
        <w:delText xml:space="preserve">1266530v3 1334/3 </w:delText>
      </w:r>
      <w:r w:rsidDel="00882856">
        <w:rPr>
          <w:rFonts w:ascii="Arial" w:hAnsi="Arial" w:cs="Arial"/>
          <w:sz w:val="16"/>
          <w:szCs w:val="16"/>
        </w:rPr>
        <w:fldChar w:fldCharType="end"/>
      </w:r>
    </w:del>
    <w:ins w:id="670" w:author="Danielle Oliveira Peniche" w:date="2020-01-15T22:42:00Z">
      <w:r>
        <w:rPr>
          <w:rFonts w:ascii="Arial" w:hAnsi="Arial" w:cs="Arial"/>
          <w:sz w:val="16"/>
          <w:szCs w:val="16"/>
        </w:rPr>
        <w:fldChar w:fldCharType="begin"/>
      </w:r>
      <w:r>
        <w:rPr>
          <w:rFonts w:ascii="Arial" w:hAnsi="Arial" w:cs="Arial"/>
          <w:sz w:val="16"/>
          <w:szCs w:val="16"/>
        </w:rPr>
        <w:instrText xml:space="preserve"> DOCPROPERTY "iManageFooter"  \* MERGEFORMAT </w:instrText>
      </w:r>
    </w:ins>
    <w:r>
      <w:rPr>
        <w:rFonts w:ascii="Arial" w:hAnsi="Arial" w:cs="Arial"/>
        <w:sz w:val="16"/>
        <w:szCs w:val="16"/>
      </w:rPr>
      <w:fldChar w:fldCharType="separate"/>
    </w:r>
  </w:p>
  <w:p w14:paraId="54DC0BD8" w14:textId="77777777" w:rsidR="006749C3" w:rsidRPr="00882856" w:rsidRDefault="006749C3">
    <w:pPr>
      <w:rPr>
        <w:rFonts w:ascii="Arial" w:hAnsi="Arial" w:cs="Arial"/>
        <w:sz w:val="16"/>
        <w:szCs w:val="16"/>
      </w:rPr>
    </w:pPr>
    <w:ins w:id="671" w:author="Danielle Oliveira Peniche" w:date="2020-01-15T22:42:00Z">
      <w:r>
        <w:rPr>
          <w:rFonts w:ascii="Arial" w:hAnsi="Arial" w:cs="Arial"/>
          <w:sz w:val="16"/>
          <w:szCs w:val="16"/>
        </w:rPr>
        <w:t xml:space="preserve">1266530v5 1334/3 </w:t>
      </w:r>
      <w:r>
        <w:rPr>
          <w:rFonts w:ascii="Arial" w:hAnsi="Arial" w:cs="Arial"/>
          <w:sz w:val="16"/>
          <w:szCs w:val="16"/>
        </w:rP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7C856" w14:textId="77777777" w:rsidR="00CE7B3E" w:rsidRDefault="00CE7B3E" w:rsidP="004B2D61">
      <w:r>
        <w:separator/>
      </w:r>
    </w:p>
  </w:footnote>
  <w:footnote w:type="continuationSeparator" w:id="0">
    <w:p w14:paraId="04BA47F9" w14:textId="77777777" w:rsidR="00CE7B3E" w:rsidRDefault="00CE7B3E" w:rsidP="004B2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88D5D" w14:textId="77777777" w:rsidR="006749C3" w:rsidRPr="00667864" w:rsidRDefault="006749C3" w:rsidP="00D2796B">
    <w:pPr>
      <w:autoSpaceDE w:val="0"/>
      <w:autoSpaceDN w:val="0"/>
      <w:adjustRightInd w:val="0"/>
      <w:jc w:val="right"/>
      <w:rPr>
        <w:rFonts w:asciiTheme="minorHAnsi" w:hAnsiTheme="minorHAnsi"/>
        <w:i/>
        <w:sz w:val="20"/>
        <w:szCs w:val="20"/>
      </w:rPr>
    </w:pPr>
    <w:r w:rsidRPr="00667864">
      <w:rPr>
        <w:rFonts w:asciiTheme="minorHAnsi" w:hAnsiTheme="minorHAnsi"/>
        <w:i/>
        <w:sz w:val="20"/>
        <w:szCs w:val="20"/>
      </w:rPr>
      <w:t xml:space="preserve">Minuta </w:t>
    </w:r>
    <w:proofErr w:type="spellStart"/>
    <w:r w:rsidRPr="00667864">
      <w:rPr>
        <w:rFonts w:asciiTheme="minorHAnsi" w:hAnsiTheme="minorHAnsi"/>
        <w:i/>
        <w:sz w:val="20"/>
        <w:szCs w:val="20"/>
      </w:rPr>
      <w:t>Madrona</w:t>
    </w:r>
    <w:proofErr w:type="spellEnd"/>
  </w:p>
  <w:p w14:paraId="7A83F4FC" w14:textId="24DA9262" w:rsidR="006749C3" w:rsidRPr="0007387F" w:rsidRDefault="006749C3" w:rsidP="00D2796B">
    <w:pPr>
      <w:autoSpaceDE w:val="0"/>
      <w:autoSpaceDN w:val="0"/>
      <w:adjustRightInd w:val="0"/>
      <w:jc w:val="right"/>
      <w:rPr>
        <w:rFonts w:asciiTheme="minorHAnsi" w:hAnsiTheme="minorHAnsi"/>
        <w:i/>
        <w:sz w:val="20"/>
        <w:szCs w:val="20"/>
      </w:rPr>
    </w:pPr>
    <w:ins w:id="660" w:author="Danielle Oliveira Peniche" w:date="2020-01-22T11:53:00Z">
      <w:r>
        <w:rPr>
          <w:rFonts w:asciiTheme="minorHAnsi" w:hAnsiTheme="minorHAnsi"/>
          <w:i/>
          <w:sz w:val="20"/>
          <w:szCs w:val="20"/>
        </w:rPr>
        <w:t>22</w:t>
      </w:r>
    </w:ins>
    <w:del w:id="661" w:author="Danielle Oliveira Peniche" w:date="2020-01-15T17:15:00Z">
      <w:r w:rsidDel="00A55066">
        <w:rPr>
          <w:rFonts w:asciiTheme="minorHAnsi" w:hAnsiTheme="minorHAnsi"/>
          <w:i/>
          <w:sz w:val="20"/>
          <w:szCs w:val="20"/>
        </w:rPr>
        <w:delText>04</w:delText>
      </w:r>
    </w:del>
    <w:r>
      <w:rPr>
        <w:rFonts w:asciiTheme="minorHAnsi" w:hAnsiTheme="minorHAnsi"/>
        <w:i/>
        <w:sz w:val="20"/>
        <w:szCs w:val="20"/>
      </w:rPr>
      <w:t>.</w:t>
    </w:r>
    <w:ins w:id="662" w:author="Danielle Oliveira Peniche" w:date="2020-01-15T17:15:00Z">
      <w:r>
        <w:rPr>
          <w:rFonts w:asciiTheme="minorHAnsi" w:hAnsiTheme="minorHAnsi"/>
          <w:i/>
          <w:sz w:val="20"/>
          <w:szCs w:val="20"/>
        </w:rPr>
        <w:t>01</w:t>
      </w:r>
    </w:ins>
    <w:del w:id="663" w:author="Danielle Oliveira Peniche" w:date="2020-01-15T17:15:00Z">
      <w:r w:rsidDel="00A55066">
        <w:rPr>
          <w:rFonts w:asciiTheme="minorHAnsi" w:hAnsiTheme="minorHAnsi"/>
          <w:i/>
          <w:sz w:val="20"/>
          <w:szCs w:val="20"/>
        </w:rPr>
        <w:delText>12</w:delText>
      </w:r>
    </w:del>
    <w:r w:rsidRPr="00667864">
      <w:rPr>
        <w:rFonts w:asciiTheme="minorHAnsi" w:hAnsiTheme="minorHAnsi"/>
        <w:i/>
        <w:sz w:val="20"/>
        <w:szCs w:val="20"/>
      </w:rPr>
      <w:t>.20</w:t>
    </w:r>
    <w:ins w:id="664" w:author="Danielle Oliveira Peniche" w:date="2020-01-15T17:15:00Z">
      <w:r>
        <w:rPr>
          <w:rFonts w:asciiTheme="minorHAnsi" w:hAnsiTheme="minorHAnsi"/>
          <w:i/>
          <w:sz w:val="20"/>
          <w:szCs w:val="20"/>
        </w:rPr>
        <w:t>20</w:t>
      </w:r>
    </w:ins>
    <w:del w:id="665" w:author="Danielle Oliveira Peniche" w:date="2020-01-15T17:15:00Z">
      <w:r w:rsidRPr="00667864" w:rsidDel="00A55066">
        <w:rPr>
          <w:rFonts w:asciiTheme="minorHAnsi" w:hAnsiTheme="minorHAnsi"/>
          <w:i/>
          <w:sz w:val="20"/>
          <w:szCs w:val="20"/>
        </w:rPr>
        <w:delText>1</w:delText>
      </w:r>
      <w:r w:rsidDel="00A55066">
        <w:rPr>
          <w:rFonts w:asciiTheme="minorHAnsi" w:hAnsiTheme="minorHAnsi"/>
          <w:i/>
          <w:sz w:val="20"/>
          <w:szCs w:val="20"/>
        </w:rPr>
        <w:delText>9</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730CB8"/>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0CF41518"/>
    <w:multiLevelType w:val="multilevel"/>
    <w:tmpl w:val="DB10A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16215C"/>
    <w:multiLevelType w:val="hybridMultilevel"/>
    <w:tmpl w:val="944480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406FF0"/>
    <w:multiLevelType w:val="hybridMultilevel"/>
    <w:tmpl w:val="337C7E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043EED"/>
    <w:multiLevelType w:val="multilevel"/>
    <w:tmpl w:val="7A2A01C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8" w15:restartNumberingAfterBreak="0">
    <w:nsid w:val="1F8D1565"/>
    <w:multiLevelType w:val="multilevel"/>
    <w:tmpl w:val="71D2F15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255F70B7"/>
    <w:multiLevelType w:val="multilevel"/>
    <w:tmpl w:val="C764F84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5B5B2E"/>
    <w:multiLevelType w:val="hybridMultilevel"/>
    <w:tmpl w:val="95D21C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9320EE"/>
    <w:multiLevelType w:val="hybridMultilevel"/>
    <w:tmpl w:val="4D38BFF0"/>
    <w:lvl w:ilvl="0" w:tplc="04160017">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094FD3"/>
    <w:multiLevelType w:val="multilevel"/>
    <w:tmpl w:val="150E3B8C"/>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AB04FD"/>
    <w:multiLevelType w:val="hybridMultilevel"/>
    <w:tmpl w:val="A5CAB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820711"/>
    <w:multiLevelType w:val="multilevel"/>
    <w:tmpl w:val="A0160076"/>
    <w:lvl w:ilvl="0">
      <w:start w:val="3"/>
      <w:numFmt w:val="decimal"/>
      <w:lvlText w:val="%1"/>
      <w:lvlJc w:val="left"/>
      <w:pPr>
        <w:ind w:left="360" w:hanging="360"/>
      </w:pPr>
      <w:rPr>
        <w:rFonts w:hint="default"/>
      </w:rPr>
    </w:lvl>
    <w:lvl w:ilvl="1">
      <w:start w:val="4"/>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15:restartNumberingAfterBreak="0">
    <w:nsid w:val="46FA1FE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50132216"/>
    <w:multiLevelType w:val="hybridMultilevel"/>
    <w:tmpl w:val="B92E8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1B4289A"/>
    <w:multiLevelType w:val="multilevel"/>
    <w:tmpl w:val="7D128FDE"/>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542F6436"/>
    <w:multiLevelType w:val="hybridMultilevel"/>
    <w:tmpl w:val="2360903E"/>
    <w:lvl w:ilvl="0" w:tplc="A926B02C">
      <w:start w:val="1"/>
      <w:numFmt w:val="lowerRoman"/>
      <w:lvlText w:val="%1)"/>
      <w:lvlJc w:val="left"/>
      <w:pPr>
        <w:ind w:left="1287" w:hanging="720"/>
      </w:pPr>
      <w:rPr>
        <w:rFonts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5C643489"/>
    <w:multiLevelType w:val="multilevel"/>
    <w:tmpl w:val="BE94E37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5E400ECC"/>
    <w:multiLevelType w:val="hybridMultilevel"/>
    <w:tmpl w:val="FBB4B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E827ED6"/>
    <w:multiLevelType w:val="multilevel"/>
    <w:tmpl w:val="95D80BC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9" w15:restartNumberingAfterBreak="0">
    <w:nsid w:val="67ED2E4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6C251E3A"/>
    <w:multiLevelType w:val="multilevel"/>
    <w:tmpl w:val="DC5072F2"/>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6EC82C72"/>
    <w:multiLevelType w:val="multilevel"/>
    <w:tmpl w:val="859C146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D481669"/>
    <w:multiLevelType w:val="hybridMultilevel"/>
    <w:tmpl w:val="C1322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3"/>
  </w:num>
  <w:num w:numId="2">
    <w:abstractNumId w:val="22"/>
  </w:num>
  <w:num w:numId="3">
    <w:abstractNumId w:val="2"/>
  </w:num>
  <w:num w:numId="4">
    <w:abstractNumId w:val="24"/>
  </w:num>
  <w:num w:numId="5">
    <w:abstractNumId w:val="5"/>
  </w:num>
  <w:num w:numId="6">
    <w:abstractNumId w:val="29"/>
  </w:num>
  <w:num w:numId="7">
    <w:abstractNumId w:val="16"/>
  </w:num>
  <w:num w:numId="8">
    <w:abstractNumId w:val="34"/>
  </w:num>
  <w:num w:numId="9">
    <w:abstractNumId w:val="13"/>
  </w:num>
  <w:num w:numId="10">
    <w:abstractNumId w:val="25"/>
  </w:num>
  <w:num w:numId="11">
    <w:abstractNumId w:val="27"/>
  </w:num>
  <w:num w:numId="12">
    <w:abstractNumId w:val="21"/>
  </w:num>
  <w:num w:numId="13">
    <w:abstractNumId w:val="10"/>
  </w:num>
  <w:num w:numId="14">
    <w:abstractNumId w:val="32"/>
  </w:num>
  <w:num w:numId="15">
    <w:abstractNumId w:val="6"/>
  </w:num>
  <w:num w:numId="16">
    <w:abstractNumId w:val="23"/>
  </w:num>
  <w:num w:numId="17">
    <w:abstractNumId w:val="3"/>
  </w:num>
  <w:num w:numId="18">
    <w:abstractNumId w:val="14"/>
  </w:num>
  <w:num w:numId="19">
    <w:abstractNumId w:val="8"/>
  </w:num>
  <w:num w:numId="20">
    <w:abstractNumId w:val="28"/>
  </w:num>
  <w:num w:numId="21">
    <w:abstractNumId w:val="4"/>
  </w:num>
  <w:num w:numId="22">
    <w:abstractNumId w:val="26"/>
  </w:num>
  <w:num w:numId="23">
    <w:abstractNumId w:val="20"/>
  </w:num>
  <w:num w:numId="24">
    <w:abstractNumId w:val="12"/>
  </w:num>
  <w:num w:numId="25">
    <w:abstractNumId w:val="18"/>
  </w:num>
  <w:num w:numId="26">
    <w:abstractNumId w:val="1"/>
  </w:num>
  <w:num w:numId="27">
    <w:abstractNumId w:val="19"/>
  </w:num>
  <w:num w:numId="28">
    <w:abstractNumId w:val="11"/>
  </w:num>
  <w:num w:numId="29">
    <w:abstractNumId w:val="17"/>
  </w:num>
  <w:num w:numId="30">
    <w:abstractNumId w:val="15"/>
  </w:num>
  <w:num w:numId="31">
    <w:abstractNumId w:val="7"/>
  </w:num>
  <w:num w:numId="32">
    <w:abstractNumId w:val="31"/>
  </w:num>
  <w:num w:numId="33">
    <w:abstractNumId w:val="9"/>
  </w:num>
  <w:num w:numId="34">
    <w:abstractNumId w:val="3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ielle Oliveira Peniche">
    <w15:presenceInfo w15:providerId="AD" w15:userId="S-1-5-21-445502621-1309660165-1399830677-1852"/>
  </w15:person>
  <w15:person w15:author="Luis Carlos Bellini">
    <w15:presenceInfo w15:providerId="AD" w15:userId="S-1-5-21-445502621-1309660165-1399830677-1635"/>
  </w15:person>
  <w15:person w15:author="Guilherme Duarte Haselof">
    <w15:presenceInfo w15:providerId="Windows Live" w15:userId="8b24523c652a4919"/>
  </w15:person>
  <w15:person w15:author="Mara Cristina Lima">
    <w15:presenceInfo w15:providerId="AD" w15:userId="S::mlima@cpsec.com.br::577a4d49-1371-4a54-8bda-b5f2e94dad08"/>
  </w15:person>
  <w15:person w15:author="Andre Buffara">
    <w15:presenceInfo w15:providerId="AD" w15:userId="S::andre.buffara@simplificpavarini.com.br::9381a815-9a65-4b9c-89ca-351e77673b1a"/>
  </w15:person>
  <w15:person w15:author="Flávia Rezende Dias">
    <w15:presenceInfo w15:providerId="AD" w15:userId="S::fdias@cpsec.com.br::92c30e5c-013c-4f01-99a0-74b28e0ea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61"/>
    <w:rsid w:val="0001071E"/>
    <w:rsid w:val="000133BA"/>
    <w:rsid w:val="0004565E"/>
    <w:rsid w:val="00051E6E"/>
    <w:rsid w:val="00122D2C"/>
    <w:rsid w:val="00134637"/>
    <w:rsid w:val="00144AA9"/>
    <w:rsid w:val="0014764C"/>
    <w:rsid w:val="0017305E"/>
    <w:rsid w:val="00182B41"/>
    <w:rsid w:val="001C39FE"/>
    <w:rsid w:val="001F162F"/>
    <w:rsid w:val="001F530D"/>
    <w:rsid w:val="00204A6D"/>
    <w:rsid w:val="00223D16"/>
    <w:rsid w:val="002565C6"/>
    <w:rsid w:val="00291863"/>
    <w:rsid w:val="002B6F80"/>
    <w:rsid w:val="002C592F"/>
    <w:rsid w:val="002D444A"/>
    <w:rsid w:val="002F20F3"/>
    <w:rsid w:val="002F5366"/>
    <w:rsid w:val="003100DC"/>
    <w:rsid w:val="0032069C"/>
    <w:rsid w:val="003543C6"/>
    <w:rsid w:val="00367C2C"/>
    <w:rsid w:val="003B39A6"/>
    <w:rsid w:val="003C0FD4"/>
    <w:rsid w:val="003D4D8F"/>
    <w:rsid w:val="003F34AD"/>
    <w:rsid w:val="004145E1"/>
    <w:rsid w:val="00415A42"/>
    <w:rsid w:val="0041696F"/>
    <w:rsid w:val="0042207A"/>
    <w:rsid w:val="00435121"/>
    <w:rsid w:val="00445450"/>
    <w:rsid w:val="0045260E"/>
    <w:rsid w:val="004762D0"/>
    <w:rsid w:val="00497B4D"/>
    <w:rsid w:val="004B2D61"/>
    <w:rsid w:val="004B4C82"/>
    <w:rsid w:val="004E1A94"/>
    <w:rsid w:val="00525669"/>
    <w:rsid w:val="00537E68"/>
    <w:rsid w:val="00541BE6"/>
    <w:rsid w:val="00571763"/>
    <w:rsid w:val="00582FE8"/>
    <w:rsid w:val="005924B6"/>
    <w:rsid w:val="005D20E9"/>
    <w:rsid w:val="005F2D3B"/>
    <w:rsid w:val="005F4C89"/>
    <w:rsid w:val="00601CCB"/>
    <w:rsid w:val="0060689B"/>
    <w:rsid w:val="006141F9"/>
    <w:rsid w:val="006160DD"/>
    <w:rsid w:val="006272BD"/>
    <w:rsid w:val="006523D4"/>
    <w:rsid w:val="00674344"/>
    <w:rsid w:val="006749C3"/>
    <w:rsid w:val="006D5CE2"/>
    <w:rsid w:val="006E1D68"/>
    <w:rsid w:val="006E7BE3"/>
    <w:rsid w:val="007066CC"/>
    <w:rsid w:val="00725377"/>
    <w:rsid w:val="00742FB4"/>
    <w:rsid w:val="007515EF"/>
    <w:rsid w:val="00753FCB"/>
    <w:rsid w:val="0075729A"/>
    <w:rsid w:val="007742DE"/>
    <w:rsid w:val="007753AF"/>
    <w:rsid w:val="00787400"/>
    <w:rsid w:val="00795534"/>
    <w:rsid w:val="007E3D63"/>
    <w:rsid w:val="007F411D"/>
    <w:rsid w:val="00800565"/>
    <w:rsid w:val="008014D3"/>
    <w:rsid w:val="00837A3B"/>
    <w:rsid w:val="008400F8"/>
    <w:rsid w:val="00842449"/>
    <w:rsid w:val="008570AD"/>
    <w:rsid w:val="00863D1D"/>
    <w:rsid w:val="00882856"/>
    <w:rsid w:val="00883D39"/>
    <w:rsid w:val="008940B0"/>
    <w:rsid w:val="008A017A"/>
    <w:rsid w:val="008B11DC"/>
    <w:rsid w:val="008B1D13"/>
    <w:rsid w:val="008D074A"/>
    <w:rsid w:val="008E2544"/>
    <w:rsid w:val="00921E0B"/>
    <w:rsid w:val="00935C34"/>
    <w:rsid w:val="009867B5"/>
    <w:rsid w:val="009B0D3E"/>
    <w:rsid w:val="009C2AF4"/>
    <w:rsid w:val="009D2BF3"/>
    <w:rsid w:val="009F6FBD"/>
    <w:rsid w:val="00A03F2D"/>
    <w:rsid w:val="00A05D05"/>
    <w:rsid w:val="00A14134"/>
    <w:rsid w:val="00A3016C"/>
    <w:rsid w:val="00A33898"/>
    <w:rsid w:val="00A35176"/>
    <w:rsid w:val="00A43FD3"/>
    <w:rsid w:val="00A55066"/>
    <w:rsid w:val="00A65CBC"/>
    <w:rsid w:val="00A9080A"/>
    <w:rsid w:val="00A90998"/>
    <w:rsid w:val="00A97065"/>
    <w:rsid w:val="00A97A03"/>
    <w:rsid w:val="00AA5FC0"/>
    <w:rsid w:val="00AB74B3"/>
    <w:rsid w:val="00AF1550"/>
    <w:rsid w:val="00AF503C"/>
    <w:rsid w:val="00B112F9"/>
    <w:rsid w:val="00B43401"/>
    <w:rsid w:val="00B47BB3"/>
    <w:rsid w:val="00B6238D"/>
    <w:rsid w:val="00B94EB9"/>
    <w:rsid w:val="00BA1E73"/>
    <w:rsid w:val="00BA3C62"/>
    <w:rsid w:val="00BD4434"/>
    <w:rsid w:val="00C04E38"/>
    <w:rsid w:val="00C13383"/>
    <w:rsid w:val="00C26EC7"/>
    <w:rsid w:val="00C433C2"/>
    <w:rsid w:val="00C8394B"/>
    <w:rsid w:val="00C94BD0"/>
    <w:rsid w:val="00CA3E97"/>
    <w:rsid w:val="00CB3391"/>
    <w:rsid w:val="00CB71CB"/>
    <w:rsid w:val="00CC0C52"/>
    <w:rsid w:val="00CD4D4C"/>
    <w:rsid w:val="00CE502D"/>
    <w:rsid w:val="00CE64DF"/>
    <w:rsid w:val="00CE7B3E"/>
    <w:rsid w:val="00CF1BE3"/>
    <w:rsid w:val="00D2796B"/>
    <w:rsid w:val="00D30C8C"/>
    <w:rsid w:val="00D33D01"/>
    <w:rsid w:val="00DA08D3"/>
    <w:rsid w:val="00DE6249"/>
    <w:rsid w:val="00DF7CF7"/>
    <w:rsid w:val="00E066AA"/>
    <w:rsid w:val="00E57591"/>
    <w:rsid w:val="00E6621B"/>
    <w:rsid w:val="00EA632F"/>
    <w:rsid w:val="00ED63E7"/>
    <w:rsid w:val="00F01CC2"/>
    <w:rsid w:val="00F10354"/>
    <w:rsid w:val="00F275B1"/>
    <w:rsid w:val="00F312A2"/>
    <w:rsid w:val="00F3355E"/>
    <w:rsid w:val="00F427BE"/>
    <w:rsid w:val="00F5051A"/>
    <w:rsid w:val="00F55496"/>
    <w:rsid w:val="00F66634"/>
    <w:rsid w:val="00F71C02"/>
    <w:rsid w:val="00F77E52"/>
    <w:rsid w:val="00F84170"/>
    <w:rsid w:val="00F84428"/>
    <w:rsid w:val="00FA6566"/>
    <w:rsid w:val="00FB38BA"/>
    <w:rsid w:val="00FD5620"/>
    <w:rsid w:val="00FD716A"/>
    <w:rsid w:val="00FE16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F2609"/>
  <w15:chartTrackingRefBased/>
  <w15:docId w15:val="{2AAA084A-A686-4357-B9B0-9056CC9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D6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2D61"/>
    <w:pPr>
      <w:keepNext/>
      <w:widowControl w:val="0"/>
      <w:jc w:val="both"/>
      <w:outlineLvl w:val="0"/>
    </w:pPr>
    <w:rPr>
      <w:szCs w:val="20"/>
      <w:lang w:val="x-none" w:eastAsia="x-none"/>
    </w:rPr>
  </w:style>
  <w:style w:type="paragraph" w:styleId="Ttulo2">
    <w:name w:val="heading 2"/>
    <w:basedOn w:val="Normal"/>
    <w:next w:val="Normal"/>
    <w:link w:val="Ttulo2Char"/>
    <w:qFormat/>
    <w:rsid w:val="004B2D61"/>
    <w:pPr>
      <w:keepNext/>
      <w:widowControl w:val="0"/>
      <w:jc w:val="center"/>
      <w:outlineLvl w:val="1"/>
    </w:pPr>
    <w:rPr>
      <w:b/>
      <w:sz w:val="28"/>
      <w:szCs w:val="20"/>
    </w:rPr>
  </w:style>
  <w:style w:type="paragraph" w:styleId="Ttulo3">
    <w:name w:val="heading 3"/>
    <w:basedOn w:val="Normal"/>
    <w:next w:val="Normal"/>
    <w:link w:val="Ttulo3Char"/>
    <w:qFormat/>
    <w:rsid w:val="004B2D61"/>
    <w:pPr>
      <w:keepNext/>
      <w:widowControl w:val="0"/>
      <w:jc w:val="both"/>
      <w:outlineLvl w:val="2"/>
    </w:pPr>
    <w:rPr>
      <w:rFonts w:ascii="Tahoma" w:hAnsi="Tahoma"/>
      <w:b/>
      <w:szCs w:val="20"/>
    </w:rPr>
  </w:style>
  <w:style w:type="paragraph" w:styleId="Ttulo4">
    <w:name w:val="heading 4"/>
    <w:basedOn w:val="Normal"/>
    <w:next w:val="Normal"/>
    <w:link w:val="Ttulo4Char"/>
    <w:uiPriority w:val="9"/>
    <w:semiHidden/>
    <w:unhideWhenUsed/>
    <w:qFormat/>
    <w:rsid w:val="004B2D61"/>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2D61"/>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4B2D61"/>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4B2D61"/>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
    <w:semiHidden/>
    <w:rsid w:val="004B2D61"/>
    <w:rPr>
      <w:rFonts w:asciiTheme="majorHAnsi" w:eastAsiaTheme="majorEastAsia" w:hAnsiTheme="majorHAnsi" w:cstheme="majorBidi"/>
      <w:b/>
      <w:bCs/>
      <w:i/>
      <w:iCs/>
      <w:color w:val="5B9BD5" w:themeColor="accent1"/>
      <w:sz w:val="24"/>
      <w:szCs w:val="24"/>
      <w:lang w:eastAsia="pt-BR"/>
    </w:rPr>
  </w:style>
  <w:style w:type="paragraph" w:customStyle="1" w:styleId="BodyText21">
    <w:name w:val="Body Text 21"/>
    <w:basedOn w:val="Normal"/>
    <w:rsid w:val="004B2D61"/>
    <w:pPr>
      <w:widowControl w:val="0"/>
      <w:jc w:val="both"/>
    </w:pPr>
    <w:rPr>
      <w:rFonts w:ascii="Arial" w:hAnsi="Arial"/>
      <w:szCs w:val="20"/>
    </w:rPr>
  </w:style>
  <w:style w:type="paragraph" w:styleId="Corpodetexto2">
    <w:name w:val="Body Text 2"/>
    <w:basedOn w:val="Normal"/>
    <w:link w:val="Corpodetexto2Char"/>
    <w:rsid w:val="004B2D61"/>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4B2D61"/>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B2D61"/>
    <w:pPr>
      <w:tabs>
        <w:tab w:val="center" w:pos="4419"/>
        <w:tab w:val="right" w:pos="8838"/>
      </w:tabs>
    </w:pPr>
    <w:rPr>
      <w:lang w:val="x-none" w:eastAsia="x-none"/>
    </w:rPr>
  </w:style>
  <w:style w:type="character" w:customStyle="1" w:styleId="CabealhoChar">
    <w:name w:val="Cabeçalho Char"/>
    <w:aliases w:val="Tulo1 Char"/>
    <w:basedOn w:val="Fontepargpadro"/>
    <w:link w:val="Cabealho"/>
    <w:uiPriority w:val="99"/>
    <w:rsid w:val="004B2D6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B2D61"/>
    <w:pPr>
      <w:tabs>
        <w:tab w:val="center" w:pos="4320"/>
        <w:tab w:val="right" w:pos="8640"/>
      </w:tabs>
    </w:pPr>
  </w:style>
  <w:style w:type="character" w:customStyle="1" w:styleId="RodapChar">
    <w:name w:val="Rodapé Char"/>
    <w:basedOn w:val="Fontepargpadro"/>
    <w:link w:val="Rodap"/>
    <w:uiPriority w:val="99"/>
    <w:rsid w:val="004B2D61"/>
    <w:rPr>
      <w:rFonts w:ascii="Times New Roman" w:eastAsia="Times New Roman" w:hAnsi="Times New Roman" w:cs="Times New Roman"/>
      <w:sz w:val="24"/>
      <w:szCs w:val="24"/>
      <w:lang w:eastAsia="pt-BR"/>
    </w:rPr>
  </w:style>
  <w:style w:type="character" w:styleId="Nmerodepgina">
    <w:name w:val="page number"/>
    <w:basedOn w:val="Fontepargpadro"/>
    <w:rsid w:val="004B2D61"/>
  </w:style>
  <w:style w:type="paragraph" w:styleId="Corpodetexto">
    <w:name w:val="Body Text"/>
    <w:basedOn w:val="Normal"/>
    <w:link w:val="CorpodetextoChar"/>
    <w:rsid w:val="004B2D61"/>
    <w:pPr>
      <w:widowControl w:val="0"/>
      <w:jc w:val="both"/>
    </w:pPr>
    <w:rPr>
      <w:rFonts w:ascii="Tahoma" w:hAnsi="Tahoma"/>
      <w:b/>
      <w:szCs w:val="20"/>
    </w:rPr>
  </w:style>
  <w:style w:type="character" w:customStyle="1" w:styleId="CorpodetextoChar">
    <w:name w:val="Corpo de texto Char"/>
    <w:basedOn w:val="Fontepargpadro"/>
    <w:link w:val="Corpodetexto"/>
    <w:rsid w:val="004B2D61"/>
    <w:rPr>
      <w:rFonts w:ascii="Tahoma" w:eastAsia="Times New Roman" w:hAnsi="Tahoma" w:cs="Times New Roman"/>
      <w:b/>
      <w:sz w:val="24"/>
      <w:szCs w:val="20"/>
      <w:lang w:eastAsia="pt-BR"/>
    </w:rPr>
  </w:style>
  <w:style w:type="paragraph" w:customStyle="1" w:styleId="ttulo30">
    <w:name w:val="título3"/>
    <w:basedOn w:val="Normal"/>
    <w:rsid w:val="004B2D61"/>
    <w:pPr>
      <w:spacing w:line="360" w:lineRule="auto"/>
      <w:jc w:val="both"/>
    </w:pPr>
    <w:rPr>
      <w:rFonts w:ascii="Arial" w:eastAsia="MS Mincho" w:hAnsi="Arial" w:cs="Arial"/>
      <w:i/>
      <w:iCs/>
      <w:sz w:val="20"/>
      <w:szCs w:val="20"/>
    </w:rPr>
  </w:style>
  <w:style w:type="character" w:styleId="Hyperlink">
    <w:name w:val="Hyperlink"/>
    <w:uiPriority w:val="99"/>
    <w:rsid w:val="004B2D61"/>
    <w:rPr>
      <w:color w:val="0000FF"/>
      <w:u w:val="single"/>
    </w:rPr>
  </w:style>
  <w:style w:type="paragraph" w:styleId="NormalWeb">
    <w:name w:val="Normal (Web)"/>
    <w:basedOn w:val="Normal"/>
    <w:uiPriority w:val="99"/>
    <w:rsid w:val="004B2D61"/>
    <w:pPr>
      <w:spacing w:before="100" w:beforeAutospacing="1" w:after="100" w:afterAutospacing="1"/>
    </w:pPr>
  </w:style>
  <w:style w:type="paragraph" w:styleId="PargrafodaLista">
    <w:name w:val="List Paragraph"/>
    <w:basedOn w:val="Normal"/>
    <w:link w:val="PargrafodaListaChar"/>
    <w:uiPriority w:val="34"/>
    <w:qFormat/>
    <w:rsid w:val="004B2D61"/>
    <w:pPr>
      <w:ind w:left="708"/>
    </w:pPr>
  </w:style>
  <w:style w:type="character" w:customStyle="1" w:styleId="PargrafodaListaChar">
    <w:name w:val="Parágrafo da Lista Char"/>
    <w:link w:val="PargrafodaLista"/>
    <w:uiPriority w:val="34"/>
    <w:locked/>
    <w:rsid w:val="004B2D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B2D61"/>
    <w:rPr>
      <w:rFonts w:ascii="Tahoma" w:hAnsi="Tahoma" w:cs="Tahoma"/>
      <w:sz w:val="16"/>
      <w:szCs w:val="16"/>
    </w:rPr>
  </w:style>
  <w:style w:type="character" w:customStyle="1" w:styleId="TextodebaloChar">
    <w:name w:val="Texto de balão Char"/>
    <w:basedOn w:val="Fontepargpadro"/>
    <w:link w:val="Textodebalo"/>
    <w:uiPriority w:val="99"/>
    <w:semiHidden/>
    <w:rsid w:val="004B2D61"/>
    <w:rPr>
      <w:rFonts w:ascii="Tahoma" w:eastAsia="Times New Roman" w:hAnsi="Tahoma" w:cs="Tahoma"/>
      <w:sz w:val="16"/>
      <w:szCs w:val="16"/>
      <w:lang w:eastAsia="pt-BR"/>
    </w:rPr>
  </w:style>
  <w:style w:type="character" w:styleId="Refdecomentrio">
    <w:name w:val="annotation reference"/>
    <w:uiPriority w:val="99"/>
    <w:unhideWhenUsed/>
    <w:rsid w:val="004B2D61"/>
    <w:rPr>
      <w:sz w:val="16"/>
      <w:szCs w:val="16"/>
    </w:rPr>
  </w:style>
  <w:style w:type="paragraph" w:styleId="Textodecomentrio">
    <w:name w:val="annotation text"/>
    <w:basedOn w:val="Normal"/>
    <w:link w:val="TextodecomentrioChar"/>
    <w:uiPriority w:val="99"/>
    <w:semiHidden/>
    <w:unhideWhenUsed/>
    <w:rsid w:val="004B2D61"/>
    <w:rPr>
      <w:sz w:val="20"/>
      <w:szCs w:val="20"/>
    </w:rPr>
  </w:style>
  <w:style w:type="character" w:customStyle="1" w:styleId="TextodecomentrioChar">
    <w:name w:val="Texto de comentário Char"/>
    <w:basedOn w:val="Fontepargpadro"/>
    <w:link w:val="Textodecomentrio"/>
    <w:uiPriority w:val="99"/>
    <w:semiHidden/>
    <w:rsid w:val="004B2D61"/>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4B2D6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2D61"/>
    <w:rPr>
      <w:b/>
      <w:bCs/>
    </w:rPr>
  </w:style>
  <w:style w:type="paragraph" w:styleId="SemEspaamento">
    <w:name w:val="No Spacing"/>
    <w:uiPriority w:val="99"/>
    <w:qFormat/>
    <w:rsid w:val="004B2D61"/>
    <w:pPr>
      <w:spacing w:after="0" w:line="240" w:lineRule="auto"/>
    </w:pPr>
    <w:rPr>
      <w:rFonts w:ascii="Calibri" w:eastAsia="Calibri" w:hAnsi="Calibri" w:cs="Times New Roman"/>
      <w:lang w:val="en-US"/>
    </w:rPr>
  </w:style>
  <w:style w:type="paragraph" w:customStyle="1" w:styleId="p0">
    <w:name w:val="p0"/>
    <w:basedOn w:val="Normal"/>
    <w:uiPriority w:val="99"/>
    <w:rsid w:val="004B2D6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4B2D61"/>
    <w:rPr>
      <w:b/>
      <w:bCs/>
    </w:rPr>
  </w:style>
  <w:style w:type="character" w:customStyle="1" w:styleId="apple-converted-space">
    <w:name w:val="apple-converted-space"/>
    <w:basedOn w:val="Fontepargpadro"/>
    <w:rsid w:val="004B2D61"/>
  </w:style>
  <w:style w:type="paragraph" w:customStyle="1" w:styleId="Celso1">
    <w:name w:val="Celso1"/>
    <w:basedOn w:val="Normal"/>
    <w:rsid w:val="004B2D61"/>
    <w:pPr>
      <w:widowControl w:val="0"/>
      <w:jc w:val="both"/>
    </w:pPr>
    <w:rPr>
      <w:rFonts w:ascii="Univers (W1)" w:hAnsi="Univers (W1)"/>
      <w:szCs w:val="20"/>
    </w:rPr>
  </w:style>
  <w:style w:type="paragraph" w:styleId="Recuodecorpodetexto">
    <w:name w:val="Body Text Indent"/>
    <w:basedOn w:val="Normal"/>
    <w:link w:val="RecuodecorpodetextoChar"/>
    <w:uiPriority w:val="99"/>
    <w:semiHidden/>
    <w:unhideWhenUsed/>
    <w:rsid w:val="004B2D61"/>
    <w:pPr>
      <w:spacing w:after="120"/>
      <w:ind w:left="283"/>
    </w:pPr>
  </w:style>
  <w:style w:type="character" w:customStyle="1" w:styleId="RecuodecorpodetextoChar">
    <w:name w:val="Recuo de corpo de texto Char"/>
    <w:basedOn w:val="Fontepargpadro"/>
    <w:link w:val="Recuodecorpodetexto"/>
    <w:uiPriority w:val="99"/>
    <w:semiHidden/>
    <w:rsid w:val="004B2D61"/>
    <w:rPr>
      <w:rFonts w:ascii="Times New Roman" w:eastAsia="Times New Roman" w:hAnsi="Times New Roman" w:cs="Times New Roman"/>
      <w:sz w:val="24"/>
      <w:szCs w:val="24"/>
      <w:lang w:eastAsia="pt-BR"/>
    </w:rPr>
  </w:style>
  <w:style w:type="paragraph" w:customStyle="1" w:styleId="western">
    <w:name w:val="western"/>
    <w:basedOn w:val="Normal"/>
    <w:rsid w:val="004B2D61"/>
    <w:pPr>
      <w:spacing w:before="100" w:beforeAutospacing="1" w:after="119"/>
      <w:jc w:val="both"/>
    </w:pPr>
    <w:rPr>
      <w:rFonts w:ascii="Arial Unicode MS" w:eastAsia="Arial Unicode MS" w:hAnsi="Arial Unicode MS" w:cs="Arial Unicode MS"/>
      <w:sz w:val="26"/>
    </w:rPr>
  </w:style>
  <w:style w:type="paragraph" w:customStyle="1" w:styleId="Default">
    <w:name w:val="Default"/>
    <w:rsid w:val="004B2D61"/>
    <w:pPr>
      <w:autoSpaceDE w:val="0"/>
      <w:autoSpaceDN w:val="0"/>
      <w:adjustRightInd w:val="0"/>
      <w:spacing w:after="0" w:line="240" w:lineRule="auto"/>
    </w:pPr>
    <w:rPr>
      <w:rFonts w:ascii="Arial" w:eastAsiaTheme="minorEastAsia" w:hAnsi="Arial" w:cs="Arial"/>
      <w:color w:val="000000"/>
      <w:sz w:val="24"/>
      <w:szCs w:val="24"/>
      <w:lang w:eastAsia="zh-CN"/>
    </w:rPr>
  </w:style>
  <w:style w:type="table" w:styleId="Tabelacomgrade">
    <w:name w:val="Table Grid"/>
    <w:basedOn w:val="Tabelanormal"/>
    <w:rsid w:val="00C26EC7"/>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C592F"/>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944504">
      <w:bodyDiv w:val="1"/>
      <w:marLeft w:val="0"/>
      <w:marRight w:val="0"/>
      <w:marTop w:val="0"/>
      <w:marBottom w:val="0"/>
      <w:divBdr>
        <w:top w:val="none" w:sz="0" w:space="0" w:color="auto"/>
        <w:left w:val="none" w:sz="0" w:space="0" w:color="auto"/>
        <w:bottom w:val="none" w:sz="0" w:space="0" w:color="auto"/>
        <w:right w:val="none" w:sz="0" w:space="0" w:color="auto"/>
      </w:divBdr>
    </w:div>
    <w:div w:id="138668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rruy@nminvest.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E9764-F90F-42C1-AAC4-81EEB88D7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9306</Words>
  <Characters>50258</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Carvalho Pereira</dc:creator>
  <cp:keywords/>
  <dc:description/>
  <cp:lastModifiedBy>Guilherme Duarte Haselof</cp:lastModifiedBy>
  <cp:revision>4</cp:revision>
  <cp:lastPrinted>2020-01-22T19:29:00Z</cp:lastPrinted>
  <dcterms:created xsi:type="dcterms:W3CDTF">2020-01-22T23:04:00Z</dcterms:created>
  <dcterms:modified xsi:type="dcterms:W3CDTF">2020-01-24T15:00:00Z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_x000d_1266530v5 1334/3 </vt:lpwstr>
  </property>
</Properties>
</file>