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E96E655"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3E0F2684"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6"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66457569"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1B626B9"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w:t>
      </w:r>
      <w:proofErr w:type="spellStart"/>
      <w:r w:rsidRPr="00CB3391">
        <w:rPr>
          <w:rFonts w:asciiTheme="minorHAnsi" w:hAnsiTheme="minorHAnsi" w:cstheme="minorHAnsi"/>
          <w:sz w:val="22"/>
          <w:szCs w:val="22"/>
        </w:rPr>
        <w:t>Ygartua</w:t>
      </w:r>
      <w:proofErr w:type="spellEnd"/>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3F83810"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6"/>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52805A9B"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w:t>
      </w:r>
      <w:proofErr w:type="spellStart"/>
      <w:r w:rsidR="0001071E">
        <w:rPr>
          <w:rFonts w:asciiTheme="minorHAnsi" w:hAnsiTheme="minorHAnsi" w:cstheme="minorHAnsi"/>
          <w:color w:val="000000"/>
          <w:sz w:val="22"/>
          <w:szCs w:val="22"/>
        </w:rPr>
        <w:t>Flagship</w:t>
      </w:r>
      <w:proofErr w:type="spellEnd"/>
      <w:r w:rsidR="0001071E">
        <w:rPr>
          <w:rFonts w:asciiTheme="minorHAnsi" w:hAnsiTheme="minorHAnsi" w:cstheme="minorHAnsi"/>
          <w:color w:val="000000"/>
          <w:sz w:val="22"/>
          <w:szCs w:val="22"/>
        </w:rPr>
        <w:t>”</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296BD03B"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del w:id="7" w:author="Mara Cristina Lima" w:date="2020-01-31T15:33:00Z">
        <w:r w:rsidRPr="00CB3391" w:rsidDel="00143024">
          <w:rPr>
            <w:rFonts w:asciiTheme="minorHAnsi" w:hAnsiTheme="minorHAnsi" w:cstheme="minorHAnsi"/>
            <w:color w:val="000000"/>
            <w:sz w:val="22"/>
            <w:szCs w:val="22"/>
            <w:highlight w:val="yellow"/>
          </w:rPr>
          <w:delText>[=]</w:delText>
        </w:r>
        <w:r w:rsidRPr="00CB3391" w:rsidDel="00143024">
          <w:rPr>
            <w:rFonts w:asciiTheme="minorHAnsi" w:hAnsiTheme="minorHAnsi" w:cstheme="minorHAnsi"/>
            <w:sz w:val="22"/>
            <w:szCs w:val="22"/>
          </w:rPr>
          <w:delText xml:space="preserve">, </w:delText>
        </w:r>
      </w:del>
      <w:ins w:id="8" w:author="Mara Cristina Lima" w:date="2020-01-31T15:33:00Z">
        <w:r w:rsidR="00143024">
          <w:rPr>
            <w:rFonts w:asciiTheme="minorHAnsi" w:hAnsiTheme="minorHAnsi" w:cstheme="minorHAnsi"/>
            <w:color w:val="000000"/>
            <w:sz w:val="22"/>
            <w:szCs w:val="22"/>
          </w:rPr>
          <w:t>03 de Fevereiro de 2020</w:t>
        </w:r>
        <w:r w:rsidR="00143024"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R$ 32.500.000,00 (trinta e dois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4E60A71E"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 xml:space="preserve">Escritura Pública de Compra e Venda de Fração Ideal com Pagamento em Área </w:t>
      </w:r>
      <w:proofErr w:type="spellStart"/>
      <w:r>
        <w:rPr>
          <w:rFonts w:asciiTheme="minorHAnsi" w:eastAsia="MS Mincho" w:hAnsiTheme="minorHAnsi" w:cstheme="minorHAnsi"/>
          <w:bCs/>
          <w:i/>
          <w:sz w:val="22"/>
          <w:szCs w:val="22"/>
        </w:rPr>
        <w:t>Subrogada</w:t>
      </w:r>
      <w:proofErr w:type="spellEnd"/>
      <w:r>
        <w:rPr>
          <w:rFonts w:asciiTheme="minorHAnsi" w:eastAsia="MS Mincho" w:hAnsiTheme="minorHAnsi" w:cstheme="minorHAnsi"/>
          <w:bCs/>
          <w:i/>
          <w:sz w:val="22"/>
          <w:szCs w:val="22"/>
        </w:rPr>
        <w:t>”</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0BF62224"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w:t>
      </w:r>
      <w:del w:id="9" w:author="Danielle Oliveira Peniche" w:date="2020-01-29T15:37:00Z">
        <w:r w:rsidR="00291863" w:rsidDel="008D2754">
          <w:rPr>
            <w:rFonts w:asciiTheme="minorHAnsi" w:eastAsia="MS Mincho" w:hAnsiTheme="minorHAnsi" w:cstheme="minorHAnsi"/>
            <w:bCs/>
            <w:sz w:val="22"/>
            <w:szCs w:val="22"/>
          </w:rPr>
          <w:delText xml:space="preserve">, a </w:delText>
        </w:r>
        <w:r w:rsidR="004145E1" w:rsidDel="008D2754">
          <w:rPr>
            <w:rFonts w:asciiTheme="minorHAnsi" w:eastAsia="MS Mincho" w:hAnsiTheme="minorHAnsi" w:cstheme="minorHAnsi"/>
            <w:bCs/>
            <w:sz w:val="22"/>
            <w:szCs w:val="22"/>
          </w:rPr>
          <w:delText xml:space="preserve">qual </w:delText>
        </w:r>
        <w:r w:rsidR="00291863" w:rsidDel="008D2754">
          <w:rPr>
            <w:rFonts w:asciiTheme="minorHAnsi" w:eastAsia="MS Mincho" w:hAnsiTheme="minorHAnsi" w:cstheme="minorHAnsi"/>
            <w:bCs/>
            <w:sz w:val="22"/>
            <w:szCs w:val="22"/>
          </w:rPr>
          <w:delText>foi aditada</w:delText>
        </w:r>
        <w:r w:rsidR="004145E1" w:rsidDel="008D2754">
          <w:rPr>
            <w:rFonts w:asciiTheme="minorHAnsi" w:eastAsia="MS Mincho" w:hAnsiTheme="minorHAnsi" w:cstheme="minorHAnsi"/>
            <w:bCs/>
            <w:sz w:val="22"/>
            <w:szCs w:val="22"/>
          </w:rPr>
          <w:delText xml:space="preserve"> em [</w:delText>
        </w:r>
        <w:r w:rsidR="004145E1" w:rsidRPr="00B53846" w:rsidDel="008D2754">
          <w:rPr>
            <w:rFonts w:asciiTheme="minorHAnsi" w:eastAsia="MS Mincho" w:hAnsiTheme="minorHAnsi" w:cstheme="minorHAnsi"/>
            <w:bCs/>
            <w:sz w:val="22"/>
            <w:szCs w:val="22"/>
            <w:highlight w:val="yellow"/>
          </w:rPr>
          <w:delText>=</w:delText>
        </w:r>
        <w:r w:rsidDel="008D2754">
          <w:rPr>
            <w:rFonts w:asciiTheme="minorHAnsi" w:eastAsia="MS Mincho" w:hAnsiTheme="minorHAnsi" w:cstheme="minorHAnsi"/>
            <w:bCs/>
            <w:sz w:val="22"/>
            <w:szCs w:val="22"/>
          </w:rPr>
          <w:delText>]</w:delText>
        </w:r>
      </w:del>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xml:space="preserve">”), indicadas no Anexo </w:t>
      </w:r>
      <w:r w:rsidR="00885A02">
        <w:rPr>
          <w:rFonts w:asciiTheme="minorHAnsi" w:eastAsia="MS Mincho" w:hAnsiTheme="minorHAnsi" w:cstheme="minorHAnsi"/>
          <w:bCs/>
          <w:sz w:val="22"/>
          <w:szCs w:val="22"/>
        </w:rPr>
        <w:t>IX</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r w:rsidR="008B7AA0">
        <w:rPr>
          <w:rFonts w:asciiTheme="minorHAnsi" w:eastAsia="MS Mincho" w:hAnsiTheme="minorHAnsi" w:cstheme="minorHAnsi"/>
          <w:bCs/>
          <w:sz w:val="22"/>
          <w:szCs w:val="22"/>
        </w:rPr>
        <w:t>quanto</w:t>
      </w:r>
      <w:r w:rsidR="004145E1">
        <w:rPr>
          <w:rFonts w:asciiTheme="minorHAnsi" w:eastAsia="MS Mincho" w:hAnsiTheme="minorHAnsi" w:cstheme="minorHAnsi"/>
          <w:bCs/>
          <w:sz w:val="22"/>
          <w:szCs w:val="22"/>
        </w:rPr>
        <w:t xml:space="preserve"> ao pagamento em dinheiro, ainda constam parcelas serem adimplidas, conforme Anexo </w:t>
      </w:r>
      <w:r w:rsidR="00885A02" w:rsidRPr="005D78AB">
        <w:rPr>
          <w:rFonts w:asciiTheme="minorHAnsi" w:eastAsia="MS Mincho" w:hAnsiTheme="minorHAnsi" w:cstheme="minorHAnsi"/>
          <w:bCs/>
          <w:sz w:val="22"/>
          <w:szCs w:val="22"/>
        </w:rPr>
        <w:t>VI</w:t>
      </w:r>
      <w:r w:rsidR="00885A02">
        <w:rPr>
          <w:rFonts w:asciiTheme="minorHAnsi" w:eastAsia="MS Mincho" w:hAnsiTheme="minorHAnsi" w:cstheme="minorHAnsi"/>
          <w:bCs/>
          <w:sz w:val="22"/>
          <w:szCs w:val="22"/>
        </w:rPr>
        <w:t>I</w:t>
      </w:r>
      <w:r w:rsidR="00885A02" w:rsidRPr="005D78AB">
        <w:rPr>
          <w:rFonts w:asciiTheme="minorHAnsi" w:eastAsia="MS Mincho" w:hAnsiTheme="minorHAnsi" w:cstheme="minorHAnsi"/>
          <w:bCs/>
          <w:sz w:val="22"/>
          <w:szCs w:val="22"/>
        </w:rPr>
        <w:t>I</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5A40F8C8" w:rsidR="002F5366" w:rsidRPr="00A02F83"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 xml:space="preserve">s projetos foram aprovados pela municipalidade de Porto Alegre, Estado do Rio Grande do Sul, sob o expediente único nº 002.200787.00.8, em 07 de maio de 2019, e memorial </w:t>
      </w:r>
      <w:r w:rsidR="002F5366">
        <w:rPr>
          <w:rFonts w:asciiTheme="minorHAnsi" w:hAnsiTheme="minorHAnsi" w:cstheme="minorHAnsi"/>
          <w:sz w:val="22"/>
          <w:szCs w:val="22"/>
        </w:rPr>
        <w:lastRenderedPageBreak/>
        <w:t>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w:t>
      </w:r>
      <w:proofErr w:type="spellStart"/>
      <w:r w:rsidR="002F5366">
        <w:rPr>
          <w:rFonts w:asciiTheme="minorHAnsi" w:hAnsiTheme="minorHAnsi" w:cstheme="minorHAnsi"/>
          <w:sz w:val="22"/>
          <w:szCs w:val="22"/>
        </w:rPr>
        <w:t>ii</w:t>
      </w:r>
      <w:proofErr w:type="spellEnd"/>
      <w:r w:rsidR="002F5366">
        <w:rPr>
          <w:rFonts w:asciiTheme="minorHAnsi" w:hAnsiTheme="minorHAnsi" w:cstheme="minorHAnsi"/>
          <w:sz w:val="22"/>
          <w:szCs w:val="22"/>
        </w:rPr>
        <w:t>) setor de lojas, com 10 (dez) lojas; e (</w:t>
      </w:r>
      <w:proofErr w:type="spellStart"/>
      <w:r w:rsidR="002F5366">
        <w:rPr>
          <w:rFonts w:asciiTheme="minorHAnsi" w:hAnsiTheme="minorHAnsi" w:cstheme="minorHAnsi"/>
          <w:sz w:val="22"/>
          <w:szCs w:val="22"/>
        </w:rPr>
        <w:t>iii</w:t>
      </w:r>
      <w:proofErr w:type="spellEnd"/>
      <w:r w:rsidR="002F5366">
        <w:rPr>
          <w:rFonts w:asciiTheme="minorHAnsi" w:hAnsiTheme="minorHAnsi" w:cstheme="minorHAnsi"/>
          <w:sz w:val="22"/>
          <w:szCs w:val="22"/>
        </w:rPr>
        <w:t xml:space="preserve">)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w:t>
      </w:r>
      <w:r w:rsidR="00885A02">
        <w:rPr>
          <w:rFonts w:asciiTheme="minorHAnsi" w:hAnsiTheme="minorHAnsi" w:cstheme="minorHAnsi"/>
          <w:sz w:val="22"/>
          <w:szCs w:val="22"/>
        </w:rPr>
        <w:t>, salvo as Unidades Permutadas</w:t>
      </w:r>
      <w:r w:rsidR="002F5366" w:rsidRPr="006010D9">
        <w:rPr>
          <w:rFonts w:asciiTheme="minorHAnsi" w:hAnsiTheme="minorHAnsi" w:cstheme="minorHAnsi"/>
          <w:sz w:val="22"/>
          <w:szCs w:val="22"/>
        </w:rPr>
        <w:t xml:space="preserve">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w:t>
      </w:r>
      <w:r w:rsidR="002F5366" w:rsidRPr="00A02F83">
        <w:rPr>
          <w:rFonts w:asciiTheme="minorHAnsi" w:hAnsiTheme="minorHAnsi" w:cstheme="minorHAnsi"/>
          <w:sz w:val="22"/>
          <w:szCs w:val="22"/>
        </w:rPr>
        <w:t>Lei nº 4.591/64, conforme Av-6/123.031 da Matrícula, datada de 03 de outubro de 201</w:t>
      </w:r>
      <w:r w:rsidRPr="00A02F83">
        <w:rPr>
          <w:rFonts w:asciiTheme="minorHAnsi" w:hAnsiTheme="minorHAnsi" w:cstheme="minorHAnsi"/>
          <w:sz w:val="22"/>
          <w:szCs w:val="22"/>
        </w:rPr>
        <w:t>;</w:t>
      </w:r>
    </w:p>
    <w:p w14:paraId="44FC78BB" w14:textId="77777777" w:rsidR="002F5366" w:rsidRPr="00A02F83"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797BAB49" w:rsidR="002F5366" w:rsidRPr="00A02F83" w:rsidRDefault="00A02F83"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A02F83">
        <w:rPr>
          <w:rFonts w:asciiTheme="minorHAnsi" w:hAnsiTheme="minorHAnsi" w:cstheme="minorHAnsi"/>
          <w:sz w:val="22"/>
          <w:szCs w:val="22"/>
        </w:rPr>
        <w:t xml:space="preserve">A </w:t>
      </w:r>
      <w:bookmarkStart w:id="10" w:name="_Hlk31009218"/>
      <w:bookmarkStart w:id="11" w:name="_Hlk31011738"/>
      <w:r w:rsidRPr="00A02F83">
        <w:rPr>
          <w:rFonts w:asciiTheme="minorHAnsi" w:hAnsiTheme="minorHAnsi" w:cstheme="minorHAnsi"/>
          <w:b/>
          <w:sz w:val="22"/>
          <w:szCs w:val="22"/>
        </w:rPr>
        <w:t xml:space="preserve">MVA CONSTRUÇÕES E PARTICIPAÇÕES EIRELI, </w:t>
      </w:r>
      <w:r w:rsidRPr="00A02F83">
        <w:rPr>
          <w:rFonts w:asciiTheme="minorHAnsi" w:hAnsiTheme="minorHAnsi" w:cstheme="minorHAnsi"/>
          <w:bCs/>
          <w:sz w:val="22"/>
          <w:szCs w:val="22"/>
        </w:rPr>
        <w:t>com sede da Cidade de São Paulo, à Rua das Fiandeiras, 306. 9ºAndar, Conjunto 93/94, CEP 04545-001, Estado de São Paulo</w:t>
      </w:r>
      <w:bookmarkEnd w:id="10"/>
      <w:r w:rsidRPr="00A02F83">
        <w:rPr>
          <w:rFonts w:asciiTheme="minorHAnsi" w:hAnsiTheme="minorHAnsi" w:cstheme="minorHAnsi"/>
          <w:sz w:val="22"/>
          <w:szCs w:val="22"/>
        </w:rPr>
        <w:t>, será a gerenciadora das obras do Empreendimento Alvo (“</w:t>
      </w:r>
      <w:r w:rsidRPr="00A02F83">
        <w:rPr>
          <w:rFonts w:asciiTheme="minorHAnsi" w:hAnsiTheme="minorHAnsi" w:cstheme="minorHAnsi"/>
          <w:sz w:val="22"/>
          <w:szCs w:val="22"/>
          <w:u w:val="single"/>
        </w:rPr>
        <w:t>MV</w:t>
      </w:r>
      <w:r w:rsidRPr="00A02F83">
        <w:rPr>
          <w:rFonts w:asciiTheme="minorHAnsi" w:hAnsiTheme="minorHAnsi" w:cstheme="minorHAnsi"/>
          <w:sz w:val="22"/>
          <w:szCs w:val="22"/>
        </w:rPr>
        <w:t>”)</w:t>
      </w:r>
      <w:bookmarkEnd w:id="11"/>
      <w:r w:rsidRPr="00A02F83">
        <w:rPr>
          <w:rFonts w:asciiTheme="minorHAnsi" w:hAnsiTheme="minorHAnsi" w:cstheme="minorHAnsi"/>
          <w:sz w:val="22"/>
          <w:szCs w:val="22"/>
        </w:rPr>
        <w:t xml:space="preserve">; </w:t>
      </w:r>
      <w:r w:rsidR="002F5366" w:rsidRPr="00A02F83">
        <w:rPr>
          <w:rFonts w:asciiTheme="minorHAnsi" w:hAnsiTheme="minorHAnsi" w:cstheme="minorHAnsi"/>
          <w:sz w:val="22"/>
          <w:szCs w:val="22"/>
        </w:rPr>
        <w:t xml:space="preserve"> </w:t>
      </w:r>
    </w:p>
    <w:p w14:paraId="5E687899" w14:textId="77777777" w:rsidR="00787400" w:rsidRPr="00A02F83"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A02F83">
        <w:rPr>
          <w:rFonts w:asciiTheme="minorHAnsi" w:hAnsiTheme="minorHAnsi" w:cstheme="minorHAnsi"/>
          <w:sz w:val="22"/>
          <w:szCs w:val="22"/>
        </w:rPr>
        <w:t>Em decorrência d</w:t>
      </w:r>
      <w:r w:rsidR="00C13383" w:rsidRPr="00A02F83">
        <w:rPr>
          <w:rFonts w:asciiTheme="minorHAnsi" w:hAnsiTheme="minorHAnsi" w:cstheme="minorHAnsi"/>
          <w:sz w:val="22"/>
          <w:szCs w:val="22"/>
        </w:rPr>
        <w:t xml:space="preserve">a emissão da Cédula, a Devedora </w:t>
      </w:r>
      <w:r w:rsidRPr="00A02F83">
        <w:rPr>
          <w:rFonts w:asciiTheme="minorHAnsi" w:hAnsiTheme="minorHAnsi" w:cstheme="minorHAnsi"/>
          <w:sz w:val="22"/>
          <w:szCs w:val="22"/>
        </w:rPr>
        <w:t>obrigou</w:t>
      </w:r>
      <w:r w:rsidR="00C13383" w:rsidRPr="00A02F83">
        <w:rPr>
          <w:rFonts w:asciiTheme="minorHAnsi" w:hAnsiTheme="minorHAnsi" w:cstheme="minorHAnsi"/>
          <w:sz w:val="22"/>
          <w:szCs w:val="22"/>
        </w:rPr>
        <w:t>-se</w:t>
      </w:r>
      <w:r w:rsidRPr="00A02F83">
        <w:rPr>
          <w:rFonts w:asciiTheme="minorHAnsi" w:hAnsiTheme="minorHAnsi" w:cstheme="minorHAnsi"/>
          <w:sz w:val="22"/>
          <w:szCs w:val="22"/>
        </w:rPr>
        <w:t>, entre outras obrigações, a pagar à Cedente, os direitos creditórios decorrentes da Cédula, entendidos como créditos imobiliários em razão</w:t>
      </w:r>
      <w:r w:rsidRPr="00CB3391">
        <w:rPr>
          <w:rFonts w:asciiTheme="minorHAnsi" w:hAnsiTheme="minorHAnsi" w:cstheme="minorHAnsi"/>
          <w:sz w:val="22"/>
          <w:szCs w:val="22"/>
        </w:rPr>
        <w:t xml:space="preserve">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39F1EB05"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w:t>
      </w:r>
      <w:r w:rsidR="00204A6D" w:rsidRPr="00CB3391">
        <w:rPr>
          <w:rFonts w:asciiTheme="minorHAnsi" w:hAnsiTheme="minorHAnsi" w:cstheme="minorHAnsi"/>
          <w:sz w:val="22"/>
          <w:szCs w:val="22"/>
        </w:rPr>
        <w:lastRenderedPageBreak/>
        <w:t>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1369B133"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07C150D0" w:rsidR="004E1A94" w:rsidRPr="00B81239" w:rsidRDefault="00A05D05" w:rsidP="00B8123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8B7AA0">
        <w:rPr>
          <w:rFonts w:asciiTheme="minorHAnsi" w:hAnsiTheme="minorHAnsi" w:cstheme="minorHAnsi"/>
          <w:sz w:val="22"/>
          <w:szCs w:val="22"/>
          <w:u w:val="single"/>
        </w:rPr>
        <w:t>Promessa de Alienação Fiduciária</w:t>
      </w:r>
      <w:r w:rsidR="00FD716A" w:rsidRPr="00CB3391">
        <w:rPr>
          <w:rFonts w:asciiTheme="minorHAnsi" w:hAnsiTheme="minorHAnsi" w:cstheme="minorHAnsi"/>
          <w:sz w:val="22"/>
          <w:szCs w:val="22"/>
        </w:rPr>
        <w:t xml:space="preserve">”,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r w:rsidR="00B81239">
        <w:rPr>
          <w:rFonts w:asciiTheme="minorHAnsi" w:hAnsiTheme="minorHAnsi" w:cstheme="minorHAnsi"/>
          <w:sz w:val="22"/>
          <w:szCs w:val="22"/>
        </w:rPr>
        <w:t xml:space="preserve"> </w:t>
      </w:r>
      <w:ins w:id="12" w:author="Manassero Campello Advogados" w:date="2020-01-27T23:20:00Z">
        <w:r w:rsidR="00B81239">
          <w:rPr>
            <w:rFonts w:asciiTheme="minorHAnsi" w:hAnsiTheme="minorHAnsi" w:cstheme="minorHAnsi"/>
            <w:sz w:val="22"/>
            <w:szCs w:val="22"/>
          </w:rPr>
          <w:t>[</w:t>
        </w:r>
        <w:r w:rsidR="00B81239" w:rsidRPr="00A81134">
          <w:rPr>
            <w:rFonts w:asciiTheme="minorHAnsi" w:hAnsiTheme="minorHAnsi" w:cstheme="minorHAnsi"/>
            <w:sz w:val="22"/>
            <w:szCs w:val="22"/>
            <w:highlight w:val="yellow"/>
          </w:rPr>
          <w:t xml:space="preserve">MC: incluir fator de risco no TS sobre o fato de a promessa não representar propriamente uma garantia, dependendo </w:t>
        </w:r>
        <w:r w:rsidR="00B81239">
          <w:rPr>
            <w:rFonts w:asciiTheme="minorHAnsi" w:hAnsiTheme="minorHAnsi" w:cstheme="minorHAnsi"/>
            <w:sz w:val="22"/>
            <w:szCs w:val="22"/>
            <w:highlight w:val="yellow"/>
          </w:rPr>
          <w:t>do recebimento de um Imóvel em Dação pela Promitente, além da adoção de providências adicionais posteriores, nos termos do respectivo contrato</w:t>
        </w:r>
        <w:r w:rsidR="00B81239" w:rsidRPr="00A81134">
          <w:rPr>
            <w:rFonts w:asciiTheme="minorHAnsi" w:hAnsiTheme="minorHAnsi" w:cstheme="minorHAnsi"/>
            <w:sz w:val="22"/>
            <w:szCs w:val="22"/>
            <w:highlight w:val="yellow"/>
          </w:rPr>
          <w:t>.</w:t>
        </w:r>
        <w:r w:rsidR="00B81239">
          <w:rPr>
            <w:rFonts w:asciiTheme="minorHAnsi" w:hAnsiTheme="minorHAnsi" w:cstheme="minorHAnsi"/>
            <w:sz w:val="22"/>
            <w:szCs w:val="22"/>
          </w:rPr>
          <w:t>]</w:t>
        </w:r>
      </w:ins>
      <w:r w:rsidR="00B81239">
        <w:rPr>
          <w:rFonts w:asciiTheme="minorHAnsi" w:hAnsiTheme="minorHAnsi" w:cstheme="minorHAnsi"/>
          <w:sz w:val="22"/>
          <w:szCs w:val="22"/>
        </w:rPr>
        <w:t xml:space="preserve"> </w:t>
      </w:r>
      <w:ins w:id="13" w:author="Danielle Oliveira Peniche" w:date="2020-01-28T16:48:00Z">
        <w:r w:rsidR="00B81239" w:rsidRPr="005D78AB">
          <w:rPr>
            <w:rFonts w:asciiTheme="minorHAnsi" w:hAnsiTheme="minorHAnsi" w:cstheme="minorHAnsi"/>
            <w:sz w:val="22"/>
            <w:szCs w:val="22"/>
            <w:highlight w:val="yellow"/>
          </w:rPr>
          <w:t>[</w:t>
        </w:r>
        <w:r w:rsidR="00B81239" w:rsidRPr="005D78AB">
          <w:rPr>
            <w:rFonts w:asciiTheme="minorHAnsi" w:hAnsiTheme="minorHAnsi" w:cstheme="minorHAnsi"/>
            <w:b/>
            <w:sz w:val="22"/>
            <w:szCs w:val="22"/>
            <w:highlight w:val="yellow"/>
          </w:rPr>
          <w:t>Comentário Madrona:</w:t>
        </w:r>
      </w:ins>
      <w:ins w:id="14" w:author="Danielle Oliveira Peniche" w:date="2020-01-28T16:49:00Z">
        <w:r w:rsidR="00B81239" w:rsidRPr="005D78AB">
          <w:rPr>
            <w:rFonts w:asciiTheme="minorHAnsi" w:hAnsiTheme="minorHAnsi" w:cstheme="minorHAnsi"/>
            <w:sz w:val="22"/>
            <w:szCs w:val="22"/>
            <w:highlight w:val="yellow"/>
          </w:rPr>
          <w:t xml:space="preserve"> Já existe no Termo de Securitização o “Risco de não formalização das garantias ou não cumprimento de obrigações acessórias previstas nos Documentos da Operação” (subitem n</w:t>
        </w:r>
      </w:ins>
      <w:ins w:id="15" w:author="Danielle Oliveira Peniche" w:date="2020-01-28T16:50:00Z">
        <w:r w:rsidR="00B81239" w:rsidRPr="005D78AB">
          <w:rPr>
            <w:rFonts w:asciiTheme="minorHAnsi" w:hAnsiTheme="minorHAnsi" w:cstheme="minorHAnsi"/>
            <w:sz w:val="22"/>
            <w:szCs w:val="22"/>
            <w:highlight w:val="yellow"/>
          </w:rPr>
          <w:t>, do item 17.1.</w:t>
        </w:r>
      </w:ins>
      <w:ins w:id="16" w:author="Danielle Oliveira Peniche" w:date="2020-01-28T17:23:00Z">
        <w:r w:rsidR="006E6CFE">
          <w:rPr>
            <w:rFonts w:asciiTheme="minorHAnsi" w:hAnsiTheme="minorHAnsi" w:cstheme="minorHAnsi"/>
            <w:sz w:val="22"/>
            <w:szCs w:val="22"/>
            <w:highlight w:val="yellow"/>
          </w:rPr>
          <w:t>)</w:t>
        </w:r>
      </w:ins>
      <w:ins w:id="17" w:author="Danielle Oliveira Peniche" w:date="2020-01-28T16:50:00Z">
        <w:r w:rsidR="00B81239" w:rsidRPr="005D78AB">
          <w:rPr>
            <w:rFonts w:asciiTheme="minorHAnsi" w:hAnsiTheme="minorHAnsi" w:cstheme="minorHAnsi"/>
            <w:sz w:val="22"/>
            <w:szCs w:val="22"/>
            <w:highlight w:val="yellow"/>
          </w:rPr>
          <w:t>]</w:t>
        </w:r>
      </w:ins>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v.a</w:t>
      </w:r>
      <w:proofErr w:type="spellEnd"/>
      <w:r w:rsidRPr="00CB3391">
        <w:rPr>
          <w:rFonts w:asciiTheme="minorHAnsi" w:hAnsiTheme="minorHAnsi" w:cstheme="minorHAnsi"/>
          <w:sz w:val="22"/>
          <w:szCs w:val="22"/>
        </w:rPr>
        <w:t>) Rotta Ely;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v.b</w:t>
      </w:r>
      <w:proofErr w:type="spellEnd"/>
      <w:r w:rsidRPr="00CB3391">
        <w:rPr>
          <w:rFonts w:asciiTheme="minorHAnsi" w:hAnsiTheme="minorHAnsi" w:cstheme="minorHAnsi"/>
          <w:sz w:val="22"/>
          <w:szCs w:val="22"/>
        </w:rPr>
        <w:t>) Tiago;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v.c</w:t>
      </w:r>
      <w:proofErr w:type="spellEnd"/>
      <w:r w:rsidRPr="00CB3391">
        <w:rPr>
          <w:rFonts w:asciiTheme="minorHAnsi" w:hAnsiTheme="minorHAnsi" w:cstheme="minorHAnsi"/>
          <w:sz w:val="22"/>
          <w:szCs w:val="22"/>
        </w:rPr>
        <w:t>) Pedro;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v.d</w:t>
      </w:r>
      <w:proofErr w:type="spellEnd"/>
      <w:r w:rsidRPr="00CB3391">
        <w:rPr>
          <w:rFonts w:asciiTheme="minorHAnsi" w:hAnsiTheme="minorHAnsi" w:cstheme="minorHAnsi"/>
          <w:sz w:val="22"/>
          <w:szCs w:val="22"/>
        </w:rPr>
        <w:t>) Maria Cristina; e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v.e</w:t>
      </w:r>
      <w:proofErr w:type="spellEnd"/>
      <w:r w:rsidRPr="00CB3391">
        <w:rPr>
          <w:rFonts w:asciiTheme="minorHAnsi" w:hAnsiTheme="minorHAnsi" w:cstheme="minorHAnsi"/>
          <w:sz w:val="22"/>
          <w:szCs w:val="22"/>
        </w:rPr>
        <w:t>)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10D203F9"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w:t>
      </w:r>
      <w:r w:rsidRPr="00CB3391">
        <w:rPr>
          <w:rFonts w:asciiTheme="minorHAnsi" w:hAnsiTheme="minorHAnsi" w:cstheme="minorHAnsi"/>
          <w:b/>
          <w:bCs/>
          <w:sz w:val="22"/>
          <w:szCs w:val="22"/>
        </w:rPr>
        <w:lastRenderedPageBreak/>
        <w:t>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7AB555E8"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r w:rsidR="00885A02" w:rsidRPr="00B372BA">
        <w:rPr>
          <w:rFonts w:asciiTheme="minorHAnsi" w:hAnsiTheme="minorHAnsi" w:cstheme="minorHAnsi"/>
          <w:b/>
          <w:bCs/>
          <w:sz w:val="22"/>
          <w:szCs w:val="22"/>
        </w:rPr>
        <w:t>TERRA INVESTIMENTOS DISTRIBUIDORA DE TÍTULOS E VALORES MOBILIÁRIOS LTDA</w:t>
      </w:r>
      <w:r w:rsidR="00885A02" w:rsidRPr="005D78AB">
        <w:rPr>
          <w:rFonts w:asciiTheme="minorHAnsi" w:hAnsiTheme="minorHAnsi"/>
          <w:sz w:val="22"/>
        </w:rPr>
        <w:t>.</w:t>
      </w:r>
      <w:r w:rsidR="00885A02" w:rsidRPr="00B372BA">
        <w:rPr>
          <w:rFonts w:asciiTheme="minorHAnsi" w:hAnsiTheme="minorHAnsi" w:cstheme="minorHAnsi"/>
          <w:sz w:val="22"/>
          <w:szCs w:val="22"/>
        </w:rPr>
        <w:t xml:space="preserve">, </w:t>
      </w:r>
      <w:r w:rsidR="00885A02">
        <w:rPr>
          <w:rFonts w:asciiTheme="minorHAnsi" w:hAnsiTheme="minorHAnsi" w:cstheme="minorHAnsi"/>
          <w:sz w:val="22"/>
          <w:szCs w:val="22"/>
        </w:rPr>
        <w:t xml:space="preserve">sociedade empresária limitada, </w:t>
      </w:r>
      <w:r w:rsidR="00885A02" w:rsidRPr="00B372BA">
        <w:rPr>
          <w:rFonts w:asciiTheme="minorHAnsi" w:hAnsiTheme="minorHAnsi" w:cstheme="minorHAnsi"/>
          <w:sz w:val="22"/>
          <w:szCs w:val="22"/>
        </w:rPr>
        <w:t>inscrita no CNPJ/ME sob o nº 03.751.794/0001-13</w:t>
      </w:r>
      <w:r w:rsidR="00885A02" w:rsidRPr="00CB3391">
        <w:rPr>
          <w:rFonts w:asciiTheme="minorHAnsi" w:hAnsiTheme="minorHAnsi" w:cstheme="minorHAnsi"/>
          <w:sz w:val="22"/>
          <w:szCs w:val="22"/>
        </w:rPr>
        <w:t xml:space="preserve">, </w:t>
      </w:r>
      <w:r w:rsidR="00885A02">
        <w:rPr>
          <w:rFonts w:asciiTheme="minorHAnsi" w:hAnsiTheme="minorHAnsi" w:cstheme="minorHAnsi"/>
          <w:sz w:val="22"/>
          <w:szCs w:val="22"/>
        </w:rPr>
        <w:t>com sede na Cidade de São Paulo, Estado de São Paulo, na Rua Joaquim Floriano, nº 100, 5º andar (“</w:t>
      </w:r>
      <w:r w:rsidR="00885A02" w:rsidRPr="005D78AB">
        <w:rPr>
          <w:rFonts w:asciiTheme="minorHAnsi" w:hAnsiTheme="minorHAnsi" w:cstheme="minorHAnsi"/>
          <w:sz w:val="22"/>
          <w:szCs w:val="22"/>
          <w:u w:val="single"/>
        </w:rPr>
        <w:t>Coordenador Líder</w:t>
      </w:r>
      <w:r w:rsidR="00885A02">
        <w:rPr>
          <w:rFonts w:asciiTheme="minorHAnsi" w:hAnsiTheme="minorHAnsi" w:cstheme="minorHAnsi"/>
          <w:sz w:val="22"/>
          <w:szCs w:val="22"/>
        </w:rPr>
        <w:t xml:space="preserve">”), </w:t>
      </w:r>
      <w:r w:rsidR="00885A02" w:rsidRPr="00CB3391">
        <w:rPr>
          <w:rFonts w:asciiTheme="minorHAnsi" w:hAnsiTheme="minorHAnsi" w:cstheme="minorHAnsi"/>
          <w:sz w:val="22"/>
          <w:szCs w:val="22"/>
        </w:rPr>
        <w:t xml:space="preserve">conforme o </w:t>
      </w:r>
      <w:r w:rsidR="00885A02" w:rsidRPr="005D78AB">
        <w:rPr>
          <w:rFonts w:asciiTheme="minorHAnsi" w:hAnsiTheme="minorHAnsi" w:cstheme="minorHAnsi"/>
          <w:i/>
          <w:sz w:val="22"/>
          <w:szCs w:val="22"/>
        </w:rPr>
        <w:t>“</w:t>
      </w:r>
      <w:r w:rsidR="00885A02">
        <w:rPr>
          <w:rFonts w:asciiTheme="minorHAnsi" w:hAnsiTheme="minorHAnsi" w:cstheme="minorHAnsi"/>
          <w:i/>
          <w:sz w:val="22"/>
          <w:szCs w:val="22"/>
        </w:rPr>
        <w:t xml:space="preserve">Contrato de Distribuição Pública com Esforços Restritos, sob o Regime de Melhores Esforços, de Certificados de Recebíveis Imobiliários da 4ª Série da 1ª Emissão da Casa de Pedra </w:t>
      </w:r>
      <w:proofErr w:type="spellStart"/>
      <w:r w:rsidR="00885A02">
        <w:rPr>
          <w:rFonts w:asciiTheme="minorHAnsi" w:hAnsiTheme="minorHAnsi" w:cstheme="minorHAnsi"/>
          <w:i/>
          <w:sz w:val="22"/>
          <w:szCs w:val="22"/>
        </w:rPr>
        <w:t>Securitizadora</w:t>
      </w:r>
      <w:proofErr w:type="spellEnd"/>
      <w:r w:rsidR="00885A02">
        <w:rPr>
          <w:rFonts w:asciiTheme="minorHAnsi" w:hAnsiTheme="minorHAnsi" w:cstheme="minorHAnsi"/>
          <w:i/>
          <w:sz w:val="22"/>
          <w:szCs w:val="22"/>
        </w:rPr>
        <w:t xml:space="preserve"> de Crédito S.A.</w:t>
      </w:r>
      <w:r w:rsidR="00885A02" w:rsidRPr="005D78AB">
        <w:rPr>
          <w:rFonts w:asciiTheme="minorHAnsi" w:hAnsiTheme="minorHAnsi" w:cstheme="minorHAnsi"/>
          <w:i/>
          <w:sz w:val="22"/>
          <w:szCs w:val="22"/>
        </w:rPr>
        <w:t>”</w:t>
      </w:r>
      <w:r w:rsidR="00885A02">
        <w:rPr>
          <w:rFonts w:asciiTheme="minorHAnsi" w:hAnsiTheme="minorHAnsi" w:cstheme="minorHAnsi"/>
          <w:sz w:val="22"/>
          <w:szCs w:val="22"/>
        </w:rPr>
        <w:t xml:space="preserve"> </w:t>
      </w:r>
      <w:r w:rsidR="00885A02" w:rsidRPr="006010D9">
        <w:rPr>
          <w:rFonts w:asciiTheme="minorHAnsi" w:hAnsiTheme="minorHAnsi" w:cstheme="minorHAnsi"/>
          <w:sz w:val="22"/>
          <w:szCs w:val="22"/>
        </w:rPr>
        <w:t>(“</w:t>
      </w:r>
      <w:r w:rsidR="00885A02" w:rsidRPr="006010D9">
        <w:rPr>
          <w:rFonts w:asciiTheme="minorHAnsi" w:hAnsiTheme="minorHAnsi" w:cstheme="minorHAnsi"/>
          <w:sz w:val="22"/>
          <w:szCs w:val="22"/>
          <w:u w:val="single"/>
        </w:rPr>
        <w:t>Contrato de Distribuição</w:t>
      </w:r>
      <w:r w:rsidR="00885A02" w:rsidRPr="006010D9">
        <w:rPr>
          <w:rFonts w:asciiTheme="minorHAnsi" w:hAnsiTheme="minorHAnsi" w:cstheme="minorHAnsi"/>
          <w:sz w:val="22"/>
          <w:szCs w:val="22"/>
        </w:rPr>
        <w:t>”)</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18" w:name="_Toc510869657"/>
      <w:bookmarkStart w:id="19" w:name="_Toc529870640"/>
      <w:bookmarkStart w:id="20" w:name="_Toc532964150"/>
      <w:bookmarkStart w:id="21" w:name="_Toc41728597"/>
      <w:r w:rsidRPr="00CB3391">
        <w:rPr>
          <w:rFonts w:asciiTheme="minorHAnsi" w:hAnsiTheme="minorHAnsi" w:cstheme="minorHAnsi"/>
          <w:b/>
          <w:sz w:val="22"/>
          <w:szCs w:val="22"/>
        </w:rPr>
        <w:t>III – CLÁUSULAS</w:t>
      </w:r>
      <w:bookmarkEnd w:id="18"/>
      <w:bookmarkEnd w:id="19"/>
      <w:bookmarkEnd w:id="20"/>
      <w:bookmarkEnd w:id="21"/>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1C550184"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22" w:name="_Toc510869658"/>
      <w:bookmarkStart w:id="23" w:name="_Toc529870641"/>
      <w:bookmarkStart w:id="24" w:name="_Toc532964151"/>
      <w:bookmarkStart w:id="25"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22"/>
      <w:bookmarkEnd w:id="23"/>
      <w:bookmarkEnd w:id="24"/>
      <w:bookmarkEnd w:id="25"/>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62D24D2" w14:textId="2B2337DC" w:rsidR="004B2D61" w:rsidRPr="005D78AB" w:rsidRDefault="004B2D61" w:rsidP="00557852">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highlight w:val="yellow"/>
        </w:rPr>
      </w:pPr>
      <w:r w:rsidRPr="00CB3391">
        <w:rPr>
          <w:rFonts w:asciiTheme="minorHAnsi" w:hAnsiTheme="minorHAnsi" w:cstheme="minorHAnsi"/>
          <w:sz w:val="22"/>
          <w:szCs w:val="22"/>
          <w:u w:val="single"/>
        </w:rPr>
        <w:t>Solvência</w:t>
      </w:r>
      <w:r w:rsidRPr="00CB3391">
        <w:rPr>
          <w:rFonts w:asciiTheme="minorHAnsi" w:hAnsiTheme="minorHAnsi" w:cstheme="minorHAnsi"/>
          <w:sz w:val="22"/>
          <w:szCs w:val="22"/>
        </w:rPr>
        <w:t>: A Cedente não</w:t>
      </w:r>
      <w:r w:rsidR="00F275B1" w:rsidRPr="00CB3391">
        <w:rPr>
          <w:rFonts w:asciiTheme="minorHAnsi" w:hAnsiTheme="minorHAnsi" w:cstheme="minorHAnsi"/>
          <w:sz w:val="22"/>
          <w:szCs w:val="22"/>
        </w:rPr>
        <w:t xml:space="preserve"> assume qualquer coobrigação, bem como não</w:t>
      </w:r>
      <w:r w:rsidRPr="00CB3391">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r w:rsidR="00557852">
        <w:rPr>
          <w:rFonts w:asciiTheme="minorHAnsi" w:hAnsiTheme="minorHAnsi" w:cstheme="minorHAnsi"/>
          <w:sz w:val="22"/>
          <w:szCs w:val="22"/>
        </w:rPr>
        <w:t xml:space="preserve"> </w:t>
      </w:r>
      <w:ins w:id="26" w:author="Manassero Campello Advogados" w:date="2020-01-27T23:20:00Z">
        <w:r w:rsidR="00557852">
          <w:rPr>
            <w:rFonts w:asciiTheme="minorHAnsi" w:hAnsiTheme="minorHAnsi" w:cstheme="minorHAnsi"/>
            <w:sz w:val="22"/>
            <w:szCs w:val="22"/>
          </w:rPr>
          <w:t>[</w:t>
        </w:r>
        <w:r w:rsidR="00557852" w:rsidRPr="00A81134">
          <w:rPr>
            <w:rFonts w:asciiTheme="minorHAnsi" w:hAnsiTheme="minorHAnsi" w:cstheme="minorHAnsi"/>
            <w:sz w:val="22"/>
            <w:szCs w:val="22"/>
            <w:highlight w:val="yellow"/>
          </w:rPr>
          <w:t>MC: incluir fator de risco no TS sobre ausência de coobrigação da cedente.</w:t>
        </w:r>
        <w:r w:rsidR="00557852">
          <w:rPr>
            <w:rFonts w:asciiTheme="minorHAnsi" w:hAnsiTheme="minorHAnsi" w:cstheme="minorHAnsi"/>
            <w:sz w:val="22"/>
            <w:szCs w:val="22"/>
          </w:rPr>
          <w:t>]</w:t>
        </w:r>
      </w:ins>
      <w:r w:rsidR="00557852">
        <w:rPr>
          <w:rFonts w:asciiTheme="minorHAnsi" w:hAnsiTheme="minorHAnsi" w:cstheme="minorHAnsi"/>
          <w:sz w:val="22"/>
          <w:szCs w:val="22"/>
        </w:rPr>
        <w:t xml:space="preserve"> </w:t>
      </w:r>
      <w:ins w:id="27" w:author="Danielle Oliveira Peniche" w:date="2020-01-29T10:18:00Z">
        <w:r w:rsidR="00B36BD6" w:rsidRPr="005D78AB">
          <w:rPr>
            <w:rFonts w:asciiTheme="minorHAnsi" w:hAnsiTheme="minorHAnsi" w:cstheme="minorHAnsi"/>
            <w:sz w:val="22"/>
            <w:szCs w:val="22"/>
            <w:highlight w:val="yellow"/>
          </w:rPr>
          <w:t>[</w:t>
        </w:r>
        <w:r w:rsidR="00B36BD6" w:rsidRPr="005D78AB">
          <w:rPr>
            <w:rFonts w:asciiTheme="minorHAnsi" w:hAnsiTheme="minorHAnsi" w:cstheme="minorHAnsi"/>
            <w:b/>
            <w:sz w:val="22"/>
            <w:szCs w:val="22"/>
            <w:highlight w:val="yellow"/>
          </w:rPr>
          <w:t xml:space="preserve">Comentário Madrona: </w:t>
        </w:r>
        <w:r w:rsidR="00B36BD6" w:rsidRPr="005D78AB">
          <w:rPr>
            <w:rFonts w:asciiTheme="minorHAnsi" w:hAnsiTheme="minorHAnsi" w:cstheme="minorHAnsi"/>
            <w:sz w:val="22"/>
            <w:szCs w:val="22"/>
            <w:highlight w:val="yellow"/>
          </w:rPr>
          <w:t>O fator de risco foi incluído ao Termo de Securitização]</w:t>
        </w:r>
      </w:ins>
    </w:p>
    <w:p w14:paraId="0CEA3B4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lastRenderedPageBreak/>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60DF5C71"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w:t>
      </w:r>
      <w:proofErr w:type="spellStart"/>
      <w:r w:rsidR="00FE1603" w:rsidRPr="00CB3391">
        <w:rPr>
          <w:rFonts w:asciiTheme="minorHAnsi" w:hAnsiTheme="minorHAnsi" w:cstheme="minorHAnsi"/>
          <w:sz w:val="22"/>
          <w:szCs w:val="22"/>
        </w:rPr>
        <w:t>autorreguladora</w:t>
      </w:r>
      <w:proofErr w:type="spellEnd"/>
      <w:r w:rsidR="00FE1603" w:rsidRPr="00CB3391">
        <w:rPr>
          <w:rFonts w:asciiTheme="minorHAnsi" w:hAnsiTheme="minorHAnsi" w:cstheme="minorHAnsi"/>
          <w:sz w:val="22"/>
          <w:szCs w:val="22"/>
        </w:rPr>
        <w:t xml:space="preserve">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 xml:space="preserve">para sanar os eventuais vícios existentes, no prazo concedido pela B3, pela CVM e/ou ainda qualquer outra entidade reguladora ou </w:t>
      </w:r>
      <w:proofErr w:type="spellStart"/>
      <w:r w:rsidR="00F84170" w:rsidRPr="00CB3391">
        <w:rPr>
          <w:rFonts w:asciiTheme="minorHAnsi" w:hAnsiTheme="minorHAnsi" w:cstheme="minorHAnsi"/>
          <w:sz w:val="22"/>
          <w:szCs w:val="22"/>
        </w:rPr>
        <w:t>autorreguladora</w:t>
      </w:r>
      <w:proofErr w:type="spellEnd"/>
      <w:r w:rsidR="00F84170" w:rsidRPr="00CB3391">
        <w:rPr>
          <w:rFonts w:asciiTheme="minorHAnsi" w:hAnsiTheme="minorHAnsi" w:cstheme="minorHAnsi"/>
          <w:sz w:val="22"/>
          <w:szCs w:val="22"/>
        </w:rPr>
        <w:t xml:space="preserve">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 o presente Contrato; (</w:t>
      </w:r>
      <w:proofErr w:type="spellStart"/>
      <w:r w:rsidRPr="00CB3391">
        <w:rPr>
          <w:rFonts w:asciiTheme="minorHAnsi" w:hAnsiTheme="minorHAnsi" w:cstheme="minorHAnsi"/>
          <w:sz w:val="22"/>
          <w:szCs w:val="22"/>
        </w:rPr>
        <w:t>iv</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w:t>
      </w:r>
      <w:proofErr w:type="spellStart"/>
      <w:r w:rsidRPr="00CB3391">
        <w:rPr>
          <w:rFonts w:asciiTheme="minorHAnsi" w:hAnsiTheme="minorHAnsi" w:cstheme="minorHAnsi"/>
          <w:sz w:val="22"/>
          <w:szCs w:val="22"/>
        </w:rPr>
        <w:t>vii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28" w:name="_Toc510869659"/>
      <w:bookmarkStart w:id="29" w:name="_Toc529870642"/>
      <w:bookmarkStart w:id="30" w:name="_Toc532964152"/>
      <w:bookmarkStart w:id="31"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28"/>
      <w:bookmarkEnd w:id="29"/>
      <w:bookmarkEnd w:id="30"/>
      <w:bookmarkEnd w:id="31"/>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15D9C12B"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885A02">
        <w:rPr>
          <w:rFonts w:asciiTheme="minorHAnsi" w:hAnsiTheme="minorHAnsi" w:cstheme="minorHAnsi"/>
          <w:sz w:val="22"/>
          <w:szCs w:val="22"/>
        </w:rPr>
        <w:t xml:space="preserve">à Devedora, por conta e ordem da Cedente </w:t>
      </w:r>
      <w:r w:rsidRPr="00CB3391">
        <w:rPr>
          <w:rFonts w:asciiTheme="minorHAnsi" w:hAnsiTheme="minorHAnsi" w:cstheme="minorHAnsi"/>
          <w:sz w:val="22"/>
          <w:szCs w:val="22"/>
        </w:rPr>
        <w:t>o valor de R$</w:t>
      </w:r>
      <w:r w:rsidR="00435121"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32.500.000,00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e dois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w:t>
      </w:r>
      <w:r w:rsidR="00A02F83">
        <w:rPr>
          <w:rFonts w:asciiTheme="minorHAnsi" w:hAnsiTheme="minorHAnsi" w:cstheme="minorHAnsi"/>
          <w:sz w:val="22"/>
          <w:szCs w:val="22"/>
        </w:rPr>
        <w:t xml:space="preserve">3 a </w:t>
      </w:r>
      <w:r w:rsidR="00525669">
        <w:rPr>
          <w:rFonts w:asciiTheme="minorHAnsi" w:hAnsiTheme="minorHAnsi" w:cstheme="minorHAnsi"/>
          <w:sz w:val="22"/>
          <w:szCs w:val="22"/>
        </w:rPr>
        <w:t>3.</w:t>
      </w:r>
      <w:r w:rsidR="00A02F83">
        <w:rPr>
          <w:rFonts w:asciiTheme="minorHAnsi" w:hAnsiTheme="minorHAnsi" w:cstheme="minorHAnsi"/>
          <w:sz w:val="22"/>
          <w:szCs w:val="22"/>
        </w:rPr>
        <w:t>5</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2DCC7DB4" w:rsidR="0060689B" w:rsidRPr="006749C3" w:rsidRDefault="006E6CFE"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montante correspondente a R$ </w:t>
      </w:r>
      <w:r w:rsidR="0060689B" w:rsidRPr="006749C3">
        <w:rPr>
          <w:rFonts w:asciiTheme="minorHAnsi" w:hAnsiTheme="minorHAnsi" w:cstheme="minorHAnsi"/>
          <w:sz w:val="22"/>
          <w:szCs w:val="22"/>
        </w:rPr>
        <w:t xml:space="preserve">5.000.000,00 (cinco milhões de reais) do Valor </w:t>
      </w:r>
      <w:r w:rsidR="0060689B">
        <w:rPr>
          <w:rFonts w:asciiTheme="minorHAnsi" w:hAnsiTheme="minorHAnsi" w:cstheme="minorHAnsi"/>
          <w:sz w:val="22"/>
          <w:szCs w:val="22"/>
        </w:rPr>
        <w:t>de Aquisição</w:t>
      </w:r>
      <w:r w:rsidR="0060689B" w:rsidRPr="006749C3">
        <w:rPr>
          <w:rFonts w:asciiTheme="minorHAnsi" w:hAnsiTheme="minorHAnsi" w:cstheme="minorHAnsi"/>
          <w:sz w:val="22"/>
          <w:szCs w:val="22"/>
        </w:rPr>
        <w:t xml:space="preserve"> </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color w:val="000000"/>
          <w:sz w:val="22"/>
          <w:szCs w:val="22"/>
          <w:u w:val="single"/>
        </w:rPr>
        <w:t>Fundo de Obra</w:t>
      </w:r>
      <w:r w:rsidR="0060689B" w:rsidRPr="006749C3">
        <w:rPr>
          <w:rFonts w:asciiTheme="minorHAnsi" w:hAnsiTheme="minorHAnsi" w:cstheme="minorHAnsi"/>
          <w:color w:val="000000"/>
          <w:sz w:val="22"/>
          <w:szCs w:val="22"/>
        </w:rPr>
        <w:t>”)</w:t>
      </w:r>
      <w:r w:rsidR="0060689B" w:rsidRPr="006749C3">
        <w:rPr>
          <w:rFonts w:asciiTheme="minorHAnsi" w:hAnsiTheme="minorHAnsi" w:cstheme="minorHAnsi"/>
          <w:sz w:val="22"/>
          <w:szCs w:val="22"/>
        </w:rPr>
        <w:t>, a ser inicialmente integralizado pelos titulares dos CRI (“</w:t>
      </w:r>
      <w:r w:rsidR="0060689B" w:rsidRPr="006749C3">
        <w:rPr>
          <w:rFonts w:asciiTheme="minorHAnsi" w:hAnsiTheme="minorHAnsi" w:cstheme="minorHAnsi"/>
          <w:sz w:val="22"/>
          <w:szCs w:val="22"/>
          <w:u w:val="single"/>
        </w:rPr>
        <w:t>Integralização Inicial</w:t>
      </w:r>
      <w:r w:rsidR="0060689B" w:rsidRPr="006749C3">
        <w:rPr>
          <w:rFonts w:asciiTheme="minorHAnsi" w:hAnsiTheme="minorHAnsi" w:cstheme="minorHAnsi"/>
          <w:sz w:val="22"/>
          <w:szCs w:val="22"/>
        </w:rPr>
        <w:t xml:space="preserve">”), ficará retido na </w:t>
      </w:r>
      <w:r w:rsidR="0060689B">
        <w:rPr>
          <w:rFonts w:asciiTheme="minorHAnsi" w:hAnsiTheme="minorHAnsi" w:cstheme="minorHAnsi"/>
          <w:sz w:val="22"/>
          <w:szCs w:val="22"/>
        </w:rPr>
        <w:t>Conta Centralizador</w:t>
      </w:r>
      <w:r w:rsidR="0060689B" w:rsidRPr="006749C3" w:rsidDel="00DF09F8">
        <w:rPr>
          <w:rFonts w:asciiTheme="minorHAnsi" w:hAnsiTheme="minorHAnsi" w:cstheme="minorHAnsi"/>
          <w:sz w:val="22"/>
          <w:szCs w:val="22"/>
        </w:rPr>
        <w:t xml:space="preserve"> </w:t>
      </w:r>
      <w:r w:rsidR="0060689B" w:rsidRPr="006749C3">
        <w:rPr>
          <w:rFonts w:asciiTheme="minorHAnsi" w:hAnsiTheme="minorHAnsi" w:cstheme="minorHAnsi"/>
          <w:sz w:val="22"/>
          <w:szCs w:val="22"/>
        </w:rPr>
        <w:t xml:space="preserve">e será liberado diretamente para a </w:t>
      </w:r>
      <w:r w:rsidR="00A02F83">
        <w:rPr>
          <w:rFonts w:asciiTheme="minorHAnsi" w:hAnsiTheme="minorHAnsi" w:cstheme="minorHAnsi"/>
          <w:sz w:val="22"/>
          <w:szCs w:val="22"/>
        </w:rPr>
        <w:t>MV</w:t>
      </w:r>
      <w:r w:rsidR="0060689B" w:rsidRPr="006749C3">
        <w:rPr>
          <w:rFonts w:asciiTheme="minorHAnsi" w:hAnsiTheme="minorHAnsi" w:cstheme="minorHAnsi"/>
          <w:sz w:val="22"/>
          <w:szCs w:val="22"/>
        </w:rPr>
        <w:t xml:space="preserve">, por conta e ordem da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líquido </w:t>
      </w:r>
      <w:r w:rsidR="0060689B">
        <w:rPr>
          <w:rFonts w:asciiTheme="minorHAnsi" w:hAnsiTheme="minorHAnsi" w:cstheme="minorHAnsi"/>
          <w:sz w:val="22"/>
          <w:szCs w:val="22"/>
        </w:rPr>
        <w:t xml:space="preserve">das </w:t>
      </w:r>
      <w:r w:rsidR="0060689B" w:rsidRPr="006010D9">
        <w:rPr>
          <w:rFonts w:asciiTheme="minorHAnsi" w:hAnsiTheme="minorHAnsi" w:cstheme="minorHAnsi"/>
          <w:sz w:val="22"/>
          <w:szCs w:val="22"/>
        </w:rPr>
        <w:t xml:space="preserve">despesas relacionadas à emissão dos CRI, conforme previstas no Anexo VI </w:t>
      </w:r>
      <w:r w:rsidR="0060689B">
        <w:rPr>
          <w:rFonts w:asciiTheme="minorHAnsi" w:hAnsiTheme="minorHAnsi" w:cstheme="minorHAnsi"/>
          <w:sz w:val="22"/>
          <w:szCs w:val="22"/>
        </w:rPr>
        <w:t>da</w:t>
      </w:r>
      <w:r w:rsidR="0060689B" w:rsidRPr="006010D9">
        <w:rPr>
          <w:rFonts w:asciiTheme="minorHAnsi" w:hAnsiTheme="minorHAnsi" w:cstheme="minorHAnsi"/>
          <w:sz w:val="22"/>
          <w:szCs w:val="22"/>
        </w:rPr>
        <w:t xml:space="preserve"> </w:t>
      </w:r>
      <w:r w:rsidR="0060689B" w:rsidRPr="006010D9">
        <w:rPr>
          <w:rFonts w:asciiTheme="minorHAnsi" w:hAnsiTheme="minorHAnsi" w:cstheme="minorHAnsi"/>
          <w:sz w:val="22"/>
          <w:szCs w:val="22"/>
        </w:rPr>
        <w:lastRenderedPageBreak/>
        <w:t>Cédula (“</w:t>
      </w:r>
      <w:r w:rsidR="0060689B" w:rsidRPr="006010D9">
        <w:rPr>
          <w:rFonts w:asciiTheme="minorHAnsi" w:hAnsiTheme="minorHAnsi" w:cstheme="minorHAnsi"/>
          <w:sz w:val="22"/>
          <w:szCs w:val="22"/>
          <w:u w:val="single"/>
        </w:rPr>
        <w:t xml:space="preserve">Custo </w:t>
      </w:r>
      <w:r w:rsidR="0060689B" w:rsidRPr="006749C3">
        <w:rPr>
          <w:rFonts w:asciiTheme="minorHAnsi" w:hAnsiTheme="minorHAnsi" w:cstheme="minorHAnsi"/>
          <w:i/>
          <w:sz w:val="22"/>
          <w:szCs w:val="22"/>
          <w:u w:val="single"/>
        </w:rPr>
        <w:t>Flat</w:t>
      </w:r>
      <w:r w:rsidR="0060689B" w:rsidRPr="006010D9">
        <w:rPr>
          <w:rFonts w:asciiTheme="minorHAnsi" w:hAnsiTheme="minorHAnsi" w:cstheme="minorHAnsi"/>
          <w:sz w:val="22"/>
          <w:szCs w:val="22"/>
        </w:rPr>
        <w:t>”)</w:t>
      </w:r>
      <w:r w:rsidR="0060689B"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0060689B" w:rsidRPr="006749C3">
        <w:rPr>
          <w:rFonts w:asciiTheme="minorHAnsi" w:hAnsiTheme="minorHAnsi" w:cstheme="minorHAnsi"/>
          <w:sz w:val="22"/>
          <w:szCs w:val="22"/>
        </w:rPr>
        <w:t xml:space="preserve">, do cumprimento da totalidade das Condições Precedentes, </w:t>
      </w:r>
      <w:r w:rsidR="0060689B">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sidR="0060689B">
        <w:rPr>
          <w:rFonts w:asciiTheme="minorHAnsi" w:hAnsiTheme="minorHAnsi" w:cstheme="minorHAnsi"/>
          <w:sz w:val="22"/>
          <w:szCs w:val="22"/>
        </w:rPr>
        <w:t>, abaixo</w:t>
      </w:r>
      <w:r w:rsidR="008940B0">
        <w:rPr>
          <w:rFonts w:asciiTheme="minorHAnsi" w:hAnsiTheme="minorHAnsi" w:cstheme="minorHAnsi"/>
          <w:sz w:val="22"/>
          <w:szCs w:val="22"/>
        </w:rPr>
        <w:t>,</w:t>
      </w:r>
      <w:r w:rsidR="0060689B">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4994840C"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o desenvolvimento do Empreendimento Alvo</w:t>
      </w:r>
      <w:del w:id="32" w:author="Mara Cristina Lima" w:date="2020-01-31T15:37:00Z">
        <w:r w:rsidRPr="006749C3" w:rsidDel="00143024">
          <w:rPr>
            <w:rFonts w:asciiTheme="minorHAnsi" w:hAnsiTheme="minorHAnsi" w:cstheme="minorHAnsi"/>
            <w:color w:val="000000"/>
            <w:sz w:val="22"/>
            <w:szCs w:val="22"/>
          </w:rPr>
          <w:delText xml:space="preserve"> e para o pagamento de custos relacionados ao Empreendimento Alvo descritos no Anexo VII </w:delText>
        </w:r>
        <w:r w:rsidR="008940B0" w:rsidDel="00143024">
          <w:rPr>
            <w:rFonts w:asciiTheme="minorHAnsi" w:hAnsiTheme="minorHAnsi" w:cstheme="minorHAnsi"/>
            <w:color w:val="000000"/>
            <w:sz w:val="22"/>
            <w:szCs w:val="22"/>
          </w:rPr>
          <w:delText>da</w:delText>
        </w:r>
        <w:r w:rsidRPr="006749C3" w:rsidDel="00143024">
          <w:rPr>
            <w:rFonts w:asciiTheme="minorHAnsi" w:hAnsiTheme="minorHAnsi" w:cstheme="minorHAnsi"/>
            <w:color w:val="000000"/>
            <w:sz w:val="22"/>
            <w:szCs w:val="22"/>
          </w:rPr>
          <w:delText xml:space="preserve"> Cédula (“</w:delText>
        </w:r>
        <w:r w:rsidRPr="006749C3" w:rsidDel="00143024">
          <w:rPr>
            <w:rFonts w:asciiTheme="minorHAnsi" w:hAnsiTheme="minorHAnsi" w:cstheme="minorHAnsi"/>
            <w:color w:val="000000"/>
            <w:sz w:val="22"/>
            <w:szCs w:val="22"/>
            <w:u w:val="single"/>
          </w:rPr>
          <w:delText>Custos Extras</w:delText>
        </w:r>
        <w:r w:rsidRPr="006749C3" w:rsidDel="00143024">
          <w:rPr>
            <w:rFonts w:asciiTheme="minorHAnsi" w:hAnsiTheme="minorHAnsi" w:cstheme="minorHAnsi"/>
            <w:color w:val="000000"/>
            <w:sz w:val="22"/>
            <w:szCs w:val="22"/>
          </w:rPr>
          <w:delText>”)</w:delText>
        </w:r>
      </w:del>
      <w:r w:rsidRPr="006749C3">
        <w:rPr>
          <w:rFonts w:asciiTheme="minorHAnsi" w:hAnsiTheme="minorHAnsi" w:cstheme="minorHAnsi"/>
          <w:color w:val="000000"/>
          <w:sz w:val="22"/>
          <w:szCs w:val="22"/>
        </w:rPr>
        <w:t xml:space="preserve">, </w:t>
      </w:r>
      <w:r w:rsidRPr="006749C3">
        <w:rPr>
          <w:rFonts w:asciiTheme="minorHAnsi" w:hAnsiTheme="minorHAnsi" w:cstheme="minorHAnsi"/>
          <w:sz w:val="22"/>
          <w:szCs w:val="22"/>
        </w:rPr>
        <w:t xml:space="preserve">conforme </w:t>
      </w:r>
      <w:r w:rsidR="00BA1E73">
        <w:rPr>
          <w:rFonts w:asciiTheme="minorHAnsi" w:hAnsiTheme="minorHAnsi" w:cstheme="minorHAnsi"/>
          <w:sz w:val="22"/>
          <w:szCs w:val="22"/>
        </w:rPr>
        <w:t xml:space="preserve">informações encaminhadas pela </w:t>
      </w:r>
      <w:r w:rsidR="008940B0">
        <w:rPr>
          <w:rFonts w:asciiTheme="minorHAnsi" w:hAnsiTheme="minorHAnsi" w:cstheme="minorHAnsi"/>
          <w:sz w:val="22"/>
          <w:szCs w:val="22"/>
        </w:rPr>
        <w:t>Devedora à</w:t>
      </w:r>
      <w:r w:rsidR="00BA1E73">
        <w:rPr>
          <w:rFonts w:asciiTheme="minorHAnsi" w:hAnsiTheme="minorHAnsi" w:cstheme="minorHAnsi"/>
          <w:sz w:val="22"/>
          <w:szCs w:val="22"/>
        </w:rPr>
        <w:t xml:space="preserve"> </w:t>
      </w:r>
      <w:r w:rsidR="00A02F83">
        <w:rPr>
          <w:rFonts w:asciiTheme="minorHAnsi" w:hAnsiTheme="minorHAnsi" w:cstheme="minorHAnsi"/>
          <w:sz w:val="22"/>
          <w:szCs w:val="22"/>
        </w:rPr>
        <w:t>MV</w:t>
      </w:r>
      <w:r w:rsidR="00BA1E73">
        <w:rPr>
          <w:rFonts w:asciiTheme="minorHAnsi" w:hAnsiTheme="minorHAnsi" w:cstheme="minorHAnsi"/>
          <w:sz w:val="22"/>
          <w:szCs w:val="22"/>
        </w:rPr>
        <w:t>, de acordo com o cronograma de obras previsto no Anexo V da CCB (“</w:t>
      </w:r>
      <w:r w:rsidR="00BA1E73" w:rsidRPr="006749C3">
        <w:rPr>
          <w:rFonts w:asciiTheme="minorHAnsi" w:hAnsiTheme="minorHAnsi" w:cstheme="minorHAnsi"/>
          <w:sz w:val="22"/>
          <w:szCs w:val="22"/>
          <w:u w:val="single"/>
        </w:rPr>
        <w:t>Cronograma de Obras</w:t>
      </w:r>
      <w:r w:rsidR="00BA1E73">
        <w:rPr>
          <w:rFonts w:asciiTheme="minorHAnsi" w:hAnsiTheme="minorHAnsi" w:cstheme="minorHAnsi"/>
          <w:sz w:val="22"/>
          <w:szCs w:val="22"/>
        </w:rPr>
        <w:t>” e “</w:t>
      </w:r>
      <w:r w:rsidR="00BA1E73" w:rsidRPr="006749C3">
        <w:rPr>
          <w:rFonts w:asciiTheme="minorHAnsi" w:hAnsiTheme="minorHAnsi" w:cstheme="minorHAnsi"/>
          <w:sz w:val="22"/>
          <w:szCs w:val="22"/>
          <w:u w:val="single"/>
        </w:rPr>
        <w:t>Relatório de Pagamento</w:t>
      </w:r>
      <w:r w:rsidR="00BA1E73">
        <w:rPr>
          <w:rFonts w:asciiTheme="minorHAnsi" w:hAnsiTheme="minorHAnsi" w:cstheme="minorHAnsi"/>
          <w:sz w:val="22"/>
          <w:szCs w:val="22"/>
        </w:rPr>
        <w:t>”, respectivamente)</w:t>
      </w:r>
      <w:del w:id="33" w:author="Mara Cristina Lima" w:date="2020-01-31T15:37:00Z">
        <w:r w:rsidR="00BA1E73" w:rsidDel="00143024">
          <w:rPr>
            <w:rFonts w:asciiTheme="minorHAnsi" w:hAnsiTheme="minorHAnsi" w:cstheme="minorHAnsi"/>
            <w:sz w:val="22"/>
            <w:szCs w:val="22"/>
          </w:rPr>
          <w:delText xml:space="preserve"> </w:delText>
        </w:r>
        <w:r w:rsidRPr="006749C3" w:rsidDel="00143024">
          <w:rPr>
            <w:rFonts w:asciiTheme="minorHAnsi" w:hAnsiTheme="minorHAnsi" w:cstheme="minorHAnsi"/>
            <w:sz w:val="22"/>
            <w:szCs w:val="22"/>
          </w:rPr>
          <w:delText xml:space="preserve">e </w:delText>
        </w:r>
        <w:r w:rsidR="00BA1E73" w:rsidDel="00143024">
          <w:rPr>
            <w:rFonts w:asciiTheme="minorHAnsi" w:hAnsiTheme="minorHAnsi" w:cstheme="minorHAnsi"/>
            <w:sz w:val="22"/>
            <w:szCs w:val="22"/>
          </w:rPr>
          <w:delText xml:space="preserve">relatório demonstrando Custos Extras a incorrer, a ser preparado pela </w:delText>
        </w:r>
        <w:r w:rsidR="008940B0" w:rsidDel="00143024">
          <w:rPr>
            <w:rFonts w:asciiTheme="minorHAnsi" w:hAnsiTheme="minorHAnsi" w:cstheme="minorHAnsi"/>
            <w:sz w:val="22"/>
            <w:szCs w:val="22"/>
          </w:rPr>
          <w:delText>Devedora</w:delText>
        </w:r>
        <w:r w:rsidR="00BA1E73" w:rsidDel="00143024">
          <w:rPr>
            <w:rFonts w:asciiTheme="minorHAnsi" w:hAnsiTheme="minorHAnsi" w:cstheme="minorHAnsi"/>
            <w:sz w:val="22"/>
            <w:szCs w:val="22"/>
          </w:rPr>
          <w:delText xml:space="preserve"> (“</w:delText>
        </w:r>
        <w:r w:rsidRPr="006749C3" w:rsidDel="00143024">
          <w:rPr>
            <w:rFonts w:asciiTheme="minorHAnsi" w:hAnsiTheme="minorHAnsi" w:cstheme="minorHAnsi"/>
            <w:sz w:val="22"/>
            <w:szCs w:val="22"/>
            <w:u w:val="single"/>
          </w:rPr>
          <w:delText>Relatório de Custos Extras</w:delText>
        </w:r>
        <w:r w:rsidR="00BA1E73" w:rsidDel="00143024">
          <w:rPr>
            <w:rFonts w:asciiTheme="minorHAnsi" w:hAnsiTheme="minorHAnsi" w:cstheme="minorHAnsi"/>
            <w:sz w:val="22"/>
            <w:szCs w:val="22"/>
          </w:rPr>
          <w:delText>”)</w:delText>
        </w:r>
      </w:del>
      <w:r w:rsidRPr="006749C3">
        <w:rPr>
          <w:rFonts w:asciiTheme="minorHAnsi" w:hAnsiTheme="minorHAnsi" w:cstheme="minorHAnsi"/>
          <w:sz w:val="22"/>
          <w:szCs w:val="22"/>
        </w:rPr>
        <w:t>.</w:t>
      </w:r>
      <w:r w:rsidRPr="006749C3">
        <w:rPr>
          <w:rFonts w:asciiTheme="minorHAnsi" w:hAnsiTheme="minorHAnsi" w:cstheme="minorHAnsi"/>
          <w:color w:val="000000"/>
          <w:sz w:val="22"/>
          <w:szCs w:val="22"/>
        </w:rPr>
        <w:t xml:space="preserve"> </w:t>
      </w:r>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34" w:name="_DV_M62"/>
      <w:bookmarkStart w:id="35" w:name="_DV_M63"/>
      <w:bookmarkStart w:id="36" w:name="_DV_M64"/>
      <w:bookmarkStart w:id="37" w:name="_DV_M65"/>
      <w:bookmarkStart w:id="38" w:name="_DV_M66"/>
      <w:bookmarkStart w:id="39" w:name="_DV_M67"/>
      <w:bookmarkStart w:id="40" w:name="_DV_M68"/>
      <w:bookmarkStart w:id="41" w:name="_DV_M69"/>
      <w:bookmarkStart w:id="42" w:name="_DV_M70"/>
      <w:bookmarkStart w:id="43" w:name="_DV_M76"/>
      <w:bookmarkStart w:id="44" w:name="_DV_M77"/>
      <w:bookmarkStart w:id="45" w:name="_DV_M78"/>
      <w:bookmarkStart w:id="46" w:name="_DV_M79"/>
      <w:bookmarkEnd w:id="34"/>
      <w:bookmarkEnd w:id="35"/>
      <w:bookmarkEnd w:id="36"/>
      <w:bookmarkEnd w:id="37"/>
      <w:bookmarkEnd w:id="38"/>
      <w:bookmarkEnd w:id="39"/>
      <w:bookmarkEnd w:id="40"/>
      <w:bookmarkEnd w:id="41"/>
      <w:bookmarkEnd w:id="42"/>
      <w:bookmarkEnd w:id="43"/>
      <w:bookmarkEnd w:id="44"/>
      <w:bookmarkEnd w:id="45"/>
      <w:bookmarkEnd w:id="46"/>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47"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47"/>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482D52D8"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5E3D7BD7" w14:textId="77777777" w:rsidR="006E6CFE" w:rsidRPr="000375A0" w:rsidRDefault="006E6CFE">
      <w:pPr>
        <w:spacing w:line="320" w:lineRule="exact"/>
        <w:jc w:val="both"/>
        <w:rPr>
          <w:rFonts w:asciiTheme="minorHAnsi" w:hAnsiTheme="minorHAnsi" w:cstheme="minorHAnsi"/>
          <w:sz w:val="22"/>
          <w:szCs w:val="22"/>
        </w:rPr>
      </w:pPr>
    </w:p>
    <w:p w14:paraId="49EC18F0" w14:textId="0F0E9F8A" w:rsidR="006E6CFE" w:rsidRPr="005D78AB" w:rsidRDefault="00291863" w:rsidP="005D78AB">
      <w:pPr>
        <w:pStyle w:val="PargrafodaLista"/>
        <w:widowControl w:val="0"/>
        <w:numPr>
          <w:ilvl w:val="0"/>
          <w:numId w:val="25"/>
        </w:numPr>
        <w:tabs>
          <w:tab w:val="left" w:pos="567"/>
        </w:tabs>
        <w:spacing w:line="320" w:lineRule="exact"/>
        <w:ind w:left="567" w:hanging="567"/>
        <w:contextualSpacing/>
        <w:jc w:val="both"/>
        <w:rPr>
          <w:ins w:id="48" w:author="Danielle Oliveira Peniche" w:date="2020-01-28T17:23:00Z"/>
          <w:rFonts w:asciiTheme="minorHAnsi" w:hAnsiTheme="minorHAnsi" w:cstheme="minorHAnsi"/>
          <w:sz w:val="22"/>
          <w:szCs w:val="22"/>
        </w:rPr>
      </w:pPr>
      <w:r w:rsidRPr="005D78AB">
        <w:rPr>
          <w:rFonts w:asciiTheme="minorHAnsi" w:hAnsiTheme="minorHAnsi" w:cstheme="minorHAnsi"/>
          <w:sz w:val="22"/>
          <w:szCs w:val="22"/>
        </w:rPr>
        <w:t xml:space="preserve">Apresentação de relatório parcial de </w:t>
      </w:r>
      <w:proofErr w:type="spellStart"/>
      <w:r w:rsidRPr="005D78AB">
        <w:rPr>
          <w:rFonts w:asciiTheme="minorHAnsi" w:hAnsiTheme="minorHAnsi" w:cstheme="minorHAnsi"/>
          <w:i/>
          <w:iCs/>
          <w:sz w:val="22"/>
          <w:szCs w:val="22"/>
        </w:rPr>
        <w:t>due</w:t>
      </w:r>
      <w:proofErr w:type="spellEnd"/>
      <w:r w:rsidRPr="005D78AB">
        <w:rPr>
          <w:rFonts w:asciiTheme="minorHAnsi" w:hAnsiTheme="minorHAnsi" w:cstheme="minorHAnsi"/>
          <w:i/>
          <w:iCs/>
          <w:sz w:val="22"/>
          <w:szCs w:val="22"/>
        </w:rPr>
        <w:t xml:space="preserve"> </w:t>
      </w:r>
      <w:proofErr w:type="spellStart"/>
      <w:r w:rsidRPr="005D78AB">
        <w:rPr>
          <w:rFonts w:asciiTheme="minorHAnsi" w:hAnsiTheme="minorHAnsi" w:cstheme="minorHAnsi"/>
          <w:i/>
          <w:iCs/>
          <w:sz w:val="22"/>
          <w:szCs w:val="22"/>
        </w:rPr>
        <w:t>diligence</w:t>
      </w:r>
      <w:proofErr w:type="spellEnd"/>
      <w:r w:rsidRPr="005D78AB">
        <w:rPr>
          <w:rFonts w:asciiTheme="minorHAnsi" w:hAnsiTheme="minorHAnsi" w:cstheme="minorHAnsi"/>
          <w:sz w:val="22"/>
          <w:szCs w:val="22"/>
        </w:rPr>
        <w:t xml:space="preserve"> jurídica, abrangendo o Imóvel, 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os Avalistas, bem como eventual terceiro que venha a integrar o quadro social da </w:t>
      </w:r>
      <w:r w:rsidR="008940B0" w:rsidRPr="005D78AB">
        <w:rPr>
          <w:rFonts w:asciiTheme="minorHAnsi" w:hAnsiTheme="minorHAnsi" w:cstheme="minorHAnsi"/>
          <w:sz w:val="22"/>
          <w:szCs w:val="22"/>
        </w:rPr>
        <w:t>Devedora</w:t>
      </w:r>
      <w:r w:rsidRPr="005D78AB">
        <w:rPr>
          <w:rFonts w:asciiTheme="minorHAnsi" w:hAnsiTheme="minorHAnsi" w:cstheme="minorHAnsi"/>
          <w:sz w:val="22"/>
          <w:szCs w:val="22"/>
        </w:rPr>
        <w:t xml:space="preserve">, de forma satisfatória </w:t>
      </w:r>
      <w:r w:rsidR="004C1204">
        <w:rPr>
          <w:rFonts w:asciiTheme="minorHAnsi" w:hAnsiTheme="minorHAnsi" w:cstheme="minorHAnsi"/>
          <w:sz w:val="22"/>
          <w:szCs w:val="22"/>
        </w:rPr>
        <w:t xml:space="preserve">à Cedente, </w:t>
      </w:r>
      <w:r w:rsidR="006E6CFE" w:rsidRPr="005D78AB">
        <w:rPr>
          <w:rFonts w:asciiTheme="minorHAnsi" w:hAnsiTheme="minorHAnsi" w:cstheme="minorHAnsi"/>
          <w:sz w:val="22"/>
          <w:szCs w:val="22"/>
        </w:rPr>
        <w:t xml:space="preserve">à </w:t>
      </w:r>
      <w:proofErr w:type="spellStart"/>
      <w:r w:rsidR="006E6CFE" w:rsidRPr="005D78AB">
        <w:rPr>
          <w:rFonts w:asciiTheme="minorHAnsi" w:hAnsiTheme="minorHAnsi" w:cstheme="minorHAnsi"/>
          <w:sz w:val="22"/>
          <w:szCs w:val="22"/>
        </w:rPr>
        <w:t>Securitizadora</w:t>
      </w:r>
      <w:proofErr w:type="spellEnd"/>
      <w:r w:rsidR="006E6CFE" w:rsidRPr="005D78AB">
        <w:rPr>
          <w:rFonts w:asciiTheme="minorHAnsi" w:hAnsiTheme="minorHAnsi" w:cstheme="minorHAnsi"/>
          <w:sz w:val="22"/>
          <w:szCs w:val="22"/>
        </w:rPr>
        <w:t xml:space="preserve"> e ao Coordenador Líder</w:t>
      </w:r>
      <w:r w:rsidRPr="005D78AB">
        <w:rPr>
          <w:rFonts w:asciiTheme="minorHAnsi" w:hAnsiTheme="minorHAnsi" w:cstheme="minorHAnsi"/>
          <w:sz w:val="22"/>
          <w:szCs w:val="22"/>
        </w:rPr>
        <w:t>, com a consequente apresentação do relatório de diligência e da opinião legal;</w:t>
      </w:r>
      <w:r w:rsidR="006E6CFE" w:rsidRPr="005D78AB">
        <w:rPr>
          <w:rFonts w:asciiTheme="minorHAnsi" w:hAnsiTheme="minorHAnsi" w:cstheme="minorHAnsi"/>
          <w:sz w:val="22"/>
          <w:szCs w:val="22"/>
        </w:rPr>
        <w:t xml:space="preserve"> </w:t>
      </w:r>
      <w:ins w:id="49" w:author="Manassero Campello Advogados" w:date="2020-01-27T23:20:00Z">
        <w:r w:rsidR="006E6CFE" w:rsidRPr="005D78AB">
          <w:rPr>
            <w:rFonts w:asciiTheme="minorHAnsi" w:hAnsiTheme="minorHAnsi" w:cstheme="minorHAnsi"/>
            <w:sz w:val="22"/>
            <w:szCs w:val="22"/>
          </w:rPr>
          <w:t>[</w:t>
        </w:r>
        <w:r w:rsidR="006E6CFE" w:rsidRPr="005D78AB">
          <w:rPr>
            <w:rFonts w:asciiTheme="minorHAnsi" w:hAnsiTheme="minorHAnsi" w:cstheme="minorHAnsi"/>
            <w:sz w:val="22"/>
            <w:szCs w:val="22"/>
            <w:highlight w:val="yellow"/>
          </w:rPr>
          <w:t>MC: incluir fator de risco o TS sobre a formalização das garantias, tendo em vista a ausência de registro na data de liquidação.</w:t>
        </w:r>
        <w:r w:rsidR="006E6CFE" w:rsidRPr="005D78AB">
          <w:rPr>
            <w:rFonts w:asciiTheme="minorHAnsi" w:hAnsiTheme="minorHAnsi" w:cstheme="minorHAnsi"/>
            <w:sz w:val="22"/>
            <w:szCs w:val="22"/>
          </w:rPr>
          <w:t>]</w:t>
        </w:r>
      </w:ins>
      <w:ins w:id="50" w:author="Danielle Oliveira Peniche" w:date="2020-01-28T17:23:00Z">
        <w:r w:rsidR="006E6CFE" w:rsidRPr="005D78AB">
          <w:rPr>
            <w:rFonts w:asciiTheme="minorHAnsi" w:hAnsiTheme="minorHAnsi" w:cstheme="minorHAnsi"/>
            <w:sz w:val="22"/>
            <w:szCs w:val="22"/>
          </w:rPr>
          <w:t xml:space="preserve"> </w:t>
        </w:r>
        <w:r w:rsidR="006E6CFE" w:rsidRPr="005D78AB">
          <w:rPr>
            <w:rFonts w:asciiTheme="minorHAnsi" w:hAnsiTheme="minorHAnsi" w:cstheme="minorHAnsi"/>
            <w:sz w:val="22"/>
            <w:szCs w:val="22"/>
            <w:highlight w:val="yellow"/>
          </w:rPr>
          <w:t>[</w:t>
        </w:r>
        <w:r w:rsidR="006E6CFE" w:rsidRPr="005D78AB">
          <w:rPr>
            <w:rFonts w:asciiTheme="minorHAnsi" w:hAnsiTheme="minorHAnsi" w:cstheme="minorHAnsi"/>
            <w:b/>
            <w:sz w:val="22"/>
            <w:szCs w:val="22"/>
            <w:highlight w:val="yellow"/>
          </w:rPr>
          <w:t>Comentário Madrona:</w:t>
        </w:r>
        <w:r w:rsidR="006E6CFE" w:rsidRPr="005D78AB">
          <w:rPr>
            <w:rFonts w:asciiTheme="minorHAnsi" w:hAnsiTheme="minorHAnsi" w:cstheme="minorHAnsi"/>
            <w:sz w:val="22"/>
            <w:szCs w:val="22"/>
            <w:highlight w:val="yellow"/>
          </w:rPr>
          <w:t xml:space="preserve"> Já existe no Termo de Securitização o “Risco de não formalização das garantias ou não cumprimento de obrigações acessórias previstas nos Documentos da Operação” (subitem n, do item 17.1.</w:t>
        </w:r>
        <w:r w:rsidR="006E6CFE">
          <w:rPr>
            <w:rFonts w:asciiTheme="minorHAnsi" w:hAnsiTheme="minorHAnsi" w:cstheme="minorHAnsi"/>
            <w:sz w:val="22"/>
            <w:szCs w:val="22"/>
            <w:highlight w:val="yellow"/>
          </w:rPr>
          <w:t>)</w:t>
        </w:r>
        <w:r w:rsidR="006E6CFE" w:rsidRPr="005D78AB">
          <w:rPr>
            <w:rFonts w:asciiTheme="minorHAnsi" w:hAnsiTheme="minorHAnsi" w:cstheme="minorHAnsi"/>
            <w:sz w:val="22"/>
            <w:szCs w:val="22"/>
            <w:highlight w:val="yellow"/>
          </w:rPr>
          <w:t>]</w:t>
        </w:r>
      </w:ins>
    </w:p>
    <w:p w14:paraId="0A20E337" w14:textId="77777777" w:rsidR="00291863" w:rsidRPr="006010D9" w:rsidRDefault="00291863" w:rsidP="005D78AB">
      <w:pPr>
        <w:pStyle w:val="PargrafodaLista"/>
        <w:spacing w:line="320" w:lineRule="exact"/>
        <w:ind w:left="567"/>
        <w:contextualSpacing/>
        <w:jc w:val="both"/>
      </w:pPr>
    </w:p>
    <w:p w14:paraId="2AB9726C" w14:textId="5AAA805D"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 xml:space="preserve">; </w:t>
      </w:r>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4665F532" w14:textId="2A967A30"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 xml:space="preserve">usto e Cronograma de Obra, a ser realizado pela </w:t>
      </w:r>
      <w:r w:rsidR="00A02F83">
        <w:rPr>
          <w:rFonts w:asciiTheme="minorHAnsi" w:hAnsiTheme="minorHAnsi" w:cstheme="minorHAnsi"/>
          <w:sz w:val="22"/>
          <w:szCs w:val="22"/>
        </w:rPr>
        <w:t>MV</w:t>
      </w:r>
      <w:r>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0B5AF3E9" w:rsidR="00291863" w:rsidRPr="006749C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conforme definidas no item 3.3</w:t>
      </w:r>
      <w:r w:rsidRPr="008A553A">
        <w:rPr>
          <w:rFonts w:asciiTheme="minorHAnsi" w:hAnsiTheme="minorHAnsi" w:cstheme="minorHAnsi"/>
          <w:sz w:val="22"/>
          <w:szCs w:val="22"/>
        </w:rPr>
        <w:t>, abaixo:</w:t>
      </w:r>
    </w:p>
    <w:p w14:paraId="44DB96E6" w14:textId="77777777" w:rsidR="00571763" w:rsidRDefault="00571763" w:rsidP="006749C3">
      <w:pPr>
        <w:spacing w:line="320" w:lineRule="exact"/>
        <w:rPr>
          <w:rFonts w:asciiTheme="minorHAnsi" w:hAnsiTheme="minorHAnsi" w:cstheme="minorHAnsi"/>
          <w:sz w:val="22"/>
          <w:szCs w:val="22"/>
        </w:rPr>
      </w:pPr>
    </w:p>
    <w:p w14:paraId="7D396695" w14:textId="39D6544E" w:rsidR="00885A02" w:rsidRPr="005D78AB" w:rsidDel="00A02F83" w:rsidRDefault="00885A02" w:rsidP="00885A02">
      <w:pPr>
        <w:pStyle w:val="western"/>
        <w:widowControl w:val="0"/>
        <w:numPr>
          <w:ilvl w:val="1"/>
          <w:numId w:val="6"/>
        </w:numPr>
        <w:tabs>
          <w:tab w:val="left" w:pos="567"/>
        </w:tabs>
        <w:spacing w:before="0" w:beforeAutospacing="0" w:after="0" w:line="320" w:lineRule="exact"/>
        <w:ind w:left="0" w:firstLine="0"/>
        <w:contextualSpacing/>
        <w:rPr>
          <w:ins w:id="51" w:author="Guilherme Duarte Haselof" w:date="2020-01-24T11:16:00Z"/>
          <w:del w:id="52" w:author="Mara Cristina Lima" w:date="2020-01-30T10:31:00Z"/>
          <w:rFonts w:asciiTheme="minorHAnsi" w:hAnsiTheme="minorHAnsi" w:cstheme="minorHAnsi"/>
          <w:sz w:val="22"/>
          <w:szCs w:val="22"/>
        </w:rPr>
      </w:pPr>
      <w:ins w:id="53" w:author="Guilherme Duarte Haselof" w:date="2020-01-24T11:17:00Z">
        <w:del w:id="54" w:author="Mara Cristina Lima" w:date="2020-01-30T10:31:00Z">
          <w:r w:rsidDel="00A02F83">
            <w:rPr>
              <w:rFonts w:asciiTheme="minorHAnsi" w:hAnsiTheme="minorHAnsi" w:cstheme="minorHAnsi"/>
              <w:sz w:val="22"/>
              <w:szCs w:val="22"/>
              <w:u w:val="single"/>
            </w:rPr>
            <w:delText>Pagamento do Valor de Aquisição</w:delText>
          </w:r>
          <w:r w:rsidDel="00A02F83">
            <w:rPr>
              <w:rFonts w:asciiTheme="minorHAnsi" w:hAnsiTheme="minorHAnsi" w:cstheme="minorHAnsi"/>
              <w:sz w:val="22"/>
              <w:szCs w:val="22"/>
            </w:rPr>
            <w:delText xml:space="preserve">: Pela aquisição dos Créditos Imobiliários, a Cessionária pagará à Devedora, por conta e ordem da Cedente, e a título de desembolso da Cédula, o Valor de Aquisição, </w:delText>
          </w:r>
        </w:del>
      </w:ins>
      <w:ins w:id="55" w:author="Guilherme Duarte Haselof" w:date="2020-01-24T11:19:00Z">
        <w:del w:id="56" w:author="Mara Cristina Lima" w:date="2020-01-30T10:31:00Z">
          <w:r w:rsidDel="00A02F83">
            <w:rPr>
              <w:rFonts w:asciiTheme="minorHAnsi" w:hAnsiTheme="minorHAnsi" w:cstheme="minorHAnsi"/>
              <w:sz w:val="22"/>
              <w:szCs w:val="22"/>
            </w:rPr>
            <w:delText xml:space="preserve">na forma prevista nos itens 3.4 </w:delText>
          </w:r>
        </w:del>
      </w:ins>
      <w:ins w:id="57" w:author="Guilherme Duarte Haselof" w:date="2020-01-24T11:59:00Z">
        <w:del w:id="58" w:author="Mara Cristina Lima" w:date="2020-01-30T10:31:00Z">
          <w:r w:rsidDel="00A02F83">
            <w:rPr>
              <w:rFonts w:asciiTheme="minorHAnsi" w:hAnsiTheme="minorHAnsi" w:cstheme="minorHAnsi"/>
              <w:sz w:val="22"/>
              <w:szCs w:val="22"/>
            </w:rPr>
            <w:delText>a</w:delText>
          </w:r>
        </w:del>
      </w:ins>
      <w:ins w:id="59" w:author="Guilherme Duarte Haselof" w:date="2020-01-24T11:19:00Z">
        <w:del w:id="60" w:author="Mara Cristina Lima" w:date="2020-01-30T10:31:00Z">
          <w:r w:rsidDel="00A02F83">
            <w:rPr>
              <w:rFonts w:asciiTheme="minorHAnsi" w:hAnsiTheme="minorHAnsi" w:cstheme="minorHAnsi"/>
              <w:sz w:val="22"/>
              <w:szCs w:val="22"/>
            </w:rPr>
            <w:delText xml:space="preserve"> 3.</w:delText>
          </w:r>
        </w:del>
      </w:ins>
      <w:ins w:id="61" w:author="Guilherme Duarte Haselof" w:date="2020-01-24T11:59:00Z">
        <w:del w:id="62" w:author="Mara Cristina Lima" w:date="2020-01-30T10:31:00Z">
          <w:r w:rsidDel="00A02F83">
            <w:rPr>
              <w:rFonts w:asciiTheme="minorHAnsi" w:hAnsiTheme="minorHAnsi" w:cstheme="minorHAnsi"/>
              <w:sz w:val="22"/>
              <w:szCs w:val="22"/>
            </w:rPr>
            <w:delText>7</w:delText>
          </w:r>
        </w:del>
      </w:ins>
      <w:ins w:id="63" w:author="Guilherme Duarte Haselof" w:date="2020-01-24T11:19:00Z">
        <w:del w:id="64" w:author="Mara Cristina Lima" w:date="2020-01-30T10:31:00Z">
          <w:r w:rsidDel="00A02F83">
            <w:rPr>
              <w:rFonts w:asciiTheme="minorHAnsi" w:hAnsiTheme="minorHAnsi" w:cstheme="minorHAnsi"/>
              <w:sz w:val="22"/>
              <w:szCs w:val="22"/>
            </w:rPr>
            <w:delText xml:space="preserve"> deste Contrato de Cessão.</w:delText>
          </w:r>
        </w:del>
      </w:ins>
    </w:p>
    <w:p w14:paraId="329AF1C2" w14:textId="77777777" w:rsidR="00885A02" w:rsidRPr="008A553A" w:rsidRDefault="00885A02" w:rsidP="006749C3">
      <w:pPr>
        <w:spacing w:line="320" w:lineRule="exact"/>
        <w:rPr>
          <w:rFonts w:asciiTheme="minorHAnsi" w:hAnsiTheme="minorHAnsi" w:cstheme="minorHAnsi"/>
          <w:sz w:val="22"/>
          <w:szCs w:val="22"/>
        </w:rPr>
      </w:pPr>
    </w:p>
    <w:p w14:paraId="3738D83C" w14:textId="619AA37D"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w:t>
      </w:r>
      <w:r w:rsidRPr="006010D9">
        <w:rPr>
          <w:rFonts w:asciiTheme="minorHAnsi" w:hAnsiTheme="minorHAnsi" w:cstheme="minorHAnsi"/>
          <w:sz w:val="22"/>
          <w:szCs w:val="22"/>
        </w:rPr>
        <w:lastRenderedPageBreak/>
        <w:t xml:space="preserve">Centralizadora </w:t>
      </w:r>
      <w:r>
        <w:rPr>
          <w:rFonts w:asciiTheme="minorHAnsi" w:hAnsiTheme="minorHAnsi" w:cstheme="minorHAnsi"/>
          <w:sz w:val="22"/>
          <w:szCs w:val="22"/>
        </w:rPr>
        <w:t xml:space="preserve">para a conta da </w:t>
      </w:r>
      <w:r w:rsidR="00A02F83">
        <w:rPr>
          <w:rFonts w:asciiTheme="minorHAnsi" w:hAnsiTheme="minorHAnsi" w:cstheme="minorHAnsi"/>
          <w:sz w:val="22"/>
          <w:szCs w:val="22"/>
        </w:rPr>
        <w:t>MV</w:t>
      </w:r>
      <w:r>
        <w:rPr>
          <w:rFonts w:asciiTheme="minorHAnsi" w:hAnsiTheme="minorHAnsi" w:cstheme="minorHAnsi"/>
          <w:sz w:val="22"/>
          <w:szCs w:val="22"/>
        </w:rPr>
        <w:t xml:space="preserve">,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7DBC287F" w14:textId="77777777" w:rsidR="00571763" w:rsidRPr="006010D9" w:rsidRDefault="00571763">
      <w:pPr>
        <w:pStyle w:val="PargrafodaLista"/>
        <w:spacing w:line="320" w:lineRule="exact"/>
        <w:ind w:left="709" w:hanging="709"/>
        <w:jc w:val="both"/>
        <w:rPr>
          <w:rFonts w:asciiTheme="minorHAnsi" w:hAnsiTheme="minorHAnsi" w:cstheme="minorHAnsi"/>
          <w:sz w:val="22"/>
          <w:szCs w:val="22"/>
        </w:rPr>
      </w:pPr>
    </w:p>
    <w:p w14:paraId="366A88B2" w14:textId="3887923C" w:rsidR="00571763" w:rsidRPr="008A553A"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os Avalistas, bem como eventual terceiro que venha a integrar o quadro social da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de forma satisfatória à </w:t>
      </w:r>
      <w:r w:rsidR="008940B0">
        <w:rPr>
          <w:rFonts w:asciiTheme="minorHAnsi" w:hAnsiTheme="minorHAnsi" w:cstheme="minorHAnsi"/>
          <w:sz w:val="22"/>
          <w:szCs w:val="22"/>
        </w:rPr>
        <w:t>Cedente</w:t>
      </w:r>
      <w:r w:rsidRPr="008A553A">
        <w:rPr>
          <w:rFonts w:asciiTheme="minorHAnsi" w:hAnsiTheme="minorHAnsi" w:cstheme="minorHAnsi"/>
          <w:sz w:val="22"/>
          <w:szCs w:val="22"/>
        </w:rPr>
        <w:t xml:space="preserve"> e à Securitizadora, com a consequente emissão do relatório de diligência e da opinião legal;</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proofErr w:type="spellStart"/>
      <w:r w:rsidRPr="006749C3">
        <w:rPr>
          <w:rFonts w:asciiTheme="minorHAnsi" w:hAnsiTheme="minorHAnsi" w:cstheme="minorHAnsi"/>
          <w:i/>
          <w:sz w:val="22"/>
          <w:szCs w:val="22"/>
          <w:u w:val="single"/>
        </w:rPr>
        <w:t>Servicer</w:t>
      </w:r>
      <w:proofErr w:type="spellEnd"/>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77777777"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77777777" w:rsidR="00571763" w:rsidRPr="006010D9" w:rsidRDefault="00571763"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608EB78A" w14:textId="77777777" w:rsidR="00571763" w:rsidRPr="008C3996" w:rsidRDefault="00571763" w:rsidP="006749C3">
      <w:pPr>
        <w:spacing w:line="320" w:lineRule="exact"/>
      </w:pPr>
    </w:p>
    <w:p w14:paraId="5E2410AF" w14:textId="60D0D30F" w:rsidR="00571763" w:rsidRPr="008C3996" w:rsidRDefault="00571763" w:rsidP="006E1D68">
      <w:pPr>
        <w:pStyle w:val="PargrafodaLista"/>
        <w:widowControl w:val="0"/>
        <w:numPr>
          <w:ilvl w:val="0"/>
          <w:numId w:val="28"/>
        </w:numPr>
        <w:tabs>
          <w:tab w:val="left" w:pos="709"/>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sidR="008940B0">
        <w:rPr>
          <w:rFonts w:asciiTheme="minorHAnsi" w:hAnsiTheme="minorHAnsi" w:cstheme="minorHAnsi"/>
          <w:sz w:val="22"/>
          <w:szCs w:val="22"/>
        </w:rPr>
        <w:t xml:space="preserve"> </w:t>
      </w:r>
      <w:r w:rsidR="00525669">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8940B0">
        <w:rPr>
          <w:rFonts w:asciiTheme="minorHAnsi" w:hAnsiTheme="minorHAnsi" w:cstheme="minorHAnsi"/>
          <w:sz w:val="22"/>
          <w:szCs w:val="22"/>
        </w:rPr>
        <w:t>Unidades</w:t>
      </w:r>
      <w:r>
        <w:rPr>
          <w:rFonts w:asciiTheme="minorHAnsi" w:hAnsiTheme="minorHAnsi" w:cstheme="minorHAnsi"/>
          <w:sz w:val="22"/>
          <w:szCs w:val="22"/>
        </w:rPr>
        <w:t xml:space="preserve">, excetuadas </w:t>
      </w:r>
      <w:r w:rsidR="008940B0">
        <w:rPr>
          <w:rFonts w:asciiTheme="minorHAnsi" w:hAnsiTheme="minorHAnsi" w:cstheme="minorHAnsi"/>
          <w:sz w:val="22"/>
          <w:szCs w:val="22"/>
        </w:rPr>
        <w:t>as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w:t>
      </w:r>
      <w:r w:rsidRPr="006749C3">
        <w:rPr>
          <w:rFonts w:asciiTheme="minorHAnsi" w:hAnsiTheme="minorHAnsi" w:cstheme="minorHAnsi"/>
          <w:sz w:val="22"/>
          <w:szCs w:val="22"/>
          <w:u w:val="single"/>
        </w:rPr>
        <w:t>Condição Precedente Venda</w:t>
      </w:r>
      <w:r w:rsidRPr="00B53846">
        <w:rPr>
          <w:rFonts w:asciiTheme="minorHAnsi" w:hAnsiTheme="minorHAnsi" w:cstheme="minorHAnsi"/>
          <w:sz w:val="22"/>
          <w:szCs w:val="22"/>
        </w:rPr>
        <w:t>”)</w:t>
      </w:r>
      <w:r w:rsidRPr="008C3996">
        <w:rPr>
          <w:rFonts w:asciiTheme="minorHAnsi" w:hAnsiTheme="minorHAnsi" w:cstheme="minorHAnsi"/>
          <w:sz w:val="22"/>
          <w:szCs w:val="22"/>
        </w:rPr>
        <w:t>.</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5CFBDE69"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65" w:name="_Ref24464556"/>
      <w:bookmarkStart w:id="66"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del w:id="67" w:author="Mara Cristina Lima" w:date="2020-01-31T15:40:00Z">
        <w:r w:rsidDel="00143024">
          <w:rPr>
            <w:rFonts w:asciiTheme="minorHAnsi" w:hAnsiTheme="minorHAnsi" w:cstheme="minorHAnsi"/>
            <w:sz w:val="22"/>
            <w:szCs w:val="22"/>
          </w:rPr>
          <w:delText>Cedente</w:delText>
        </w:r>
        <w:r w:rsidRPr="008A553A" w:rsidDel="00143024">
          <w:rPr>
            <w:rFonts w:asciiTheme="minorHAnsi" w:hAnsiTheme="minorHAnsi" w:cstheme="minorHAnsi"/>
            <w:sz w:val="22"/>
            <w:szCs w:val="22"/>
          </w:rPr>
          <w:delText xml:space="preserve"> </w:delText>
        </w:r>
      </w:del>
      <w:ins w:id="68" w:author="Mara Cristina Lima" w:date="2020-01-31T15:40:00Z">
        <w:r w:rsidR="00143024">
          <w:rPr>
            <w:rFonts w:asciiTheme="minorHAnsi" w:hAnsiTheme="minorHAnsi" w:cstheme="minorHAnsi"/>
            <w:sz w:val="22"/>
            <w:szCs w:val="22"/>
          </w:rPr>
          <w:t>Cessionária</w:t>
        </w:r>
        <w:r w:rsidR="00143024" w:rsidRPr="008A553A">
          <w:rPr>
            <w:rFonts w:asciiTheme="minorHAnsi" w:hAnsiTheme="minorHAnsi" w:cstheme="minorHAnsi"/>
            <w:sz w:val="22"/>
            <w:szCs w:val="22"/>
          </w:rPr>
          <w:t xml:space="preserve"> </w:t>
        </w:r>
      </w:ins>
      <w:r w:rsidRPr="008A553A">
        <w:rPr>
          <w:rFonts w:asciiTheme="minorHAnsi" w:hAnsiTheme="minorHAnsi" w:cstheme="minorHAnsi"/>
          <w:sz w:val="22"/>
          <w:szCs w:val="22"/>
        </w:rPr>
        <w:t xml:space="preserve">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Pr>
          <w:rFonts w:asciiTheme="minorHAnsi" w:hAnsiTheme="minorHAnsi" w:cstheme="minorHAnsi"/>
          <w:sz w:val="22"/>
          <w:szCs w:val="22"/>
        </w:rPr>
        <w:t>C</w:t>
      </w:r>
      <w:ins w:id="69" w:author="Mara Cristina Lima" w:date="2020-01-31T15:44:00Z">
        <w:r w:rsidR="00912C8C">
          <w:rPr>
            <w:rFonts w:asciiTheme="minorHAnsi" w:hAnsiTheme="minorHAnsi" w:cstheme="minorHAnsi"/>
            <w:sz w:val="22"/>
            <w:szCs w:val="22"/>
          </w:rPr>
          <w:t>essionária</w:t>
        </w:r>
      </w:ins>
      <w:del w:id="70" w:author="Mara Cristina Lima" w:date="2020-01-31T15:44:00Z">
        <w:r w:rsidDel="00912C8C">
          <w:rPr>
            <w:rFonts w:asciiTheme="minorHAnsi" w:hAnsiTheme="minorHAnsi" w:cstheme="minorHAnsi"/>
            <w:sz w:val="22"/>
            <w:szCs w:val="22"/>
          </w:rPr>
          <w:delText>edente</w:delText>
        </w:r>
      </w:del>
      <w:r w:rsidRPr="008A553A">
        <w:rPr>
          <w:rFonts w:asciiTheme="minorHAnsi" w:hAnsiTheme="minorHAnsi" w:cstheme="minorHAnsi"/>
          <w:sz w:val="22"/>
          <w:szCs w:val="22"/>
        </w:rPr>
        <w:t xml:space="preserve"> o direito de requerer a apresentação das vias físicas originais.</w:t>
      </w:r>
      <w:bookmarkEnd w:id="65"/>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70B77D23"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3.4</w:t>
      </w:r>
      <w:r w:rsidRPr="006010D9">
        <w:rPr>
          <w:rFonts w:asciiTheme="minorHAnsi" w:hAnsiTheme="minorHAnsi" w:cstheme="minorHAnsi"/>
          <w:sz w:val="22"/>
          <w:szCs w:val="22"/>
        </w:rPr>
        <w:t xml:space="preserve">, por parte da </w:t>
      </w:r>
      <w:r w:rsidR="00742FB4">
        <w:rPr>
          <w:rFonts w:asciiTheme="minorHAnsi" w:hAnsiTheme="minorHAnsi" w:cstheme="minorHAnsi"/>
          <w:sz w:val="22"/>
          <w:szCs w:val="22"/>
        </w:rPr>
        <w:t>C</w:t>
      </w:r>
      <w:ins w:id="71" w:author="Mara Cristina Lima" w:date="2020-01-31T15:44:00Z">
        <w:r w:rsidR="00912C8C">
          <w:rPr>
            <w:rFonts w:asciiTheme="minorHAnsi" w:hAnsiTheme="minorHAnsi" w:cstheme="minorHAnsi"/>
            <w:sz w:val="22"/>
            <w:szCs w:val="22"/>
          </w:rPr>
          <w:t>essionária</w:t>
        </w:r>
      </w:ins>
      <w:del w:id="72" w:author="Mara Cristina Lima" w:date="2020-01-31T15:44:00Z">
        <w:r w:rsidR="00742FB4" w:rsidDel="00912C8C">
          <w:rPr>
            <w:rFonts w:asciiTheme="minorHAnsi" w:hAnsiTheme="minorHAnsi" w:cstheme="minorHAnsi"/>
            <w:sz w:val="22"/>
            <w:szCs w:val="22"/>
          </w:rPr>
          <w:delText>edente</w:delText>
        </w:r>
      </w:del>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742FB4">
        <w:rPr>
          <w:rFonts w:asciiTheme="minorHAnsi" w:hAnsiTheme="minorHAnsi" w:cstheme="minorHAnsi"/>
          <w:sz w:val="22"/>
          <w:szCs w:val="22"/>
        </w:rPr>
        <w:t>C</w:t>
      </w:r>
      <w:ins w:id="73" w:author="Mara Cristina Lima" w:date="2020-01-31T15:44:00Z">
        <w:r w:rsidR="00912C8C">
          <w:rPr>
            <w:rFonts w:asciiTheme="minorHAnsi" w:hAnsiTheme="minorHAnsi" w:cstheme="minorHAnsi"/>
            <w:sz w:val="22"/>
            <w:szCs w:val="22"/>
          </w:rPr>
          <w:t>essionária</w:t>
        </w:r>
      </w:ins>
      <w:del w:id="74" w:author="Mara Cristina Lima" w:date="2020-01-31T15:44:00Z">
        <w:r w:rsidR="00742FB4" w:rsidDel="00912C8C">
          <w:rPr>
            <w:rFonts w:asciiTheme="minorHAnsi" w:hAnsiTheme="minorHAnsi" w:cstheme="minorHAnsi"/>
            <w:sz w:val="22"/>
            <w:szCs w:val="22"/>
          </w:rPr>
          <w:delText>edent</w:delText>
        </w:r>
      </w:del>
      <w:del w:id="75" w:author="Mara Cristina Lima" w:date="2020-01-31T15:45:00Z">
        <w:r w:rsidR="00742FB4" w:rsidDel="00912C8C">
          <w:rPr>
            <w:rFonts w:asciiTheme="minorHAnsi" w:hAnsiTheme="minorHAnsi" w:cstheme="minorHAnsi"/>
            <w:sz w:val="22"/>
            <w:szCs w:val="22"/>
          </w:rPr>
          <w:delText>e</w:delText>
        </w:r>
      </w:del>
      <w:r w:rsidRPr="006010D9">
        <w:rPr>
          <w:rFonts w:asciiTheme="minorHAnsi" w:hAnsiTheme="minorHAnsi" w:cstheme="minorHAnsi"/>
          <w:sz w:val="22"/>
          <w:szCs w:val="22"/>
        </w:rPr>
        <w:t xml:space="preserve"> as vias originais devidamente registradas em até 5 (cinco) Dias Úteis contados da data de registro.</w:t>
      </w:r>
      <w:bookmarkEnd w:id="66"/>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7888FB99"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não seja verificada ou renunciada </w:t>
      </w:r>
      <w:del w:id="76" w:author="Mara Cristina Lima" w:date="2020-01-31T15:46:00Z">
        <w:r w:rsidRPr="004C189A" w:rsidDel="00912C8C">
          <w:rPr>
            <w:rFonts w:asciiTheme="minorHAnsi" w:hAnsiTheme="minorHAnsi" w:cstheme="minorHAnsi"/>
            <w:sz w:val="22"/>
            <w:szCs w:val="22"/>
          </w:rPr>
          <w:delText xml:space="preserve">em </w:delText>
        </w:r>
      </w:del>
      <w:r w:rsidRPr="004C189A">
        <w:rPr>
          <w:rFonts w:asciiTheme="minorHAnsi" w:hAnsiTheme="minorHAnsi" w:cstheme="minorHAnsi"/>
          <w:sz w:val="22"/>
          <w:szCs w:val="22"/>
        </w:rPr>
        <w:t xml:space="preserve">até </w:t>
      </w:r>
      <w:ins w:id="77" w:author="Mara Cristina Lima" w:date="2020-01-31T15:45:00Z">
        <w:r w:rsidR="00912C8C">
          <w:rPr>
            <w:rFonts w:asciiTheme="minorHAnsi" w:hAnsiTheme="minorHAnsi" w:cstheme="minorHAnsi"/>
            <w:b/>
            <w:bCs/>
            <w:sz w:val="22"/>
            <w:szCs w:val="22"/>
          </w:rPr>
          <w:t>J</w:t>
        </w:r>
        <w:r w:rsidR="00912C8C" w:rsidRPr="00912C8C">
          <w:rPr>
            <w:rFonts w:asciiTheme="minorHAnsi" w:hAnsiTheme="minorHAnsi" w:cstheme="minorHAnsi"/>
            <w:b/>
            <w:bCs/>
            <w:sz w:val="22"/>
            <w:szCs w:val="22"/>
            <w:rPrChange w:id="78" w:author="Mara Cristina Lima" w:date="2020-01-31T15:45:00Z">
              <w:rPr>
                <w:rFonts w:asciiTheme="minorHAnsi" w:hAnsiTheme="minorHAnsi" w:cstheme="minorHAnsi"/>
                <w:sz w:val="22"/>
                <w:szCs w:val="22"/>
              </w:rPr>
            </w:rPrChange>
          </w:rPr>
          <w:t xml:space="preserve">unho </w:t>
        </w:r>
      </w:ins>
      <w:r w:rsidRPr="00912C8C">
        <w:rPr>
          <w:rFonts w:asciiTheme="minorHAnsi" w:hAnsiTheme="minorHAnsi" w:cstheme="minorHAnsi"/>
          <w:b/>
          <w:bCs/>
          <w:sz w:val="22"/>
          <w:szCs w:val="22"/>
          <w:rPrChange w:id="79" w:author="Mara Cristina Lima" w:date="2020-01-31T15:45:00Z">
            <w:rPr>
              <w:rFonts w:asciiTheme="minorHAnsi" w:hAnsiTheme="minorHAnsi" w:cstheme="minorHAnsi"/>
              <w:sz w:val="22"/>
              <w:szCs w:val="22"/>
            </w:rPr>
          </w:rPrChange>
        </w:rPr>
        <w:t>de 2020</w:t>
      </w:r>
      <w:r w:rsidRPr="004C189A">
        <w:rPr>
          <w:rFonts w:asciiTheme="minorHAnsi" w:hAnsiTheme="minorHAnsi" w:cstheme="minorHAnsi"/>
          <w:sz w:val="22"/>
          <w:szCs w:val="22"/>
        </w:rPr>
        <w:t xml:space="preserve">, prorrogável por, no máximo, 180 (cento e oitenta) dias corridos mediante solicitação da </w:t>
      </w:r>
      <w:r w:rsidR="00742FB4">
        <w:rPr>
          <w:rFonts w:asciiTheme="minorHAnsi" w:hAnsiTheme="minorHAnsi" w:cstheme="minorHAnsi"/>
          <w:sz w:val="22"/>
          <w:szCs w:val="22"/>
        </w:rPr>
        <w:t>Devedora</w:t>
      </w:r>
      <w:r w:rsidRPr="004C189A">
        <w:rPr>
          <w:rFonts w:asciiTheme="minorHAnsi" w:hAnsiTheme="minorHAnsi" w:cstheme="minorHAnsi"/>
          <w:sz w:val="22"/>
          <w:szCs w:val="22"/>
        </w:rPr>
        <w:t xml:space="preserve">, devidamente aprovada pela </w:t>
      </w:r>
      <w:del w:id="80" w:author="Mara Cristina Lima" w:date="2020-01-31T15:45:00Z">
        <w:r w:rsidR="00742FB4" w:rsidDel="00912C8C">
          <w:rPr>
            <w:rFonts w:asciiTheme="minorHAnsi" w:hAnsiTheme="minorHAnsi" w:cstheme="minorHAnsi"/>
            <w:sz w:val="22"/>
            <w:szCs w:val="22"/>
          </w:rPr>
          <w:delText>Cedente</w:delText>
        </w:r>
        <w:r w:rsidRPr="004C189A" w:rsidDel="00912C8C">
          <w:rPr>
            <w:rFonts w:asciiTheme="minorHAnsi" w:hAnsiTheme="minorHAnsi" w:cstheme="minorHAnsi"/>
            <w:sz w:val="22"/>
            <w:szCs w:val="22"/>
          </w:rPr>
          <w:delText xml:space="preserve"> ou pela </w:delText>
        </w:r>
      </w:del>
      <w:proofErr w:type="spellStart"/>
      <w:r w:rsidRPr="004C189A">
        <w:rPr>
          <w:rFonts w:asciiTheme="minorHAnsi" w:hAnsiTheme="minorHAnsi" w:cstheme="minorHAnsi"/>
          <w:sz w:val="22"/>
          <w:szCs w:val="22"/>
        </w:rPr>
        <w:t>Securitizadora</w:t>
      </w:r>
      <w:proofErr w:type="spellEnd"/>
      <w:r w:rsidRPr="004C189A">
        <w:rPr>
          <w:rFonts w:asciiTheme="minorHAnsi" w:hAnsiTheme="minorHAnsi" w:cstheme="minorHAnsi"/>
          <w:sz w:val="22"/>
          <w:szCs w:val="22"/>
        </w:rPr>
        <w:t>, conforme o caso, restará</w:t>
      </w:r>
      <w:r w:rsidR="006E6CFE">
        <w:rPr>
          <w:rFonts w:asciiTheme="minorHAnsi" w:hAnsiTheme="minorHAnsi" w:cstheme="minorHAnsi"/>
          <w:sz w:val="22"/>
          <w:szCs w:val="22"/>
        </w:rPr>
        <w:t xml:space="preserve"> a</w:t>
      </w:r>
      <w:r w:rsidRPr="004C189A">
        <w:rPr>
          <w:rFonts w:asciiTheme="minorHAnsi" w:hAnsiTheme="minorHAnsi" w:cstheme="minorHAnsi"/>
          <w:sz w:val="22"/>
          <w:szCs w:val="22"/>
        </w:rPr>
        <w:t xml:space="preserve"> </w:t>
      </w:r>
      <w:r w:rsidR="006E6CFE">
        <w:rPr>
          <w:rFonts w:asciiTheme="minorHAnsi" w:hAnsiTheme="minorHAnsi" w:cstheme="minorHAnsi"/>
          <w:sz w:val="22"/>
          <w:szCs w:val="22"/>
        </w:rPr>
        <w:t xml:space="preserve">cessão da </w:t>
      </w:r>
      <w:r w:rsidR="00742FB4">
        <w:rPr>
          <w:rFonts w:asciiTheme="minorHAnsi" w:hAnsiTheme="minorHAnsi" w:cstheme="minorHAnsi"/>
          <w:sz w:val="22"/>
          <w:szCs w:val="22"/>
        </w:rPr>
        <w:t>CCB</w:t>
      </w:r>
      <w:r w:rsidRPr="004C189A">
        <w:rPr>
          <w:rFonts w:asciiTheme="minorHAnsi" w:hAnsiTheme="minorHAnsi" w:cstheme="minorHAnsi"/>
          <w:sz w:val="22"/>
          <w:szCs w:val="22"/>
        </w:rPr>
        <w:t xml:space="preserve"> automaticamente rescindida de pleno direito, voltando as Partes ao estado em que se encontravam anteriormente, sem qualquer penalidade de parte a parte.</w:t>
      </w:r>
    </w:p>
    <w:p w14:paraId="4A1A4F64"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6E649454" w14:textId="250E7122" w:rsidR="008940B0" w:rsidRPr="008E591F"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Securitizadora concorde, por quantos dias entender necessários, com referida prorrogação, as partes acordam desde </w:t>
      </w:r>
      <w:r w:rsidRPr="008E591F">
        <w:rPr>
          <w:rFonts w:asciiTheme="minorHAnsi" w:hAnsiTheme="minorHAnsi" w:cstheme="minorHAnsi"/>
          <w:sz w:val="22"/>
          <w:szCs w:val="22"/>
        </w:rPr>
        <w:lastRenderedPageBreak/>
        <w:t>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sidR="00742FB4">
        <w:rPr>
          <w:rFonts w:asciiTheme="minorHAnsi" w:hAnsiTheme="minorHAnsi" w:cstheme="minorHAnsi"/>
          <w:sz w:val="22"/>
          <w:szCs w:val="22"/>
        </w:rPr>
        <w:t>Unidades</w:t>
      </w:r>
      <w:r w:rsidRPr="008E591F">
        <w:rPr>
          <w:rFonts w:asciiTheme="minorHAnsi" w:hAnsiTheme="minorHAnsi" w:cstheme="minorHAnsi"/>
          <w:sz w:val="22"/>
          <w:szCs w:val="22"/>
        </w:rPr>
        <w:t xml:space="preserve">, excetuadas </w:t>
      </w:r>
      <w:r w:rsidR="00742FB4">
        <w:rPr>
          <w:rFonts w:asciiTheme="minorHAnsi" w:hAnsiTheme="minorHAnsi" w:cstheme="minorHAnsi"/>
          <w:sz w:val="22"/>
          <w:szCs w:val="22"/>
        </w:rPr>
        <w:t>as Unidades Permutadas</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w:t>
      </w:r>
      <w:r w:rsidR="00742FB4">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Securitizadora. </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5C18E6A5"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sidR="00A02F83">
        <w:rPr>
          <w:rFonts w:asciiTheme="minorHAnsi" w:hAnsiTheme="minorHAnsi" w:cstheme="minorHAnsi"/>
          <w:sz w:val="22"/>
          <w:szCs w:val="22"/>
        </w:rPr>
        <w:t>MV</w:t>
      </w:r>
      <w:r w:rsidR="00742FB4">
        <w:rPr>
          <w:rFonts w:asciiTheme="minorHAnsi" w:hAnsiTheme="minorHAnsi" w:cstheme="minorHAnsi"/>
          <w:sz w:val="22"/>
          <w:szCs w:val="22"/>
        </w:rPr>
        <w:t>,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072C0F87" w14:textId="77777777" w:rsidR="008940B0" w:rsidRPr="0085389F" w:rsidRDefault="008940B0" w:rsidP="006E1D68">
      <w:pPr>
        <w:widowControl w:val="0"/>
        <w:tabs>
          <w:tab w:val="left" w:pos="567"/>
          <w:tab w:val="left" w:pos="1418"/>
        </w:tabs>
        <w:spacing w:line="320" w:lineRule="exact"/>
        <w:jc w:val="both"/>
        <w:rPr>
          <w:rFonts w:asciiTheme="minorHAnsi" w:hAnsiTheme="minorHAnsi" w:cstheme="minorHAnsi"/>
          <w:sz w:val="22"/>
          <w:szCs w:val="22"/>
        </w:rPr>
      </w:pPr>
    </w:p>
    <w:p w14:paraId="29A4766C" w14:textId="77777777" w:rsidR="00E158A0" w:rsidRPr="0085389F" w:rsidRDefault="00E158A0" w:rsidP="00912C8C">
      <w:pPr>
        <w:pStyle w:val="PargrafodaLista"/>
        <w:widowControl w:val="0"/>
        <w:numPr>
          <w:ilvl w:val="0"/>
          <w:numId w:val="33"/>
        </w:numPr>
        <w:spacing w:line="320" w:lineRule="exact"/>
        <w:ind w:left="567" w:firstLine="0"/>
        <w:contextualSpacing/>
        <w:jc w:val="both"/>
        <w:rPr>
          <w:ins w:id="81" w:author="Mara Cristina Lima" w:date="2020-01-30T10:40:00Z"/>
          <w:rFonts w:asciiTheme="minorHAnsi" w:hAnsiTheme="minorHAnsi" w:cstheme="minorHAnsi"/>
          <w:sz w:val="22"/>
          <w:szCs w:val="22"/>
        </w:rPr>
        <w:pPrChange w:id="82" w:author="Mara Cristina Lima" w:date="2020-01-31T15:52:00Z">
          <w:pPr>
            <w:pStyle w:val="PargrafodaLista"/>
            <w:widowControl w:val="0"/>
            <w:numPr>
              <w:numId w:val="33"/>
            </w:numPr>
            <w:tabs>
              <w:tab w:val="left" w:pos="567"/>
            </w:tabs>
            <w:spacing w:line="320" w:lineRule="exact"/>
            <w:ind w:left="927" w:hanging="360"/>
            <w:contextualSpacing/>
            <w:jc w:val="both"/>
          </w:pPr>
        </w:pPrChange>
      </w:pPr>
      <w:ins w:id="83" w:author="Mara Cristina Lima" w:date="2020-01-30T10:40:00Z">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deverá encaminhar semanalmente a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pia de todas as notas fiscais que tiveram entrada na obra, na semana imediatamente anterior, cujo vencimento ocorrerão no mês seguinte. Assim como deverá apresentar, junto com as notas de prestadores de serviço, cópia do contrato e a medição específica, cujos valores venceriam também no mês seguinte. Com o recebimento semanal, a MV terá condições de, ao longo do mês, providenciar a correta apropriação e verificação das notas fiscais de materiais, assim como as notas originadas das medições de empreiteiros</w:t>
        </w:r>
        <w:r>
          <w:rPr>
            <w:rFonts w:asciiTheme="minorHAnsi" w:hAnsiTheme="minorHAnsi" w:cstheme="minorHAnsi"/>
            <w:sz w:val="22"/>
            <w:szCs w:val="22"/>
          </w:rPr>
          <w:t xml:space="preserve"> </w:t>
        </w:r>
        <w:r w:rsidRPr="00C60639">
          <w:rPr>
            <w:rFonts w:asciiTheme="minorHAnsi" w:hAnsiTheme="minorHAnsi" w:cstheme="minorHAnsi"/>
            <w:sz w:val="22"/>
            <w:szCs w:val="22"/>
          </w:rPr>
          <w:t>necessários à execução das obras de construção do Empreendimento Alvo do mês seguinte</w:t>
        </w:r>
        <w:r>
          <w:rPr>
            <w:rFonts w:asciiTheme="minorHAnsi" w:hAnsiTheme="minorHAnsi" w:cstheme="minorHAnsi"/>
            <w:sz w:val="22"/>
            <w:szCs w:val="22"/>
          </w:rPr>
          <w:t>; e</w:t>
        </w:r>
      </w:ins>
    </w:p>
    <w:p w14:paraId="255FDC96" w14:textId="77777777" w:rsidR="00E158A0" w:rsidRDefault="00E158A0" w:rsidP="00E158A0">
      <w:pPr>
        <w:pStyle w:val="PargrafodaLista"/>
        <w:widowControl w:val="0"/>
        <w:tabs>
          <w:tab w:val="left" w:pos="567"/>
          <w:tab w:val="left" w:pos="1418"/>
        </w:tabs>
        <w:spacing w:line="320" w:lineRule="exact"/>
        <w:ind w:left="567"/>
        <w:jc w:val="both"/>
        <w:rPr>
          <w:ins w:id="84" w:author="Mara Cristina Lima" w:date="2020-01-30T10:40:00Z"/>
          <w:rFonts w:asciiTheme="minorHAnsi" w:hAnsiTheme="minorHAnsi" w:cstheme="minorHAnsi"/>
          <w:sz w:val="22"/>
          <w:szCs w:val="22"/>
        </w:rPr>
      </w:pPr>
    </w:p>
    <w:p w14:paraId="699E27AD" w14:textId="77777777" w:rsidR="00E158A0" w:rsidRPr="00087803" w:rsidRDefault="00E158A0" w:rsidP="00912C8C">
      <w:pPr>
        <w:pStyle w:val="PargrafodaLista"/>
        <w:widowControl w:val="0"/>
        <w:numPr>
          <w:ilvl w:val="0"/>
          <w:numId w:val="33"/>
        </w:numPr>
        <w:spacing w:line="320" w:lineRule="exact"/>
        <w:ind w:left="567" w:firstLine="0"/>
        <w:contextualSpacing/>
        <w:jc w:val="both"/>
        <w:rPr>
          <w:ins w:id="85" w:author="Mara Cristina Lima" w:date="2020-01-30T10:40:00Z"/>
          <w:rFonts w:asciiTheme="minorHAnsi" w:hAnsiTheme="minorHAnsi" w:cstheme="minorHAnsi"/>
          <w:sz w:val="22"/>
          <w:szCs w:val="22"/>
        </w:rPr>
        <w:pPrChange w:id="86" w:author="Mara Cristina Lima" w:date="2020-01-31T15:52:00Z">
          <w:pPr>
            <w:pStyle w:val="PargrafodaLista"/>
            <w:widowControl w:val="0"/>
            <w:numPr>
              <w:numId w:val="33"/>
            </w:numPr>
            <w:tabs>
              <w:tab w:val="left" w:pos="567"/>
            </w:tabs>
            <w:spacing w:line="320" w:lineRule="exact"/>
            <w:ind w:left="927" w:hanging="360"/>
            <w:contextualSpacing/>
            <w:jc w:val="both"/>
          </w:pPr>
        </w:pPrChange>
      </w:pPr>
      <w:ins w:id="87" w:author="Mara Cristina Lima" w:date="2020-01-30T10:40:00Z">
        <w:r w:rsidRPr="00087803">
          <w:rPr>
            <w:rFonts w:asciiTheme="minorHAnsi" w:hAnsiTheme="minorHAnsi" w:cstheme="minorHAnsi"/>
            <w:sz w:val="22"/>
            <w:szCs w:val="22"/>
          </w:rPr>
          <w:t xml:space="preserve">Após o recebimento das informações encaminhadas pela Emitente à </w:t>
        </w:r>
        <w:r>
          <w:rPr>
            <w:rFonts w:asciiTheme="minorHAnsi" w:hAnsiTheme="minorHAnsi" w:cstheme="minorHAnsi"/>
            <w:sz w:val="22"/>
            <w:szCs w:val="22"/>
          </w:rPr>
          <w:t>MV</w:t>
        </w:r>
        <w:r w:rsidRPr="00087803">
          <w:rPr>
            <w:rFonts w:asciiTheme="minorHAnsi" w:hAnsiTheme="minorHAnsi" w:cstheme="minorHAnsi"/>
            <w:sz w:val="22"/>
            <w:szCs w:val="22"/>
          </w:rPr>
          <w:t xml:space="preserve">, </w:t>
        </w:r>
        <w:r w:rsidRPr="00B04B6C">
          <w:rPr>
            <w:rFonts w:asciiTheme="minorHAnsi" w:hAnsiTheme="minorHAnsi" w:cstheme="minorHAnsi"/>
            <w:sz w:val="22"/>
            <w:szCs w:val="22"/>
          </w:rPr>
          <w:t>será possível emitir relatório gerencial mensal, detalhado, com o valor total compreendido por todas as notas e medições anteriormente verificadas e aprovadas pela MV</w:t>
        </w:r>
        <w:r>
          <w:rPr>
            <w:rFonts w:asciiTheme="minorHAnsi" w:hAnsiTheme="minorHAnsi" w:cstheme="minorHAnsi"/>
            <w:sz w:val="22"/>
            <w:szCs w:val="22"/>
          </w:rPr>
          <w:t xml:space="preserve"> (“</w:t>
        </w:r>
        <w:proofErr w:type="spellStart"/>
        <w:r>
          <w:rPr>
            <w:rFonts w:asciiTheme="minorHAnsi" w:hAnsiTheme="minorHAnsi" w:cstheme="minorHAnsi"/>
            <w:sz w:val="22"/>
            <w:szCs w:val="22"/>
          </w:rPr>
          <w:t>Relatorio</w:t>
        </w:r>
        <w:proofErr w:type="spellEnd"/>
        <w:r>
          <w:rPr>
            <w:rFonts w:asciiTheme="minorHAnsi" w:hAnsiTheme="minorHAnsi" w:cstheme="minorHAnsi"/>
            <w:sz w:val="22"/>
            <w:szCs w:val="22"/>
          </w:rPr>
          <w:t xml:space="preserve"> de Pagamento”)</w:t>
        </w:r>
        <w:r w:rsidRPr="00B04B6C">
          <w:rPr>
            <w:rFonts w:asciiTheme="minorHAnsi" w:hAnsiTheme="minorHAnsi" w:cstheme="minorHAnsi"/>
            <w:sz w:val="22"/>
            <w:szCs w:val="22"/>
          </w:rPr>
          <w:t>, de forma a emitir, até o dia 01 do mês subsequente, o valor do aporte a ser realizado a fim de se fazer o pagamento destas respectivas obrigações</w:t>
        </w:r>
        <w:r w:rsidRPr="00087803">
          <w:rPr>
            <w:rFonts w:asciiTheme="minorHAnsi" w:hAnsiTheme="minorHAnsi" w:cstheme="minorHAnsi"/>
            <w:sz w:val="22"/>
            <w:szCs w:val="22"/>
          </w:rPr>
          <w:t xml:space="preserve">, de acordo com o cronograma de obras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 (“</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 e “</w:t>
        </w:r>
        <w:r w:rsidRPr="00087803">
          <w:rPr>
            <w:rFonts w:asciiTheme="minorHAnsi" w:hAnsiTheme="minorHAnsi" w:cstheme="minorHAnsi"/>
            <w:sz w:val="22"/>
            <w:szCs w:val="22"/>
            <w:u w:val="single"/>
          </w:rPr>
          <w:t>Relatório de Pagamento</w:t>
        </w:r>
        <w:r w:rsidRPr="00087803">
          <w:rPr>
            <w:rFonts w:asciiTheme="minorHAnsi" w:hAnsiTheme="minorHAnsi" w:cstheme="minorHAnsi"/>
            <w:sz w:val="22"/>
            <w:szCs w:val="22"/>
          </w:rPr>
          <w:t xml:space="preserve">”, respectivamente), e enviará o Relatório de Pagamento para a </w:t>
        </w:r>
        <w:proofErr w:type="spellStart"/>
        <w:r w:rsidRPr="00087803">
          <w:rPr>
            <w:rFonts w:asciiTheme="minorHAnsi" w:hAnsiTheme="minorHAnsi" w:cstheme="minorHAnsi"/>
            <w:sz w:val="22"/>
            <w:szCs w:val="22"/>
          </w:rPr>
          <w:t>Securitizadora</w:t>
        </w:r>
        <w:proofErr w:type="spellEnd"/>
        <w:r w:rsidRPr="00087803">
          <w:rPr>
            <w:rFonts w:asciiTheme="minorHAnsi" w:hAnsiTheme="minorHAnsi" w:cstheme="minorHAnsi"/>
            <w:sz w:val="22"/>
            <w:szCs w:val="22"/>
          </w:rPr>
          <w:t xml:space="preserve">, com cópia ao Agente Fiduciário, sendo certo que a </w:t>
        </w:r>
        <w:proofErr w:type="spellStart"/>
        <w:r w:rsidRPr="00087803">
          <w:rPr>
            <w:rFonts w:asciiTheme="minorHAnsi" w:hAnsiTheme="minorHAnsi" w:cstheme="minorHAnsi"/>
            <w:sz w:val="22"/>
            <w:szCs w:val="22"/>
          </w:rPr>
          <w:t>Securitizadora</w:t>
        </w:r>
        <w:proofErr w:type="spellEnd"/>
        <w:r w:rsidRPr="00087803">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ins>
    </w:p>
    <w:p w14:paraId="405C5BAD" w14:textId="42A51023" w:rsidR="008940B0" w:rsidRPr="00DE53F7" w:rsidDel="00E158A0" w:rsidRDefault="008940B0">
      <w:pPr>
        <w:pStyle w:val="PargrafodaLista"/>
        <w:widowControl w:val="0"/>
        <w:numPr>
          <w:ilvl w:val="0"/>
          <w:numId w:val="33"/>
        </w:numPr>
        <w:tabs>
          <w:tab w:val="left" w:pos="567"/>
          <w:tab w:val="left" w:pos="1418"/>
        </w:tabs>
        <w:spacing w:line="320" w:lineRule="exact"/>
        <w:ind w:left="567" w:hanging="567"/>
        <w:contextualSpacing/>
        <w:jc w:val="both"/>
        <w:rPr>
          <w:del w:id="88" w:author="Mara Cristina Lima" w:date="2020-01-30T10:40:00Z"/>
          <w:rFonts w:asciiTheme="minorHAnsi" w:hAnsiTheme="minorHAnsi" w:cstheme="minorHAnsi"/>
          <w:sz w:val="22"/>
          <w:szCs w:val="22"/>
        </w:rPr>
      </w:pPr>
      <w:del w:id="89" w:author="Mara Cristina Lima" w:date="2020-01-30T10:40:00Z">
        <w:r w:rsidDel="00E158A0">
          <w:rPr>
            <w:rFonts w:asciiTheme="minorHAnsi" w:hAnsiTheme="minorHAnsi" w:cstheme="minorHAnsi"/>
            <w:sz w:val="22"/>
            <w:szCs w:val="22"/>
          </w:rPr>
          <w:delText>A</w:delText>
        </w:r>
        <w:r w:rsidRPr="00DE53F7" w:rsidDel="00E158A0">
          <w:rPr>
            <w:rFonts w:asciiTheme="minorHAnsi" w:hAnsiTheme="minorHAnsi" w:cstheme="minorHAnsi"/>
            <w:sz w:val="22"/>
            <w:szCs w:val="22"/>
          </w:rPr>
          <w:delText xml:space="preserve"> </w:delText>
        </w:r>
        <w:r w:rsidR="00742FB4" w:rsidDel="00E158A0">
          <w:rPr>
            <w:rFonts w:asciiTheme="minorHAnsi" w:hAnsiTheme="minorHAnsi" w:cstheme="minorHAnsi"/>
            <w:sz w:val="22"/>
            <w:szCs w:val="22"/>
          </w:rPr>
          <w:delText xml:space="preserve">Devedora </w:delText>
        </w:r>
        <w:r w:rsidRPr="00DE53F7" w:rsidDel="00E158A0">
          <w:rPr>
            <w:rFonts w:asciiTheme="minorHAnsi" w:hAnsiTheme="minorHAnsi" w:cstheme="minorHAnsi"/>
            <w:sz w:val="22"/>
            <w:szCs w:val="22"/>
          </w:rPr>
          <w:delText>dever</w:delText>
        </w:r>
        <w:r w:rsidDel="00E158A0">
          <w:rPr>
            <w:rFonts w:asciiTheme="minorHAnsi" w:hAnsiTheme="minorHAnsi" w:cstheme="minorHAnsi"/>
            <w:sz w:val="22"/>
            <w:szCs w:val="22"/>
          </w:rPr>
          <w:delText>á</w:delText>
        </w:r>
        <w:r w:rsidRPr="00DE53F7" w:rsidDel="00E158A0">
          <w:rPr>
            <w:rFonts w:asciiTheme="minorHAnsi" w:hAnsiTheme="minorHAnsi" w:cstheme="minorHAnsi"/>
            <w:sz w:val="22"/>
            <w:szCs w:val="22"/>
          </w:rPr>
          <w:delText xml:space="preserve"> encaminhar para a </w:delText>
        </w:r>
        <w:r w:rsidR="00A02F83" w:rsidDel="00E158A0">
          <w:rPr>
            <w:rFonts w:asciiTheme="minorHAnsi" w:hAnsiTheme="minorHAnsi" w:cstheme="minorHAnsi"/>
            <w:sz w:val="22"/>
            <w:szCs w:val="22"/>
          </w:rPr>
          <w:delText>MV</w:delText>
        </w:r>
        <w:r w:rsidRPr="00DE53F7" w:rsidDel="00E158A0">
          <w:rPr>
            <w:rFonts w:asciiTheme="minorHAnsi" w:hAnsiTheme="minorHAnsi" w:cstheme="minorHAnsi"/>
            <w:sz w:val="22"/>
            <w:szCs w:val="22"/>
          </w:rPr>
          <w:delText>, mensalmente</w:delText>
        </w:r>
        <w:r w:rsidDel="00E158A0">
          <w:rPr>
            <w:rFonts w:asciiTheme="minorHAnsi" w:hAnsiTheme="minorHAnsi" w:cstheme="minorHAnsi"/>
            <w:sz w:val="22"/>
            <w:szCs w:val="22"/>
          </w:rPr>
          <w:delText>,</w:delText>
        </w:r>
        <w:r w:rsidRPr="00DE53F7" w:rsidDel="00E158A0">
          <w:rPr>
            <w:rFonts w:asciiTheme="minorHAnsi" w:hAnsiTheme="minorHAnsi" w:cstheme="minorHAnsi"/>
            <w:sz w:val="22"/>
            <w:szCs w:val="22"/>
          </w:rPr>
          <w:delText xml:space="preserve"> até o </w:delText>
        </w:r>
        <w:r w:rsidDel="00E158A0">
          <w:rPr>
            <w:rFonts w:asciiTheme="minorHAnsi" w:hAnsiTheme="minorHAnsi" w:cstheme="minorHAnsi"/>
            <w:sz w:val="22"/>
            <w:szCs w:val="22"/>
          </w:rPr>
          <w:delText>último</w:delText>
        </w:r>
        <w:r w:rsidRPr="00DE53F7" w:rsidDel="00E158A0">
          <w:rPr>
            <w:rFonts w:asciiTheme="minorHAnsi" w:hAnsiTheme="minorHAnsi" w:cstheme="minorHAnsi"/>
            <w:sz w:val="22"/>
            <w:szCs w:val="22"/>
          </w:rPr>
          <w:delText xml:space="preserve"> </w:delText>
        </w:r>
        <w:r w:rsidR="00742FB4" w:rsidRPr="00DE53F7" w:rsidDel="00E158A0">
          <w:rPr>
            <w:rFonts w:asciiTheme="minorHAnsi" w:hAnsiTheme="minorHAnsi" w:cstheme="minorHAnsi"/>
            <w:sz w:val="22"/>
            <w:szCs w:val="22"/>
          </w:rPr>
          <w:delText>Dia Útil</w:delText>
        </w:r>
        <w:r w:rsidR="00742FB4" w:rsidDel="00E158A0">
          <w:rPr>
            <w:rFonts w:asciiTheme="minorHAnsi" w:hAnsiTheme="minorHAnsi" w:cstheme="minorHAnsi"/>
            <w:sz w:val="22"/>
            <w:szCs w:val="22"/>
          </w:rPr>
          <w:delText xml:space="preserve"> </w:delText>
        </w:r>
        <w:r w:rsidDel="00E158A0">
          <w:rPr>
            <w:rFonts w:asciiTheme="minorHAnsi" w:hAnsiTheme="minorHAnsi" w:cstheme="minorHAnsi"/>
            <w:sz w:val="22"/>
            <w:szCs w:val="22"/>
          </w:rPr>
          <w:delText>do mês imediatamente anterior</w:delText>
        </w:r>
        <w:r w:rsidRPr="00DE53F7" w:rsidDel="00E158A0">
          <w:rPr>
            <w:rFonts w:asciiTheme="minorHAnsi" w:hAnsiTheme="minorHAnsi" w:cstheme="minorHAnsi"/>
            <w:sz w:val="22"/>
            <w:szCs w:val="22"/>
          </w:rPr>
          <w:delText>, relatório detalhado com os valores que devem ser pagos aos fornecedores de produtos e serviços necessários à execução das obras de construção do Empreendimento Alvo</w:delText>
        </w:r>
        <w:r w:rsidDel="00E158A0">
          <w:rPr>
            <w:rFonts w:asciiTheme="minorHAnsi" w:hAnsiTheme="minorHAnsi" w:cstheme="minorHAnsi"/>
            <w:sz w:val="22"/>
            <w:szCs w:val="22"/>
          </w:rPr>
          <w:delText xml:space="preserve"> do mês seguinte</w:delText>
        </w:r>
        <w:r w:rsidRPr="00DE53F7" w:rsidDel="00E158A0">
          <w:rPr>
            <w:rFonts w:asciiTheme="minorHAnsi" w:hAnsiTheme="minorHAnsi" w:cstheme="minorHAnsi"/>
            <w:sz w:val="22"/>
            <w:szCs w:val="22"/>
          </w:rPr>
          <w:delText>.</w:delText>
        </w:r>
      </w:del>
    </w:p>
    <w:p w14:paraId="3235C714" w14:textId="5168EE53" w:rsidR="008940B0" w:rsidRPr="00B53846" w:rsidDel="00E158A0" w:rsidRDefault="008940B0" w:rsidP="006749C3">
      <w:pPr>
        <w:pStyle w:val="PargrafodaLista"/>
        <w:spacing w:line="320" w:lineRule="exact"/>
        <w:rPr>
          <w:del w:id="90" w:author="Mara Cristina Lima" w:date="2020-01-30T10:40:00Z"/>
          <w:rFonts w:asciiTheme="minorHAnsi" w:hAnsiTheme="minorHAnsi" w:cstheme="minorHAnsi"/>
          <w:sz w:val="22"/>
          <w:szCs w:val="22"/>
        </w:rPr>
      </w:pPr>
    </w:p>
    <w:p w14:paraId="54230BD4" w14:textId="05264EAA" w:rsidR="008940B0" w:rsidRPr="004C189A" w:rsidDel="00E158A0" w:rsidRDefault="008940B0" w:rsidP="006E1D68">
      <w:pPr>
        <w:pStyle w:val="PargrafodaLista"/>
        <w:widowControl w:val="0"/>
        <w:numPr>
          <w:ilvl w:val="0"/>
          <w:numId w:val="33"/>
        </w:numPr>
        <w:tabs>
          <w:tab w:val="left" w:pos="567"/>
          <w:tab w:val="left" w:pos="1418"/>
        </w:tabs>
        <w:spacing w:line="320" w:lineRule="exact"/>
        <w:ind w:left="567" w:hanging="567"/>
        <w:contextualSpacing/>
        <w:jc w:val="both"/>
        <w:rPr>
          <w:del w:id="91" w:author="Mara Cristina Lima" w:date="2020-01-30T10:40:00Z"/>
          <w:rFonts w:asciiTheme="minorHAnsi" w:hAnsiTheme="minorHAnsi" w:cstheme="minorHAnsi"/>
          <w:sz w:val="22"/>
          <w:szCs w:val="22"/>
        </w:rPr>
      </w:pPr>
      <w:del w:id="92" w:author="Mara Cristina Lima" w:date="2020-01-30T10:40:00Z">
        <w:r w:rsidRPr="004C189A" w:rsidDel="00E158A0">
          <w:rPr>
            <w:rFonts w:asciiTheme="minorHAnsi" w:hAnsiTheme="minorHAnsi" w:cstheme="minorHAnsi"/>
            <w:sz w:val="22"/>
            <w:szCs w:val="22"/>
          </w:rPr>
          <w:delText xml:space="preserve">Após o recebimento das informações encaminhadas pela </w:delText>
        </w:r>
        <w:r w:rsidR="00742FB4" w:rsidDel="00E158A0">
          <w:rPr>
            <w:rFonts w:asciiTheme="minorHAnsi" w:hAnsiTheme="minorHAnsi" w:cstheme="minorHAnsi"/>
            <w:sz w:val="22"/>
            <w:szCs w:val="22"/>
          </w:rPr>
          <w:delText>Devedora</w:delText>
        </w:r>
        <w:r w:rsidRPr="004C189A" w:rsidDel="00E158A0">
          <w:rPr>
            <w:rFonts w:asciiTheme="minorHAnsi" w:hAnsiTheme="minorHAnsi" w:cstheme="minorHAnsi"/>
            <w:sz w:val="22"/>
            <w:szCs w:val="22"/>
          </w:rPr>
          <w:delText xml:space="preserve"> à </w:delText>
        </w:r>
        <w:r w:rsidR="00A02F83" w:rsidDel="00E158A0">
          <w:rPr>
            <w:rFonts w:asciiTheme="minorHAnsi" w:hAnsiTheme="minorHAnsi" w:cstheme="minorHAnsi"/>
            <w:sz w:val="22"/>
            <w:szCs w:val="22"/>
          </w:rPr>
          <w:delText>MV</w:delText>
        </w:r>
        <w:r w:rsidR="00742FB4" w:rsidDel="00E158A0">
          <w:rPr>
            <w:rFonts w:asciiTheme="minorHAnsi" w:hAnsiTheme="minorHAnsi" w:cstheme="minorHAnsi"/>
            <w:sz w:val="22"/>
            <w:szCs w:val="22"/>
          </w:rPr>
          <w:delText>, esta última</w:delText>
        </w:r>
        <w:r w:rsidRPr="004C189A" w:rsidDel="00E158A0">
          <w:rPr>
            <w:rFonts w:asciiTheme="minorHAnsi" w:hAnsiTheme="minorHAnsi" w:cstheme="minorHAnsi"/>
            <w:sz w:val="22"/>
            <w:szCs w:val="22"/>
          </w:rPr>
          <w:delText xml:space="preserve"> validará em até 1 (um) </w:delText>
        </w:r>
        <w:r w:rsidR="00742FB4" w:rsidRPr="004C189A" w:rsidDel="00E158A0">
          <w:rPr>
            <w:rFonts w:asciiTheme="minorHAnsi" w:hAnsiTheme="minorHAnsi" w:cstheme="minorHAnsi"/>
            <w:sz w:val="22"/>
            <w:szCs w:val="22"/>
          </w:rPr>
          <w:delText>Dia Útil</w:delText>
        </w:r>
        <w:r w:rsidRPr="004C189A" w:rsidDel="00E158A0">
          <w:rPr>
            <w:rFonts w:asciiTheme="minorHAnsi" w:hAnsiTheme="minorHAnsi" w:cstheme="minorHAnsi"/>
            <w:sz w:val="22"/>
            <w:szCs w:val="22"/>
          </w:rPr>
          <w:delText>, todas as informações e valores constantes</w:delText>
        </w:r>
        <w:r w:rsidR="00742FB4" w:rsidDel="00E158A0">
          <w:rPr>
            <w:rFonts w:asciiTheme="minorHAnsi" w:hAnsiTheme="minorHAnsi" w:cstheme="minorHAnsi"/>
            <w:sz w:val="22"/>
            <w:szCs w:val="22"/>
          </w:rPr>
          <w:delText xml:space="preserve"> no Relatório de Pagamento</w:delText>
        </w:r>
        <w:r w:rsidRPr="004C189A" w:rsidDel="00E158A0">
          <w:rPr>
            <w:rFonts w:asciiTheme="minorHAnsi" w:hAnsiTheme="minorHAnsi" w:cstheme="minorHAnsi"/>
            <w:sz w:val="22"/>
            <w:szCs w:val="22"/>
          </w:rPr>
          <w:delText xml:space="preserve">, de acordo com o </w:delText>
        </w:r>
        <w:r w:rsidR="00742FB4" w:rsidDel="00E158A0">
          <w:rPr>
            <w:rFonts w:asciiTheme="minorHAnsi" w:hAnsiTheme="minorHAnsi" w:cstheme="minorHAnsi"/>
            <w:sz w:val="22"/>
            <w:szCs w:val="22"/>
          </w:rPr>
          <w:delText>Cronograma de Obras</w:delText>
        </w:r>
        <w:r w:rsidRPr="004C189A" w:rsidDel="00E158A0">
          <w:rPr>
            <w:rFonts w:asciiTheme="minorHAnsi" w:hAnsiTheme="minorHAnsi" w:cstheme="minorHAnsi"/>
            <w:sz w:val="22"/>
            <w:szCs w:val="22"/>
          </w:rPr>
          <w:delText xml:space="preserve">, e enviará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delText>
        </w:r>
        <w:r w:rsidR="00A02F83" w:rsidDel="00E158A0">
          <w:rPr>
            <w:rFonts w:asciiTheme="minorHAnsi" w:hAnsiTheme="minorHAnsi" w:cstheme="minorHAnsi"/>
            <w:sz w:val="22"/>
            <w:szCs w:val="22"/>
          </w:rPr>
          <w:delText>MV</w:delText>
        </w:r>
        <w:r w:rsidRPr="004C189A" w:rsidDel="00E158A0">
          <w:rPr>
            <w:rFonts w:asciiTheme="minorHAnsi" w:hAnsiTheme="minorHAnsi" w:cstheme="minorHAnsi"/>
            <w:sz w:val="22"/>
            <w:szCs w:val="22"/>
          </w:rPr>
          <w:delText>.</w:delText>
        </w:r>
      </w:del>
    </w:p>
    <w:p w14:paraId="5F899B61" w14:textId="77777777" w:rsidR="008940B0" w:rsidRPr="00072729" w:rsidRDefault="008940B0">
      <w:pPr>
        <w:widowControl w:val="0"/>
        <w:tabs>
          <w:tab w:val="left" w:pos="567"/>
          <w:tab w:val="left" w:pos="1418"/>
        </w:tabs>
        <w:spacing w:line="320" w:lineRule="exact"/>
        <w:jc w:val="both"/>
        <w:rPr>
          <w:rFonts w:asciiTheme="minorHAnsi" w:hAnsiTheme="minorHAnsi" w:cstheme="minorHAnsi"/>
          <w:sz w:val="22"/>
          <w:szCs w:val="22"/>
        </w:rPr>
      </w:pPr>
    </w:p>
    <w:p w14:paraId="3D1AD080" w14:textId="274B3705" w:rsidR="008940B0" w:rsidRPr="00B53846"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bookmarkStart w:id="93" w:name="_Ref522546097"/>
      <w:bookmarkStart w:id="94" w:name="_Ref24479924"/>
      <w:r>
        <w:rPr>
          <w:rFonts w:asciiTheme="minorHAnsi" w:hAnsiTheme="minorHAnsi" w:cstheme="minorHAnsi"/>
          <w:sz w:val="22"/>
          <w:szCs w:val="22"/>
        </w:rPr>
        <w:t>A</w:t>
      </w:r>
      <w:r w:rsidRPr="00DE53F7">
        <w:rPr>
          <w:rFonts w:asciiTheme="minorHAnsi" w:hAnsiTheme="minorHAnsi" w:cstheme="minorHAnsi"/>
          <w:sz w:val="22"/>
          <w:szCs w:val="22"/>
        </w:rPr>
        <w:t xml:space="preserve"> Securitizadora </w:t>
      </w:r>
      <w:bookmarkEnd w:id="93"/>
      <w:bookmarkEnd w:id="94"/>
      <w:r w:rsidRPr="00DE53F7">
        <w:rPr>
          <w:rFonts w:asciiTheme="minorHAnsi" w:hAnsiTheme="minorHAnsi" w:cstheme="minorHAnsi"/>
          <w:sz w:val="22"/>
          <w:szCs w:val="22"/>
        </w:rPr>
        <w:t xml:space="preserve">deverá providenciar a integralização dos </w:t>
      </w:r>
      <w:r w:rsidR="00742FB4">
        <w:rPr>
          <w:rFonts w:asciiTheme="minorHAnsi" w:hAnsiTheme="minorHAnsi" w:cstheme="minorHAnsi"/>
          <w:sz w:val="22"/>
          <w:szCs w:val="22"/>
        </w:rPr>
        <w:t>CRI</w:t>
      </w:r>
      <w:r w:rsidRPr="00DE53F7">
        <w:rPr>
          <w:rFonts w:asciiTheme="minorHAnsi" w:hAnsiTheme="minorHAnsi" w:cstheme="minorHAnsi"/>
          <w:sz w:val="22"/>
          <w:szCs w:val="22"/>
        </w:rPr>
        <w:t xml:space="preserve"> por parte dos investidores, de acordo com </w:t>
      </w:r>
      <w:r>
        <w:rPr>
          <w:rFonts w:asciiTheme="minorHAnsi" w:hAnsiTheme="minorHAnsi" w:cstheme="minorHAnsi"/>
          <w:sz w:val="22"/>
          <w:szCs w:val="22"/>
        </w:rPr>
        <w:t>o Relatório de Pagamento.</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1D040205" w14:textId="0AE8729C" w:rsidR="00912C8C" w:rsidRPr="00912C8C" w:rsidRDefault="00912C8C" w:rsidP="00912C8C">
      <w:pPr>
        <w:pStyle w:val="PargrafodaLista"/>
        <w:widowControl w:val="0"/>
        <w:numPr>
          <w:ilvl w:val="1"/>
          <w:numId w:val="6"/>
        </w:numPr>
        <w:tabs>
          <w:tab w:val="left" w:pos="567"/>
          <w:tab w:val="left" w:pos="1418"/>
        </w:tabs>
        <w:spacing w:line="320" w:lineRule="exact"/>
        <w:ind w:left="0" w:firstLine="0"/>
        <w:contextualSpacing/>
        <w:jc w:val="both"/>
        <w:rPr>
          <w:ins w:id="95" w:author="Mara Cristina Lima" w:date="2020-01-31T15:48:00Z"/>
          <w:rFonts w:asciiTheme="minorHAnsi" w:hAnsiTheme="minorHAnsi" w:cstheme="minorHAnsi"/>
          <w:color w:val="000000"/>
          <w:sz w:val="22"/>
          <w:szCs w:val="22"/>
          <w:rPrChange w:id="96" w:author="Mara Cristina Lima" w:date="2020-01-31T15:51:00Z">
            <w:rPr>
              <w:ins w:id="97" w:author="Mara Cristina Lima" w:date="2020-01-31T15:48:00Z"/>
              <w:rFonts w:asciiTheme="minorHAnsi" w:hAnsiTheme="minorHAnsi" w:cstheme="minorHAnsi"/>
              <w:color w:val="000000"/>
              <w:sz w:val="22"/>
              <w:szCs w:val="22"/>
            </w:rPr>
          </w:rPrChange>
        </w:rPr>
        <w:pPrChange w:id="98" w:author="Mara Cristina Lima" w:date="2020-01-31T15:48:00Z">
          <w:pPr>
            <w:pStyle w:val="PargrafodaLista"/>
            <w:widowControl w:val="0"/>
            <w:numPr>
              <w:ilvl w:val="1"/>
              <w:numId w:val="19"/>
            </w:numPr>
            <w:tabs>
              <w:tab w:val="left" w:pos="567"/>
            </w:tabs>
            <w:spacing w:line="320" w:lineRule="exact"/>
            <w:ind w:left="0"/>
            <w:contextualSpacing/>
            <w:jc w:val="both"/>
          </w:pPr>
        </w:pPrChange>
      </w:pPr>
      <w:ins w:id="99" w:author="Mara Cristina Lima" w:date="2020-01-31T15:48:00Z">
        <w:r w:rsidRPr="00912C8C">
          <w:rPr>
            <w:rFonts w:asciiTheme="minorHAnsi" w:hAnsiTheme="minorHAnsi" w:cstheme="minorHAnsi"/>
            <w:sz w:val="22"/>
            <w:szCs w:val="22"/>
            <w:u w:val="single"/>
            <w:rPrChange w:id="100" w:author="Mara Cristina Lima" w:date="2020-01-31T15:51:00Z">
              <w:rPr>
                <w:rFonts w:asciiTheme="minorHAnsi" w:hAnsiTheme="minorHAnsi" w:cstheme="minorHAnsi"/>
                <w:sz w:val="22"/>
                <w:szCs w:val="22"/>
                <w:u w:val="single"/>
              </w:rPr>
            </w:rPrChange>
          </w:rPr>
          <w:t>Dos Custos Extras e Procedimento de Pagamento</w:t>
        </w:r>
        <w:r w:rsidRPr="00912C8C">
          <w:rPr>
            <w:rFonts w:asciiTheme="minorHAnsi" w:hAnsiTheme="minorHAnsi" w:cstheme="minorHAnsi"/>
            <w:sz w:val="22"/>
            <w:szCs w:val="22"/>
            <w:rPrChange w:id="101" w:author="Mara Cristina Lima" w:date="2020-01-31T15:51:00Z">
              <w:rPr>
                <w:rFonts w:asciiTheme="minorHAnsi" w:hAnsiTheme="minorHAnsi" w:cstheme="minorHAnsi"/>
                <w:sz w:val="22"/>
                <w:szCs w:val="22"/>
              </w:rPr>
            </w:rPrChange>
          </w:rPr>
          <w:t xml:space="preserve">: </w:t>
        </w:r>
        <w:r w:rsidRPr="00912C8C">
          <w:rPr>
            <w:rFonts w:asciiTheme="minorHAnsi" w:hAnsiTheme="minorHAnsi" w:cstheme="minorHAnsi"/>
            <w:color w:val="000000"/>
            <w:sz w:val="22"/>
            <w:szCs w:val="22"/>
            <w:rPrChange w:id="102" w:author="Mara Cristina Lima" w:date="2020-01-31T15:51:00Z">
              <w:rPr>
                <w:rFonts w:asciiTheme="minorHAnsi" w:hAnsiTheme="minorHAnsi" w:cstheme="minorHAnsi"/>
                <w:color w:val="000000"/>
                <w:sz w:val="22"/>
                <w:szCs w:val="22"/>
                <w:highlight w:val="yellow"/>
              </w:rPr>
            </w:rPrChange>
          </w:rPr>
          <w:t>As Partes acordaram determinados custos extras indicados no Anexo VII</w:t>
        </w:r>
      </w:ins>
      <w:ins w:id="103" w:author="Mara Cristina Lima" w:date="2020-01-31T15:49:00Z">
        <w:r w:rsidRPr="00912C8C">
          <w:rPr>
            <w:rFonts w:asciiTheme="minorHAnsi" w:hAnsiTheme="minorHAnsi" w:cstheme="minorHAnsi"/>
            <w:color w:val="000000"/>
            <w:sz w:val="22"/>
            <w:szCs w:val="22"/>
            <w:rPrChange w:id="104" w:author="Mara Cristina Lima" w:date="2020-01-31T15:51:00Z">
              <w:rPr>
                <w:rFonts w:asciiTheme="minorHAnsi" w:hAnsiTheme="minorHAnsi" w:cstheme="minorHAnsi"/>
                <w:color w:val="000000"/>
                <w:sz w:val="22"/>
                <w:szCs w:val="22"/>
                <w:highlight w:val="yellow"/>
              </w:rPr>
            </w:rPrChange>
          </w:rPr>
          <w:t xml:space="preserve"> da Cédula</w:t>
        </w:r>
      </w:ins>
      <w:ins w:id="105" w:author="Mara Cristina Lima" w:date="2020-01-31T15:48:00Z">
        <w:r w:rsidRPr="00912C8C">
          <w:rPr>
            <w:rFonts w:asciiTheme="minorHAnsi" w:hAnsiTheme="minorHAnsi" w:cstheme="minorHAnsi"/>
            <w:color w:val="000000"/>
            <w:sz w:val="22"/>
            <w:szCs w:val="22"/>
            <w:rPrChange w:id="106" w:author="Mara Cristina Lima" w:date="2020-01-31T15:51:00Z">
              <w:rPr>
                <w:rFonts w:asciiTheme="minorHAnsi" w:hAnsiTheme="minorHAnsi" w:cstheme="minorHAnsi"/>
                <w:color w:val="000000"/>
                <w:sz w:val="22"/>
                <w:szCs w:val="22"/>
                <w:highlight w:val="yellow"/>
              </w:rPr>
            </w:rPrChange>
          </w:rPr>
          <w:t xml:space="preserve"> (“Custos Extras”), os quais poderão, obedecida às regras abaixo, serem custeados pelos recursos decorrentes dos Direitos Creditórios. Estes Custos Extras estão limitados ao montante de R$ 5.925.000,00 (cinco milhões, novecentos e vinte e cinco mil reais), devendo, entretanto, serem deduzidos deste montante os Custos Extras já incorridos pela Emitente até a data de assinatura desta Cédula.</w:t>
        </w:r>
        <w:r w:rsidRPr="00912C8C">
          <w:rPr>
            <w:rFonts w:asciiTheme="minorHAnsi" w:hAnsiTheme="minorHAnsi" w:cstheme="minorHAnsi"/>
            <w:color w:val="000000"/>
            <w:sz w:val="22"/>
            <w:szCs w:val="22"/>
            <w:rPrChange w:id="107" w:author="Mara Cristina Lima" w:date="2020-01-31T15:51:00Z">
              <w:rPr>
                <w:rFonts w:asciiTheme="minorHAnsi" w:hAnsiTheme="minorHAnsi" w:cstheme="minorHAnsi"/>
                <w:color w:val="000000"/>
                <w:sz w:val="22"/>
                <w:szCs w:val="22"/>
              </w:rPr>
            </w:rPrChange>
          </w:rPr>
          <w:t xml:space="preserve"> </w:t>
        </w:r>
      </w:ins>
    </w:p>
    <w:p w14:paraId="3DCE40B3" w14:textId="77777777" w:rsidR="00912C8C" w:rsidRPr="002C1612" w:rsidRDefault="00912C8C" w:rsidP="00912C8C">
      <w:pPr>
        <w:widowControl w:val="0"/>
        <w:tabs>
          <w:tab w:val="left" w:pos="567"/>
        </w:tabs>
        <w:spacing w:line="320" w:lineRule="exact"/>
        <w:jc w:val="both"/>
        <w:rPr>
          <w:ins w:id="108" w:author="Mara Cristina Lima" w:date="2020-01-31T15:48:00Z"/>
          <w:rFonts w:asciiTheme="minorHAnsi" w:hAnsiTheme="minorHAnsi" w:cstheme="minorHAnsi"/>
          <w:color w:val="000000"/>
          <w:sz w:val="22"/>
          <w:szCs w:val="22"/>
        </w:rPr>
      </w:pPr>
    </w:p>
    <w:p w14:paraId="2C94E66D" w14:textId="77777777" w:rsidR="00912C8C" w:rsidRPr="002C1612" w:rsidRDefault="00912C8C" w:rsidP="00912C8C">
      <w:pPr>
        <w:pStyle w:val="PargrafodaLista"/>
        <w:widowControl w:val="0"/>
        <w:numPr>
          <w:ilvl w:val="2"/>
          <w:numId w:val="6"/>
        </w:numPr>
        <w:spacing w:line="320" w:lineRule="exact"/>
        <w:ind w:left="567" w:firstLine="0"/>
        <w:contextualSpacing/>
        <w:jc w:val="both"/>
        <w:rPr>
          <w:ins w:id="109" w:author="Mara Cristina Lima" w:date="2020-01-31T15:48:00Z"/>
          <w:rFonts w:asciiTheme="minorHAnsi" w:hAnsiTheme="minorHAnsi" w:cstheme="minorHAnsi"/>
          <w:sz w:val="22"/>
          <w:szCs w:val="22"/>
        </w:rPr>
        <w:pPrChange w:id="110" w:author="Mara Cristina Lima" w:date="2020-01-31T15:48:00Z">
          <w:pPr>
            <w:pStyle w:val="PargrafodaLista"/>
            <w:widowControl w:val="0"/>
            <w:numPr>
              <w:ilvl w:val="2"/>
              <w:numId w:val="19"/>
            </w:numPr>
            <w:spacing w:line="320" w:lineRule="exact"/>
            <w:ind w:left="567" w:hanging="11"/>
            <w:contextualSpacing/>
            <w:jc w:val="both"/>
          </w:pPr>
        </w:pPrChange>
      </w:pPr>
      <w:ins w:id="111" w:author="Mara Cristina Lima" w:date="2020-01-31T15:48:00Z">
        <w:r w:rsidRPr="002C1612">
          <w:rPr>
            <w:rFonts w:asciiTheme="minorHAnsi" w:hAnsiTheme="minorHAnsi" w:cstheme="minorHAnsi"/>
            <w:sz w:val="22"/>
            <w:szCs w:val="22"/>
          </w:rPr>
          <w:t xml:space="preserve">A </w:t>
        </w:r>
        <w:proofErr w:type="spellStart"/>
        <w:r w:rsidRPr="002C1612">
          <w:rPr>
            <w:rFonts w:asciiTheme="minorHAnsi" w:hAnsiTheme="minorHAnsi" w:cstheme="minorHAnsi"/>
            <w:sz w:val="22"/>
            <w:szCs w:val="22"/>
          </w:rPr>
          <w:t>Securitizadora</w:t>
        </w:r>
        <w:proofErr w:type="spellEnd"/>
        <w:r w:rsidRPr="002C1612">
          <w:rPr>
            <w:rFonts w:asciiTheme="minorHAnsi" w:hAnsiTheme="minorHAnsi" w:cstheme="minorHAnsi"/>
            <w:sz w:val="22"/>
            <w:szCs w:val="22"/>
          </w:rPr>
          <w:t>, utilizando-se dos recursos decorrente dos Direitos Creditórios e obedecida a ordem de destinação de recurso indicada no item 6.1, abaixo (“</w:t>
        </w:r>
        <w:r w:rsidRPr="002C1612">
          <w:rPr>
            <w:rFonts w:asciiTheme="minorHAnsi" w:hAnsiTheme="minorHAnsi" w:cstheme="minorHAnsi"/>
            <w:sz w:val="22"/>
            <w:szCs w:val="22"/>
            <w:u w:val="single"/>
          </w:rPr>
          <w:t>Saldo da Carteira</w:t>
        </w:r>
        <w:r w:rsidRPr="002C1612">
          <w:rPr>
            <w:rFonts w:asciiTheme="minorHAnsi" w:hAnsiTheme="minorHAnsi" w:cstheme="minorHAnsi"/>
            <w:sz w:val="22"/>
            <w:szCs w:val="22"/>
          </w:rPr>
          <w:t xml:space="preserve">”), procederá ao pagamento dos Custos Extras, limitados a R$ </w:t>
        </w:r>
        <w:r w:rsidRPr="002C1612">
          <w:rPr>
            <w:rFonts w:asciiTheme="minorHAnsi" w:hAnsiTheme="minorHAnsi" w:cstheme="minorHAnsi"/>
            <w:color w:val="000000"/>
            <w:sz w:val="22"/>
            <w:szCs w:val="22"/>
          </w:rPr>
          <w:t xml:space="preserve">5.925.000,00 </w:t>
        </w:r>
        <w:commentRangeStart w:id="112"/>
        <w:r w:rsidRPr="002C1612">
          <w:rPr>
            <w:rFonts w:asciiTheme="minorHAnsi" w:hAnsiTheme="minorHAnsi" w:cstheme="minorHAnsi"/>
            <w:color w:val="000000"/>
            <w:sz w:val="22"/>
            <w:szCs w:val="22"/>
          </w:rPr>
          <w:t>reais</w:t>
        </w:r>
        <w:commentRangeEnd w:id="112"/>
        <w:r w:rsidRPr="00EE6169">
          <w:rPr>
            <w:rStyle w:val="Refdecomentrio"/>
          </w:rPr>
          <w:commentReference w:id="112"/>
        </w:r>
        <w:r w:rsidRPr="002C1612">
          <w:rPr>
            <w:rFonts w:asciiTheme="minorHAnsi" w:hAnsiTheme="minorHAnsi" w:cstheme="minorHAnsi"/>
            <w:color w:val="000000"/>
            <w:sz w:val="22"/>
            <w:szCs w:val="22"/>
          </w:rPr>
          <w:t xml:space="preserve"> (cinco milhões, novecentos e vinte e cinco mil reais)</w:t>
        </w:r>
        <w:r w:rsidRPr="002C1612">
          <w:rPr>
            <w:rFonts w:asciiTheme="minorHAnsi" w:hAnsiTheme="minorHAnsi" w:cstheme="minorHAnsi"/>
            <w:sz w:val="22"/>
            <w:szCs w:val="22"/>
          </w:rPr>
          <w:t>, de acordo com relatório demonstrando os Custos Extras a incorrer, a ser preparado pela Emitente (“</w:t>
        </w:r>
        <w:r w:rsidRPr="002C1612">
          <w:rPr>
            <w:rFonts w:asciiTheme="minorHAnsi" w:hAnsiTheme="minorHAnsi" w:cstheme="minorHAnsi"/>
            <w:sz w:val="22"/>
            <w:szCs w:val="22"/>
            <w:u w:val="single"/>
          </w:rPr>
          <w:t>Relatório de Custos Extras</w:t>
        </w:r>
        <w:r w:rsidRPr="002C1612">
          <w:rPr>
            <w:rFonts w:asciiTheme="minorHAnsi" w:hAnsiTheme="minorHAnsi" w:cstheme="minorHAnsi"/>
            <w:sz w:val="22"/>
            <w:szCs w:val="22"/>
          </w:rPr>
          <w:t xml:space="preserve">”). </w:t>
        </w:r>
      </w:ins>
    </w:p>
    <w:p w14:paraId="67589D71" w14:textId="77777777" w:rsidR="00912C8C" w:rsidRDefault="00912C8C" w:rsidP="00912C8C">
      <w:pPr>
        <w:pStyle w:val="PargrafodaLista"/>
        <w:tabs>
          <w:tab w:val="left" w:pos="567"/>
        </w:tabs>
        <w:spacing w:line="320" w:lineRule="exact"/>
        <w:ind w:left="0"/>
        <w:jc w:val="both"/>
        <w:rPr>
          <w:ins w:id="113" w:author="Mara Cristina Lima" w:date="2020-01-31T15:48:00Z"/>
          <w:rFonts w:asciiTheme="minorHAnsi" w:hAnsiTheme="minorHAnsi" w:cstheme="minorHAnsi"/>
          <w:sz w:val="22"/>
          <w:szCs w:val="22"/>
          <w:u w:val="single"/>
        </w:rPr>
      </w:pPr>
    </w:p>
    <w:p w14:paraId="4D9CDA95" w14:textId="77777777" w:rsidR="00912C8C" w:rsidRPr="008A553A" w:rsidRDefault="00912C8C" w:rsidP="00912C8C">
      <w:pPr>
        <w:pStyle w:val="PargrafodaLista"/>
        <w:widowControl w:val="0"/>
        <w:numPr>
          <w:ilvl w:val="2"/>
          <w:numId w:val="6"/>
        </w:numPr>
        <w:spacing w:line="320" w:lineRule="exact"/>
        <w:ind w:left="567" w:firstLine="0"/>
        <w:contextualSpacing/>
        <w:jc w:val="both"/>
        <w:rPr>
          <w:ins w:id="114" w:author="Mara Cristina Lima" w:date="2020-01-31T15:48:00Z"/>
          <w:rFonts w:asciiTheme="minorHAnsi" w:hAnsiTheme="minorHAnsi" w:cstheme="minorHAnsi"/>
          <w:sz w:val="22"/>
          <w:szCs w:val="22"/>
        </w:rPr>
        <w:pPrChange w:id="115" w:author="Mara Cristina Lima" w:date="2020-01-31T15:48:00Z">
          <w:pPr>
            <w:pStyle w:val="PargrafodaLista"/>
            <w:widowControl w:val="0"/>
            <w:numPr>
              <w:ilvl w:val="2"/>
              <w:numId w:val="19"/>
            </w:numPr>
            <w:spacing w:line="320" w:lineRule="exact"/>
            <w:ind w:left="567" w:hanging="11"/>
            <w:contextualSpacing/>
            <w:jc w:val="both"/>
          </w:pPr>
        </w:pPrChange>
      </w:pPr>
      <w:ins w:id="116" w:author="Mara Cristina Lima" w:date="2020-01-31T15:48:00Z">
        <w:r>
          <w:rPr>
            <w:rFonts w:asciiTheme="minorHAnsi" w:hAnsiTheme="minorHAnsi" w:cstheme="minorHAnsi"/>
            <w:sz w:val="22"/>
            <w:szCs w:val="22"/>
          </w:rPr>
          <w:t xml:space="preserve">O </w:t>
        </w:r>
        <w:r w:rsidRPr="00912C8C">
          <w:rPr>
            <w:rFonts w:asciiTheme="minorHAnsi" w:hAnsiTheme="minorHAnsi" w:cstheme="minorHAnsi"/>
            <w:sz w:val="22"/>
            <w:szCs w:val="22"/>
            <w:rPrChange w:id="117" w:author="Mara Cristina Lima" w:date="2020-01-31T15:48:00Z">
              <w:rPr>
                <w:rFonts w:asciiTheme="minorHAnsi" w:hAnsiTheme="minorHAnsi" w:cstheme="minorHAnsi"/>
                <w:color w:val="000000"/>
                <w:sz w:val="22"/>
                <w:szCs w:val="22"/>
              </w:rPr>
            </w:rPrChange>
          </w:rPr>
          <w:t>pagamento</w:t>
        </w:r>
        <w:r>
          <w:rPr>
            <w:rFonts w:asciiTheme="minorHAnsi" w:hAnsiTheme="minorHAnsi" w:cstheme="minorHAnsi"/>
            <w:sz w:val="22"/>
            <w:szCs w:val="22"/>
          </w:rPr>
          <w:t xml:space="preserve"> dos Custos Extras, pela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Nesse sentido, caso o resultado do LTV seja de 50% (cinquenta por cento), a </w:t>
        </w:r>
        <w:proofErr w:type="spellStart"/>
        <w:r>
          <w:rPr>
            <w:rFonts w:asciiTheme="minorHAnsi" w:hAnsiTheme="minorHAnsi" w:cstheme="minorHAnsi"/>
            <w:sz w:val="22"/>
            <w:szCs w:val="22"/>
          </w:rPr>
          <w:t>Securitzadora</w:t>
        </w:r>
        <w:proofErr w:type="spellEnd"/>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60,1%, (sessenta inteiro e um décimo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 xml:space="preserve">R$ </w:t>
        </w:r>
        <w:r w:rsidRPr="003B35F6">
          <w:rPr>
            <w:rFonts w:asciiTheme="minorHAnsi" w:hAnsiTheme="minorHAnsi" w:cstheme="minorHAnsi"/>
            <w:color w:val="000000"/>
            <w:sz w:val="22"/>
            <w:szCs w:val="22"/>
          </w:rPr>
          <w:t xml:space="preserve">5.925.000,00 </w:t>
        </w:r>
        <w:commentRangeStart w:id="118"/>
        <w:r w:rsidRPr="003B35F6">
          <w:rPr>
            <w:rFonts w:asciiTheme="minorHAnsi" w:hAnsiTheme="minorHAnsi" w:cstheme="minorHAnsi"/>
            <w:color w:val="000000"/>
            <w:sz w:val="22"/>
            <w:szCs w:val="22"/>
          </w:rPr>
          <w:t>reais</w:t>
        </w:r>
        <w:commentRangeEnd w:id="118"/>
        <w:r w:rsidRPr="00EE6169">
          <w:rPr>
            <w:rStyle w:val="Refdecomentrio"/>
          </w:rPr>
          <w:commentReference w:id="118"/>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ins>
    </w:p>
    <w:p w14:paraId="157A5A80" w14:textId="77777777" w:rsidR="00912C8C" w:rsidRPr="006010D9" w:rsidRDefault="00912C8C" w:rsidP="00912C8C">
      <w:pPr>
        <w:rPr>
          <w:ins w:id="119" w:author="Mara Cristina Lima" w:date="2020-01-31T15:48:00Z"/>
        </w:rPr>
      </w:pPr>
    </w:p>
    <w:p w14:paraId="2EE0AF0C" w14:textId="593396B0" w:rsidR="00F01CC2" w:rsidDel="00912C8C" w:rsidRDefault="008940B0" w:rsidP="006749C3">
      <w:pPr>
        <w:pStyle w:val="PargrafodaLista"/>
        <w:numPr>
          <w:ilvl w:val="1"/>
          <w:numId w:val="6"/>
        </w:numPr>
        <w:tabs>
          <w:tab w:val="left" w:pos="567"/>
        </w:tabs>
        <w:spacing w:line="320" w:lineRule="exact"/>
        <w:ind w:left="0" w:firstLine="0"/>
        <w:contextualSpacing/>
        <w:jc w:val="both"/>
        <w:rPr>
          <w:del w:id="120" w:author="Mara Cristina Lima" w:date="2020-01-31T15:48:00Z"/>
          <w:rFonts w:asciiTheme="minorHAnsi" w:hAnsiTheme="minorHAnsi" w:cstheme="minorHAnsi"/>
          <w:sz w:val="22"/>
          <w:szCs w:val="22"/>
        </w:rPr>
      </w:pPr>
      <w:del w:id="121" w:author="Mara Cristina Lima" w:date="2020-01-31T15:48:00Z">
        <w:r w:rsidRPr="008A553A" w:rsidDel="00912C8C">
          <w:rPr>
            <w:rFonts w:asciiTheme="minorHAnsi" w:hAnsiTheme="minorHAnsi" w:cstheme="minorHAnsi"/>
            <w:sz w:val="22"/>
            <w:szCs w:val="22"/>
            <w:u w:val="single"/>
          </w:rPr>
          <w:delText>Procedimento de Desembolso para Pagamento de Custos Extras</w:delText>
        </w:r>
        <w:r w:rsidRPr="008A553A" w:rsidDel="00912C8C">
          <w:rPr>
            <w:rFonts w:asciiTheme="minorHAnsi" w:hAnsiTheme="minorHAnsi" w:cstheme="minorHAnsi"/>
            <w:sz w:val="22"/>
            <w:szCs w:val="22"/>
          </w:rPr>
          <w:delText>: A</w:delText>
        </w:r>
        <w:r w:rsidDel="00912C8C">
          <w:rPr>
            <w:rFonts w:asciiTheme="minorHAnsi" w:hAnsiTheme="minorHAnsi" w:cstheme="minorHAnsi"/>
            <w:sz w:val="22"/>
            <w:szCs w:val="22"/>
          </w:rPr>
          <w:delText xml:space="preserve"> Securitizadora,</w:delText>
        </w:r>
        <w:r w:rsidRPr="001A2D6F" w:rsidDel="00912C8C">
          <w:rPr>
            <w:rFonts w:asciiTheme="minorHAnsi" w:hAnsiTheme="minorHAnsi" w:cstheme="minorHAnsi"/>
            <w:sz w:val="22"/>
            <w:szCs w:val="22"/>
          </w:rPr>
          <w:delText xml:space="preserve"> </w:delText>
        </w:r>
        <w:r w:rsidDel="00912C8C">
          <w:rPr>
            <w:rFonts w:asciiTheme="minorHAnsi" w:hAnsiTheme="minorHAnsi" w:cstheme="minorHAnsi"/>
            <w:sz w:val="22"/>
            <w:szCs w:val="22"/>
          </w:rPr>
          <w:delText xml:space="preserve">utilizando-se dos recursos decorrente dos Direitos Creditórios e obedecida </w:delText>
        </w:r>
        <w:r w:rsidRPr="00F312A2" w:rsidDel="00912C8C">
          <w:rPr>
            <w:rFonts w:asciiTheme="minorHAnsi" w:hAnsiTheme="minorHAnsi" w:cstheme="minorHAnsi"/>
            <w:sz w:val="22"/>
            <w:szCs w:val="22"/>
          </w:rPr>
          <w:delText>a</w:delText>
        </w:r>
        <w:r w:rsidRPr="006749C3" w:rsidDel="00912C8C">
          <w:rPr>
            <w:rFonts w:asciiTheme="minorHAnsi" w:hAnsiTheme="minorHAnsi" w:cstheme="minorHAnsi"/>
            <w:sz w:val="22"/>
            <w:szCs w:val="22"/>
          </w:rPr>
          <w:delText xml:space="preserve"> </w:delText>
        </w:r>
        <w:r w:rsidR="00742FB4" w:rsidRPr="00F312A2" w:rsidDel="00912C8C">
          <w:rPr>
            <w:rFonts w:asciiTheme="minorHAnsi" w:hAnsiTheme="minorHAnsi" w:cstheme="minorHAnsi"/>
            <w:sz w:val="22"/>
            <w:szCs w:val="22"/>
          </w:rPr>
          <w:delText>ordem de destinação de recurso</w:delText>
        </w:r>
        <w:r w:rsidR="00742FB4" w:rsidDel="00912C8C">
          <w:rPr>
            <w:rFonts w:asciiTheme="minorHAnsi" w:hAnsiTheme="minorHAnsi" w:cstheme="minorHAnsi"/>
            <w:sz w:val="22"/>
            <w:szCs w:val="22"/>
          </w:rPr>
          <w:delText>,</w:delText>
        </w:r>
        <w:r w:rsidR="00742FB4" w:rsidRPr="00F312A2" w:rsidDel="00912C8C">
          <w:rPr>
            <w:rFonts w:asciiTheme="minorHAnsi" w:hAnsiTheme="minorHAnsi" w:cstheme="minorHAnsi"/>
            <w:sz w:val="22"/>
            <w:szCs w:val="22"/>
          </w:rPr>
          <w:delText xml:space="preserve"> indicada no ite</w:delText>
        </w:r>
        <w:r w:rsidR="00742FB4" w:rsidRPr="006E1D68" w:rsidDel="00912C8C">
          <w:rPr>
            <w:rFonts w:asciiTheme="minorHAnsi" w:hAnsiTheme="minorHAnsi" w:cstheme="minorHAnsi"/>
            <w:sz w:val="22"/>
            <w:szCs w:val="22"/>
          </w:rPr>
          <w:delText>m 4.</w:delText>
        </w:r>
        <w:r w:rsidR="00742FB4" w:rsidDel="00912C8C">
          <w:rPr>
            <w:rFonts w:asciiTheme="minorHAnsi" w:hAnsiTheme="minorHAnsi" w:cstheme="minorHAnsi"/>
            <w:sz w:val="22"/>
            <w:szCs w:val="22"/>
          </w:rPr>
          <w:delText xml:space="preserve">1, abaixo </w:delText>
        </w:r>
        <w:r w:rsidRPr="006749C3" w:rsidDel="00912C8C">
          <w:rPr>
            <w:rFonts w:asciiTheme="minorHAnsi" w:hAnsiTheme="minorHAnsi" w:cstheme="minorHAnsi"/>
            <w:sz w:val="22"/>
            <w:szCs w:val="22"/>
          </w:rPr>
          <w:delText>(“</w:delText>
        </w:r>
        <w:r w:rsidRPr="00F312A2" w:rsidDel="00912C8C">
          <w:rPr>
            <w:rFonts w:asciiTheme="minorHAnsi" w:hAnsiTheme="minorHAnsi" w:cstheme="minorHAnsi"/>
            <w:sz w:val="22"/>
            <w:szCs w:val="22"/>
            <w:u w:val="single"/>
          </w:rPr>
          <w:delText>Saldo da Carteira</w:delText>
        </w:r>
        <w:r w:rsidRPr="006749C3" w:rsidDel="00912C8C">
          <w:rPr>
            <w:rFonts w:asciiTheme="minorHAnsi" w:hAnsiTheme="minorHAnsi" w:cstheme="minorHAnsi"/>
            <w:sz w:val="22"/>
            <w:szCs w:val="22"/>
          </w:rPr>
          <w:delText>”),</w:delText>
        </w:r>
        <w:r w:rsidDel="00912C8C">
          <w:rPr>
            <w:rFonts w:asciiTheme="minorHAnsi" w:hAnsiTheme="minorHAnsi" w:cstheme="minorHAnsi"/>
            <w:sz w:val="22"/>
            <w:szCs w:val="22"/>
          </w:rPr>
          <w:delText xml:space="preserve"> precederá ao </w:delText>
        </w:r>
        <w:r w:rsidRPr="008A553A" w:rsidDel="00912C8C">
          <w:rPr>
            <w:rFonts w:asciiTheme="minorHAnsi" w:hAnsiTheme="minorHAnsi" w:cstheme="minorHAnsi"/>
            <w:sz w:val="22"/>
            <w:szCs w:val="22"/>
          </w:rPr>
          <w:delText xml:space="preserve">pagamento dos Custos Extras, limitados </w:delText>
        </w:r>
        <w:r w:rsidR="00742FB4" w:rsidDel="00912C8C">
          <w:rPr>
            <w:rFonts w:asciiTheme="minorHAnsi" w:hAnsiTheme="minorHAnsi" w:cstheme="minorHAnsi"/>
            <w:sz w:val="22"/>
            <w:szCs w:val="22"/>
          </w:rPr>
          <w:delText>ao montante de</w:delText>
        </w:r>
        <w:r w:rsidDel="00912C8C">
          <w:rPr>
            <w:rFonts w:asciiTheme="minorHAnsi" w:hAnsiTheme="minorHAnsi" w:cstheme="minorHAnsi"/>
            <w:sz w:val="22"/>
            <w:szCs w:val="22"/>
          </w:rPr>
          <w:delText xml:space="preserve"> </w:delText>
        </w:r>
        <w:r w:rsidRPr="008A3B92" w:rsidDel="00912C8C">
          <w:rPr>
            <w:rFonts w:asciiTheme="minorHAnsi" w:hAnsiTheme="minorHAnsi" w:cstheme="minorHAnsi"/>
            <w:sz w:val="22"/>
            <w:szCs w:val="22"/>
          </w:rPr>
          <w:delText xml:space="preserve">R$ </w:delText>
        </w:r>
        <w:r w:rsidRPr="00B53846" w:rsidDel="00912C8C">
          <w:rPr>
            <w:rFonts w:asciiTheme="minorHAnsi" w:hAnsiTheme="minorHAnsi" w:cstheme="minorHAnsi"/>
            <w:color w:val="000000"/>
            <w:sz w:val="22"/>
            <w:szCs w:val="22"/>
          </w:rPr>
          <w:delText xml:space="preserve">5.925.000,00 </w:delText>
        </w:r>
        <w:r w:rsidR="00742FB4" w:rsidDel="00912C8C">
          <w:rPr>
            <w:rFonts w:asciiTheme="minorHAnsi" w:hAnsiTheme="minorHAnsi" w:cstheme="minorHAnsi"/>
            <w:color w:val="000000"/>
            <w:sz w:val="22"/>
            <w:szCs w:val="22"/>
          </w:rPr>
          <w:delText xml:space="preserve">(cinco milhões, novecentos e vinte e cinco mil </w:delText>
        </w:r>
        <w:commentRangeStart w:id="122"/>
        <w:r w:rsidRPr="00B53846" w:rsidDel="00912C8C">
          <w:rPr>
            <w:rFonts w:asciiTheme="minorHAnsi" w:hAnsiTheme="minorHAnsi" w:cstheme="minorHAnsi"/>
            <w:color w:val="000000"/>
            <w:sz w:val="22"/>
            <w:szCs w:val="22"/>
          </w:rPr>
          <w:delText>reais</w:delText>
        </w:r>
        <w:commentRangeEnd w:id="122"/>
        <w:r w:rsidR="00742FB4" w:rsidDel="00912C8C">
          <w:rPr>
            <w:rFonts w:asciiTheme="minorHAnsi" w:hAnsiTheme="minorHAnsi" w:cstheme="minorHAnsi"/>
            <w:color w:val="000000"/>
            <w:sz w:val="22"/>
            <w:szCs w:val="22"/>
          </w:rPr>
          <w:delText>)</w:delText>
        </w:r>
        <w:r w:rsidRPr="00EE6169" w:rsidDel="00912C8C">
          <w:rPr>
            <w:rStyle w:val="Refdecomentrio"/>
          </w:rPr>
          <w:commentReference w:id="122"/>
        </w:r>
        <w:r w:rsidRPr="00EE6169" w:rsidDel="00912C8C">
          <w:rPr>
            <w:rFonts w:asciiTheme="minorHAnsi" w:hAnsiTheme="minorHAnsi" w:cstheme="minorHAnsi"/>
            <w:sz w:val="22"/>
            <w:szCs w:val="22"/>
          </w:rPr>
          <w:delText>,</w:delText>
        </w:r>
        <w:r w:rsidRPr="00033B64" w:rsidDel="00912C8C">
          <w:rPr>
            <w:rFonts w:asciiTheme="minorHAnsi" w:hAnsiTheme="minorHAnsi" w:cstheme="minorHAnsi"/>
            <w:sz w:val="22"/>
            <w:szCs w:val="22"/>
          </w:rPr>
          <w:delText xml:space="preserve"> d</w:delText>
        </w:r>
        <w:r w:rsidRPr="008A553A" w:rsidDel="00912C8C">
          <w:rPr>
            <w:rFonts w:asciiTheme="minorHAnsi" w:hAnsiTheme="minorHAnsi" w:cstheme="minorHAnsi"/>
            <w:sz w:val="22"/>
            <w:szCs w:val="22"/>
          </w:rPr>
          <w:delText xml:space="preserve">e acordo com </w:delText>
        </w:r>
        <w:r w:rsidR="00742FB4" w:rsidDel="00912C8C">
          <w:rPr>
            <w:rFonts w:asciiTheme="minorHAnsi" w:hAnsiTheme="minorHAnsi" w:cstheme="minorHAnsi"/>
            <w:sz w:val="22"/>
            <w:szCs w:val="22"/>
          </w:rPr>
          <w:delText>Relatório de Custos Extras</w:delText>
        </w:r>
        <w:r w:rsidR="00F01CC2" w:rsidDel="00912C8C">
          <w:rPr>
            <w:rFonts w:asciiTheme="minorHAnsi" w:hAnsiTheme="minorHAnsi" w:cstheme="minorHAnsi"/>
            <w:sz w:val="22"/>
            <w:szCs w:val="22"/>
          </w:rPr>
          <w:delText>.</w:delText>
        </w:r>
      </w:del>
    </w:p>
    <w:p w14:paraId="3E0C424C" w14:textId="2B28BED2" w:rsidR="00F01CC2" w:rsidDel="00912C8C" w:rsidRDefault="00F01CC2" w:rsidP="006749C3">
      <w:pPr>
        <w:pStyle w:val="PargrafodaLista"/>
        <w:tabs>
          <w:tab w:val="left" w:pos="567"/>
        </w:tabs>
        <w:spacing w:line="320" w:lineRule="exact"/>
        <w:ind w:left="0"/>
        <w:contextualSpacing/>
        <w:jc w:val="both"/>
        <w:rPr>
          <w:del w:id="123" w:author="Mara Cristina Lima" w:date="2020-01-31T15:48:00Z"/>
          <w:rFonts w:asciiTheme="minorHAnsi" w:hAnsiTheme="minorHAnsi" w:cstheme="minorHAnsi"/>
          <w:sz w:val="22"/>
          <w:szCs w:val="22"/>
          <w:u w:val="single"/>
        </w:rPr>
      </w:pPr>
    </w:p>
    <w:p w14:paraId="29DB1230" w14:textId="3812533A" w:rsidR="008940B0" w:rsidRPr="008A553A" w:rsidDel="00912C8C" w:rsidRDefault="00F01CC2" w:rsidP="006749C3">
      <w:pPr>
        <w:pStyle w:val="PargrafodaLista"/>
        <w:numPr>
          <w:ilvl w:val="2"/>
          <w:numId w:val="6"/>
        </w:numPr>
        <w:tabs>
          <w:tab w:val="left" w:pos="567"/>
        </w:tabs>
        <w:spacing w:line="320" w:lineRule="exact"/>
        <w:ind w:left="567" w:firstLine="0"/>
        <w:contextualSpacing/>
        <w:jc w:val="both"/>
        <w:rPr>
          <w:del w:id="124" w:author="Mara Cristina Lima" w:date="2020-01-31T15:48:00Z"/>
          <w:rFonts w:asciiTheme="minorHAnsi" w:hAnsiTheme="minorHAnsi" w:cstheme="minorHAnsi"/>
          <w:sz w:val="22"/>
          <w:szCs w:val="22"/>
        </w:rPr>
      </w:pPr>
      <w:del w:id="125" w:author="Mara Cristina Lima" w:date="2020-01-31T15:48:00Z">
        <w:r w:rsidDel="00912C8C">
          <w:rPr>
            <w:rFonts w:asciiTheme="minorHAnsi" w:hAnsiTheme="minorHAnsi" w:cstheme="minorHAnsi"/>
            <w:sz w:val="22"/>
            <w:szCs w:val="22"/>
          </w:rPr>
          <w:delText>O</w:delText>
        </w:r>
        <w:r w:rsidR="008940B0" w:rsidDel="00912C8C">
          <w:rPr>
            <w:rFonts w:asciiTheme="minorHAnsi" w:hAnsiTheme="minorHAnsi" w:cstheme="minorHAnsi"/>
            <w:sz w:val="22"/>
            <w:szCs w:val="22"/>
          </w:rPr>
          <w:delText xml:space="preserve"> pagamento dos Custos Extras</w:delText>
        </w:r>
        <w:r w:rsidDel="00912C8C">
          <w:rPr>
            <w:rFonts w:asciiTheme="minorHAnsi" w:hAnsiTheme="minorHAnsi" w:cstheme="minorHAnsi"/>
            <w:sz w:val="22"/>
            <w:szCs w:val="22"/>
          </w:rPr>
          <w:delText>,</w:delText>
        </w:r>
        <w:r w:rsidR="008940B0" w:rsidDel="00912C8C">
          <w:rPr>
            <w:rFonts w:asciiTheme="minorHAnsi" w:hAnsiTheme="minorHAnsi" w:cstheme="minorHAnsi"/>
            <w:sz w:val="22"/>
            <w:szCs w:val="22"/>
          </w:rPr>
          <w:delText xml:space="preserve"> pela Securitizadora</w:delText>
        </w:r>
        <w:r w:rsidDel="00912C8C">
          <w:rPr>
            <w:rFonts w:asciiTheme="minorHAnsi" w:hAnsiTheme="minorHAnsi" w:cstheme="minorHAnsi"/>
            <w:sz w:val="22"/>
            <w:szCs w:val="22"/>
          </w:rPr>
          <w:delText>,</w:delText>
        </w:r>
        <w:r w:rsidR="008940B0" w:rsidDel="00912C8C">
          <w:rPr>
            <w:rFonts w:asciiTheme="minorHAnsi" w:hAnsiTheme="minorHAnsi" w:cstheme="minorHAnsi"/>
            <w:sz w:val="22"/>
            <w:szCs w:val="22"/>
          </w:rPr>
          <w:delText xml:space="preserve"> está condicionado à constatação, </w:delText>
        </w:r>
        <w:r w:rsidDel="00912C8C">
          <w:rPr>
            <w:rFonts w:asciiTheme="minorHAnsi" w:hAnsiTheme="minorHAnsi" w:cstheme="minorHAnsi"/>
            <w:sz w:val="22"/>
            <w:szCs w:val="22"/>
          </w:rPr>
          <w:delText>desta</w:delText>
        </w:r>
        <w:r w:rsidR="008940B0" w:rsidDel="00912C8C">
          <w:rPr>
            <w:rFonts w:asciiTheme="minorHAnsi" w:hAnsiTheme="minorHAnsi" w:cstheme="minorHAnsi"/>
            <w:sz w:val="22"/>
            <w:szCs w:val="22"/>
          </w:rPr>
          <w:delText>, de que resultado da razão de garantia (“</w:delText>
        </w:r>
        <w:r w:rsidR="008940B0" w:rsidRPr="006749C3" w:rsidDel="00912C8C">
          <w:rPr>
            <w:rFonts w:asciiTheme="minorHAnsi" w:hAnsiTheme="minorHAnsi" w:cstheme="minorHAnsi"/>
            <w:sz w:val="22"/>
            <w:szCs w:val="22"/>
            <w:u w:val="single"/>
          </w:rPr>
          <w:delText>LTV</w:delText>
        </w:r>
        <w:r w:rsidR="008940B0" w:rsidDel="00912C8C">
          <w:rPr>
            <w:rFonts w:asciiTheme="minorHAnsi" w:hAnsiTheme="minorHAnsi" w:cstheme="minorHAnsi"/>
            <w:sz w:val="22"/>
            <w:szCs w:val="22"/>
          </w:rPr>
          <w:delText xml:space="preserve">”), </w:delText>
        </w:r>
        <w:r w:rsidDel="00912C8C">
          <w:rPr>
            <w:rFonts w:asciiTheme="minorHAnsi" w:hAnsiTheme="minorHAnsi" w:cstheme="minorHAnsi"/>
            <w:sz w:val="22"/>
            <w:szCs w:val="22"/>
          </w:rPr>
          <w:delText xml:space="preserve">calculado </w:delText>
        </w:r>
        <w:r w:rsidR="008940B0" w:rsidDel="00912C8C">
          <w:rPr>
            <w:rFonts w:asciiTheme="minorHAnsi" w:hAnsiTheme="minorHAnsi" w:cstheme="minorHAnsi"/>
            <w:sz w:val="22"/>
            <w:szCs w:val="22"/>
          </w:rPr>
          <w:delText xml:space="preserve">conforme fórmula abaixo indicada, </w:delText>
        </w:r>
        <w:r w:rsidDel="00912C8C">
          <w:rPr>
            <w:rFonts w:asciiTheme="minorHAnsi" w:hAnsiTheme="minorHAnsi" w:cstheme="minorHAnsi"/>
            <w:sz w:val="22"/>
            <w:szCs w:val="22"/>
          </w:rPr>
          <w:delText>seja</w:delText>
        </w:r>
        <w:r w:rsidR="008940B0" w:rsidRPr="00291141" w:rsidDel="00912C8C">
          <w:rPr>
            <w:rFonts w:asciiTheme="minorHAnsi" w:hAnsiTheme="minorHAnsi" w:cstheme="minorHAnsi"/>
            <w:sz w:val="22"/>
            <w:szCs w:val="22"/>
          </w:rPr>
          <w:delText xml:space="preserve">, </w:delText>
        </w:r>
        <w:r w:rsidR="008940B0" w:rsidRPr="00AB7DED" w:rsidDel="00912C8C">
          <w:rPr>
            <w:rFonts w:asciiTheme="minorHAnsi" w:hAnsiTheme="minorHAnsi" w:cstheme="minorHAnsi"/>
            <w:sz w:val="22"/>
            <w:szCs w:val="22"/>
          </w:rPr>
          <w:delText>no máximo</w:delText>
        </w:r>
        <w:r w:rsidR="008940B0" w:rsidRPr="00B53846" w:rsidDel="00912C8C">
          <w:rPr>
            <w:rFonts w:asciiTheme="minorHAnsi" w:hAnsiTheme="minorHAnsi" w:cstheme="minorHAnsi"/>
            <w:sz w:val="22"/>
            <w:szCs w:val="22"/>
          </w:rPr>
          <w:delText>,</w:delText>
        </w:r>
        <w:r w:rsidR="008940B0" w:rsidRPr="00291141" w:rsidDel="00912C8C">
          <w:rPr>
            <w:rFonts w:asciiTheme="minorHAnsi" w:hAnsiTheme="minorHAnsi" w:cstheme="minorHAnsi"/>
            <w:sz w:val="22"/>
            <w:szCs w:val="22"/>
          </w:rPr>
          <w:delText xml:space="preserve"> de</w:delText>
        </w:r>
        <w:r w:rsidR="008940B0" w:rsidDel="00912C8C">
          <w:rPr>
            <w:rFonts w:asciiTheme="minorHAnsi" w:hAnsiTheme="minorHAnsi" w:cstheme="minorHAnsi"/>
            <w:sz w:val="22"/>
            <w:szCs w:val="22"/>
          </w:rPr>
          <w:delText xml:space="preserve"> 60% (sessenta por cento</w:delText>
        </w:r>
        <w:r w:rsidDel="00912C8C">
          <w:rPr>
            <w:rFonts w:asciiTheme="minorHAnsi" w:hAnsiTheme="minorHAnsi" w:cstheme="minorHAnsi"/>
            <w:sz w:val="22"/>
            <w:szCs w:val="22"/>
          </w:rPr>
          <w:delText>). Nesse sentido</w:delText>
        </w:r>
        <w:r w:rsidR="008940B0" w:rsidDel="00912C8C">
          <w:rPr>
            <w:rFonts w:asciiTheme="minorHAnsi" w:hAnsiTheme="minorHAnsi" w:cstheme="minorHAnsi"/>
            <w:sz w:val="22"/>
            <w:szCs w:val="22"/>
          </w:rPr>
          <w:delText>, caso o resultado do LTV seja de 50% (cinquenta por cento), a Securit</w:delText>
        </w:r>
        <w:r w:rsidDel="00912C8C">
          <w:rPr>
            <w:rFonts w:asciiTheme="minorHAnsi" w:hAnsiTheme="minorHAnsi" w:cstheme="minorHAnsi"/>
            <w:sz w:val="22"/>
            <w:szCs w:val="22"/>
          </w:rPr>
          <w:delText>i</w:delText>
        </w:r>
        <w:r w:rsidR="008940B0" w:rsidDel="00912C8C">
          <w:rPr>
            <w:rFonts w:asciiTheme="minorHAnsi" w:hAnsiTheme="minorHAnsi" w:cstheme="minorHAnsi"/>
            <w:sz w:val="22"/>
            <w:szCs w:val="22"/>
          </w:rPr>
          <w:delText xml:space="preserve">zadora liberará à </w:delText>
        </w:r>
        <w:r w:rsidDel="00912C8C">
          <w:rPr>
            <w:rFonts w:asciiTheme="minorHAnsi" w:hAnsiTheme="minorHAnsi" w:cstheme="minorHAnsi"/>
            <w:sz w:val="22"/>
            <w:szCs w:val="22"/>
          </w:rPr>
          <w:delText xml:space="preserve">Devedora </w:delText>
        </w:r>
        <w:r w:rsidR="008940B0" w:rsidDel="00912C8C">
          <w:rPr>
            <w:rFonts w:asciiTheme="minorHAnsi" w:hAnsiTheme="minorHAnsi" w:cstheme="minorHAnsi"/>
            <w:sz w:val="22"/>
            <w:szCs w:val="22"/>
          </w:rPr>
          <w:delText>os valores do Saldo da Carteira. Por outro lado, caso o LTV seja de 60,1%</w:delText>
        </w:r>
        <w:r w:rsidDel="00912C8C">
          <w:rPr>
            <w:rFonts w:asciiTheme="minorHAnsi" w:hAnsiTheme="minorHAnsi" w:cstheme="minorHAnsi"/>
            <w:sz w:val="22"/>
            <w:szCs w:val="22"/>
          </w:rPr>
          <w:delText xml:space="preserve"> (sessenta inteiros e um décimo por cento)</w:delText>
        </w:r>
        <w:r w:rsidR="008940B0" w:rsidDel="00912C8C">
          <w:rPr>
            <w:rFonts w:asciiTheme="minorHAnsi" w:hAnsiTheme="minorHAnsi" w:cstheme="minorHAnsi"/>
            <w:sz w:val="22"/>
            <w:szCs w:val="22"/>
          </w:rPr>
          <w:delText>, o Saldo da Carteira será destinado integralmente à obra até alcançado o LTV de 60%</w:delText>
        </w:r>
        <w:r w:rsidDel="00912C8C">
          <w:rPr>
            <w:rFonts w:asciiTheme="minorHAnsi" w:hAnsiTheme="minorHAnsi" w:cstheme="minorHAnsi"/>
            <w:sz w:val="22"/>
            <w:szCs w:val="22"/>
          </w:rPr>
          <w:delText xml:space="preserve"> (sessenta por cento)</w:delText>
        </w:r>
        <w:r w:rsidR="008940B0" w:rsidDel="00912C8C">
          <w:rPr>
            <w:rFonts w:asciiTheme="minorHAnsi" w:hAnsiTheme="minorHAnsi" w:cstheme="minorHAnsi"/>
            <w:sz w:val="22"/>
            <w:szCs w:val="22"/>
          </w:rPr>
          <w:delText xml:space="preserve">, e, caso ainda haja valores remanescentes do Saldo da Carteira, </w:delText>
        </w:r>
        <w:r w:rsidDel="00912C8C">
          <w:rPr>
            <w:rFonts w:asciiTheme="minorHAnsi" w:hAnsiTheme="minorHAnsi" w:cstheme="minorHAnsi"/>
            <w:sz w:val="22"/>
            <w:szCs w:val="22"/>
          </w:rPr>
          <w:delText>estes serão enviados à Devedora, respeitando-se</w:delText>
        </w:r>
        <w:r w:rsidR="008940B0" w:rsidDel="00912C8C">
          <w:rPr>
            <w:rFonts w:asciiTheme="minorHAnsi" w:hAnsiTheme="minorHAnsi" w:cstheme="minorHAnsi"/>
            <w:sz w:val="22"/>
            <w:szCs w:val="22"/>
          </w:rPr>
          <w:delText xml:space="preserve"> o valor máximo de </w:delText>
        </w:r>
        <w:r w:rsidR="008940B0" w:rsidRPr="008A3B92" w:rsidDel="00912C8C">
          <w:rPr>
            <w:rFonts w:asciiTheme="minorHAnsi" w:hAnsiTheme="minorHAnsi" w:cstheme="minorHAnsi"/>
            <w:sz w:val="22"/>
            <w:szCs w:val="22"/>
          </w:rPr>
          <w:delText xml:space="preserve">R$ </w:delText>
        </w:r>
        <w:r w:rsidR="008940B0" w:rsidRPr="003B35F6" w:rsidDel="00912C8C">
          <w:rPr>
            <w:rFonts w:asciiTheme="minorHAnsi" w:hAnsiTheme="minorHAnsi" w:cstheme="minorHAnsi"/>
            <w:color w:val="000000"/>
            <w:sz w:val="22"/>
            <w:szCs w:val="22"/>
          </w:rPr>
          <w:delText xml:space="preserve">5.925.000,00 </w:delText>
        </w:r>
        <w:commentRangeStart w:id="126"/>
        <w:r w:rsidR="008940B0" w:rsidRPr="003B35F6" w:rsidDel="00912C8C">
          <w:rPr>
            <w:rFonts w:asciiTheme="minorHAnsi" w:hAnsiTheme="minorHAnsi" w:cstheme="minorHAnsi"/>
            <w:color w:val="000000"/>
            <w:sz w:val="22"/>
            <w:szCs w:val="22"/>
          </w:rPr>
          <w:delText>reais</w:delText>
        </w:r>
        <w:commentRangeEnd w:id="126"/>
        <w:r w:rsidR="008940B0" w:rsidRPr="00EE6169" w:rsidDel="00912C8C">
          <w:rPr>
            <w:rStyle w:val="Refdecomentrio"/>
          </w:rPr>
          <w:commentReference w:id="126"/>
        </w:r>
        <w:r w:rsidDel="00912C8C">
          <w:rPr>
            <w:rFonts w:asciiTheme="minorHAnsi" w:hAnsiTheme="minorHAnsi" w:cstheme="minorHAnsi"/>
            <w:color w:val="000000"/>
            <w:sz w:val="22"/>
            <w:szCs w:val="22"/>
          </w:rPr>
          <w:delText xml:space="preserve"> (cinco milhões, novecentos e vinte e cinco mil reais), conforme segue</w:delText>
        </w:r>
        <w:r w:rsidR="008940B0" w:rsidRPr="008A553A" w:rsidDel="00912C8C">
          <w:rPr>
            <w:rFonts w:asciiTheme="minorHAnsi" w:hAnsiTheme="minorHAnsi" w:cstheme="minorHAnsi"/>
            <w:sz w:val="22"/>
            <w:szCs w:val="22"/>
          </w:rPr>
          <w:delText>:</w:delText>
        </w:r>
      </w:del>
    </w:p>
    <w:p w14:paraId="54558850" w14:textId="320FA399" w:rsidR="008940B0" w:rsidRPr="006010D9" w:rsidDel="00912C8C" w:rsidRDefault="008940B0" w:rsidP="006749C3">
      <w:pPr>
        <w:spacing w:line="320" w:lineRule="exact"/>
        <w:rPr>
          <w:del w:id="127" w:author="Mara Cristina Lima" w:date="2020-01-31T15:48:00Z"/>
        </w:rPr>
      </w:pPr>
    </w:p>
    <w:p w14:paraId="1599BB34" w14:textId="77777777" w:rsidR="008B7AA0" w:rsidRPr="00667864" w:rsidRDefault="008B7AA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45AF7A54" w14:textId="730C97E9" w:rsidR="008B7AA0" w:rsidRPr="004B2D4A" w:rsidRDefault="008B7AA0" w:rsidP="008B7AA0">
      <w:pPr>
        <w:tabs>
          <w:tab w:val="left" w:pos="851"/>
        </w:tabs>
        <w:autoSpaceDE w:val="0"/>
        <w:autoSpaceDN w:val="0"/>
        <w:adjustRightInd w:val="0"/>
        <w:ind w:left="1418"/>
        <w:contextualSpacing/>
        <w:jc w:val="both"/>
        <w:rPr>
          <w:rFonts w:asciiTheme="minorHAnsi" w:hAnsiTheme="minorHAnsi"/>
          <w:sz w:val="20"/>
          <w:szCs w:val="22"/>
        </w:rPr>
      </w:pPr>
      <m:oMathPara>
        <m:oMathParaPr>
          <m:jc m:val="center"/>
        </m:oMathParaPr>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Valor Integralizado do CRI+Obra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7B6B6AE8" w14:textId="77777777" w:rsidR="008940B0" w:rsidRPr="00667864" w:rsidRDefault="008940B0" w:rsidP="005D78AB">
      <w:pPr>
        <w:tabs>
          <w:tab w:val="left" w:pos="851"/>
        </w:tabs>
        <w:autoSpaceDE w:val="0"/>
        <w:autoSpaceDN w:val="0"/>
        <w:adjustRightInd w:val="0"/>
        <w:spacing w:line="320" w:lineRule="exact"/>
        <w:contextualSpacing/>
        <w:jc w:val="both"/>
        <w:rPr>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77777777" w:rsidR="008940B0" w:rsidRPr="00667864"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688133A0"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FA66AA0" w14:textId="4E91674B"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 a ser indicado no Relatório de Pagamento;</w:t>
      </w:r>
    </w:p>
    <w:p w14:paraId="6E554C5F"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95FC6F4" w14:textId="65E61DED"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w:t>
      </w:r>
      <w:r w:rsidR="00F01CC2">
        <w:rPr>
          <w:rFonts w:asciiTheme="minorHAnsi" w:hAnsiTheme="minorHAnsi"/>
          <w:sz w:val="22"/>
          <w:szCs w:val="22"/>
        </w:rPr>
        <w:t>n</w:t>
      </w:r>
      <w:r w:rsidR="00F312A2">
        <w:rPr>
          <w:rFonts w:asciiTheme="minorHAnsi" w:hAnsiTheme="minorHAnsi"/>
          <w:sz w:val="22"/>
          <w:szCs w:val="22"/>
        </w:rPr>
        <w:t>o item 4.1, abaixo</w:t>
      </w:r>
      <w:r>
        <w:rPr>
          <w:rFonts w:asciiTheme="minorHAnsi" w:hAnsiTheme="minorHAnsi"/>
          <w:sz w:val="22"/>
          <w:szCs w:val="22"/>
        </w:rPr>
        <w:t xml:space="preserve">, calculado sobre o VGV </w:t>
      </w:r>
      <w:r w:rsidR="00F01CC2">
        <w:rPr>
          <w:rFonts w:asciiTheme="minorHAnsi" w:hAnsiTheme="minorHAnsi"/>
          <w:sz w:val="22"/>
          <w:szCs w:val="22"/>
        </w:rPr>
        <w:t>do Estoque e VGV a receber do Vendido</w:t>
      </w:r>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294FE333"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F01CC2" w:rsidRPr="006749C3">
        <w:rPr>
          <w:rFonts w:asciiTheme="minorHAnsi" w:hAnsiTheme="minorHAnsi"/>
          <w:i/>
          <w:sz w:val="22"/>
          <w:szCs w:val="22"/>
        </w:rPr>
        <w:t>S</w:t>
      </w:r>
      <w:r w:rsidRPr="006749C3">
        <w:rPr>
          <w:rFonts w:asciiTheme="minorHAnsi" w:hAnsiTheme="minorHAnsi"/>
          <w:i/>
          <w:sz w:val="22"/>
          <w:szCs w:val="22"/>
        </w:rPr>
        <w:t>ervicer</w:t>
      </w:r>
      <w:proofErr w:type="spellEnd"/>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p>
    <w:p w14:paraId="781702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5D71B21" w14:textId="6C44CF6A"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F01CC2">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6749C3">
        <w:rPr>
          <w:rFonts w:asciiTheme="minorHAnsi" w:hAnsiTheme="minorHAnsi"/>
          <w:i/>
          <w:sz w:val="22"/>
          <w:szCs w:val="22"/>
        </w:rPr>
        <w:t>Servic</w:t>
      </w:r>
      <w:r w:rsidRPr="00F312A2">
        <w:rPr>
          <w:rFonts w:asciiTheme="minorHAnsi" w:hAnsiTheme="minorHAnsi"/>
          <w:sz w:val="22"/>
          <w:szCs w:val="22"/>
        </w:rPr>
        <w:t>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respectivos fluxos de pagamento, e que deverá ser encaminhado para a Securitizadora.</w:t>
      </w:r>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7777777" w:rsidR="004B2D61" w:rsidRPr="00CB3391" w:rsidRDefault="004B2D61" w:rsidP="00A02F8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bookmarkStart w:id="128" w:name="_Toc510869660"/>
      <w:bookmarkStart w:id="129" w:name="_Toc529870643"/>
      <w:bookmarkStart w:id="130" w:name="_Toc532964153"/>
      <w:bookmarkStart w:id="131"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128"/>
      <w:bookmarkEnd w:id="129"/>
      <w:bookmarkEnd w:id="130"/>
      <w:bookmarkEnd w:id="131"/>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5D7647E4"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132"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r w:rsidR="006141F9">
        <w:rPr>
          <w:rFonts w:asciiTheme="minorHAnsi" w:hAnsiTheme="minorHAnsi" w:cstheme="minorHAnsi"/>
          <w:sz w:val="22"/>
          <w:szCs w:val="22"/>
        </w:rPr>
        <w:t xml:space="preserve">ou por quem </w:t>
      </w:r>
      <w:proofErr w:type="spellStart"/>
      <w:r w:rsidR="006141F9">
        <w:rPr>
          <w:rFonts w:asciiTheme="minorHAnsi" w:hAnsiTheme="minorHAnsi" w:cstheme="minorHAnsi"/>
          <w:sz w:val="22"/>
          <w:szCs w:val="22"/>
        </w:rPr>
        <w:t>esta</w:t>
      </w:r>
      <w:proofErr w:type="spellEnd"/>
      <w:r w:rsidR="006141F9">
        <w:rPr>
          <w:rFonts w:asciiTheme="minorHAnsi" w:hAnsiTheme="minorHAnsi" w:cstheme="minorHAnsi"/>
          <w:sz w:val="22"/>
          <w:szCs w:val="22"/>
        </w:rPr>
        <w:t xml:space="preserve"> indicar</w:t>
      </w:r>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24F1579C"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r w:rsidR="00882856">
        <w:rPr>
          <w:rFonts w:asciiTheme="minorHAnsi" w:hAnsiTheme="minorHAnsi" w:cstheme="minorHAnsi"/>
          <w:sz w:val="22"/>
          <w:szCs w:val="22"/>
        </w:rPr>
        <w:t>2.6</w:t>
      </w:r>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77777777"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397191B1" w14:textId="77777777" w:rsidR="0042207A" w:rsidRPr="006749C3" w:rsidRDefault="0042207A" w:rsidP="006749C3">
      <w:pPr>
        <w:pStyle w:val="PargrafodaLista"/>
        <w:spacing w:line="320" w:lineRule="exact"/>
        <w:rPr>
          <w:rFonts w:asciiTheme="minorHAnsi" w:hAnsiTheme="minorHAnsi" w:cstheme="minorHAnsi"/>
          <w:sz w:val="22"/>
          <w:szCs w:val="22"/>
        </w:rPr>
      </w:pPr>
    </w:p>
    <w:p w14:paraId="54EEF503" w14:textId="59BAB4D7" w:rsidR="0042207A" w:rsidRDefault="00F312A2"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lastRenderedPageBreak/>
        <w:t>Pagamento das Parcelas Vincendas,</w:t>
      </w:r>
      <w:r w:rsidR="00F55496">
        <w:rPr>
          <w:rFonts w:asciiTheme="minorHAnsi" w:hAnsiTheme="minorHAnsi" w:cstheme="minorHAnsi"/>
          <w:sz w:val="22"/>
          <w:szCs w:val="22"/>
        </w:rPr>
        <w:t xml:space="preserve"> </w:t>
      </w:r>
      <w:r w:rsidR="00F55496" w:rsidRPr="00072729">
        <w:rPr>
          <w:rFonts w:asciiTheme="minorHAnsi" w:hAnsiTheme="minorHAnsi" w:cstheme="minorHAnsi"/>
          <w:sz w:val="22"/>
          <w:szCs w:val="22"/>
        </w:rPr>
        <w:t xml:space="preserve">por conta e ordem da </w:t>
      </w:r>
      <w:r w:rsidR="00882856">
        <w:rPr>
          <w:rFonts w:asciiTheme="minorHAnsi" w:hAnsiTheme="minorHAnsi" w:cstheme="minorHAnsi"/>
          <w:sz w:val="22"/>
          <w:szCs w:val="22"/>
        </w:rPr>
        <w:t>Devedora</w:t>
      </w:r>
      <w:r>
        <w:rPr>
          <w:rFonts w:asciiTheme="minorHAnsi" w:hAnsiTheme="minorHAnsi" w:cstheme="minorHAnsi"/>
          <w:sz w:val="22"/>
          <w:szCs w:val="22"/>
        </w:rPr>
        <w:t>,</w:t>
      </w:r>
      <w:r w:rsidR="00F55496" w:rsidRPr="00072729">
        <w:rPr>
          <w:rFonts w:asciiTheme="minorHAnsi" w:hAnsiTheme="minorHAnsi" w:cstheme="minorHAnsi"/>
          <w:sz w:val="22"/>
          <w:szCs w:val="22"/>
        </w:rPr>
        <w:t xml:space="preserve"> caso esta não o faça nas respectivas datas de vencimento, comprometendo-se a </w:t>
      </w:r>
      <w:r w:rsidR="00882856">
        <w:rPr>
          <w:rFonts w:asciiTheme="minorHAnsi" w:hAnsiTheme="minorHAnsi" w:cstheme="minorHAnsi"/>
          <w:sz w:val="22"/>
          <w:szCs w:val="22"/>
        </w:rPr>
        <w:t>Devedora</w:t>
      </w:r>
      <w:r w:rsidR="00F55496" w:rsidRPr="00072729">
        <w:rPr>
          <w:rFonts w:asciiTheme="minorHAnsi" w:hAnsiTheme="minorHAnsi" w:cstheme="minorHAnsi"/>
          <w:sz w:val="22"/>
          <w:szCs w:val="22"/>
        </w:rPr>
        <w:t xml:space="preserve"> a viabilizar referidos pagamentos pela </w:t>
      </w:r>
      <w:r w:rsidR="00F55496" w:rsidRPr="002D1601">
        <w:rPr>
          <w:rFonts w:asciiTheme="minorHAnsi" w:hAnsiTheme="minorHAnsi" w:cstheme="minorHAnsi"/>
          <w:sz w:val="22"/>
          <w:szCs w:val="22"/>
        </w:rPr>
        <w:t>Securitizadora</w:t>
      </w:r>
      <w:r w:rsidR="00F55496">
        <w:rPr>
          <w:rFonts w:asciiTheme="minorHAnsi" w:hAnsiTheme="minorHAnsi" w:cstheme="minorHAnsi"/>
          <w:sz w:val="22"/>
          <w:szCs w:val="22"/>
        </w:rPr>
        <w:t xml:space="preserve">, hipótese na qual será devido o pagamento </w:t>
      </w:r>
      <w:r w:rsidR="00882856">
        <w:rPr>
          <w:rFonts w:asciiTheme="minorHAnsi" w:hAnsiTheme="minorHAnsi" w:cstheme="minorHAnsi"/>
          <w:sz w:val="22"/>
          <w:szCs w:val="22"/>
        </w:rPr>
        <w:t xml:space="preserve">pela Devedora </w:t>
      </w:r>
      <w:r w:rsidR="00F55496">
        <w:rPr>
          <w:rFonts w:asciiTheme="minorHAnsi" w:hAnsiTheme="minorHAnsi" w:cstheme="minorHAnsi"/>
          <w:sz w:val="22"/>
          <w:szCs w:val="22"/>
        </w:rPr>
        <w:t>e à Securitizadora de um prêmio no importe de 10% (dez) por cento sobre o valor da parcela paga (“</w:t>
      </w:r>
      <w:r w:rsidR="00F55496" w:rsidRPr="008A553A">
        <w:rPr>
          <w:rFonts w:asciiTheme="minorHAnsi" w:hAnsiTheme="minorHAnsi" w:cstheme="minorHAnsi"/>
          <w:sz w:val="22"/>
          <w:szCs w:val="22"/>
          <w:u w:val="single"/>
        </w:rPr>
        <w:t>Prêmio</w:t>
      </w:r>
      <w:r w:rsidR="00F55496">
        <w:rPr>
          <w:rFonts w:asciiTheme="minorHAnsi" w:hAnsiTheme="minorHAnsi" w:cstheme="minorHAnsi"/>
          <w:sz w:val="22"/>
          <w:szCs w:val="22"/>
        </w:rPr>
        <w:t xml:space="preserve">”). O Prêmio deverá ser pago pela </w:t>
      </w:r>
      <w:r w:rsidR="00882856">
        <w:rPr>
          <w:rFonts w:asciiTheme="minorHAnsi" w:hAnsiTheme="minorHAnsi" w:cstheme="minorHAnsi"/>
          <w:sz w:val="22"/>
          <w:szCs w:val="22"/>
        </w:rPr>
        <w:t>Devedora</w:t>
      </w:r>
      <w:r w:rsidR="00F55496">
        <w:rPr>
          <w:rFonts w:asciiTheme="minorHAnsi" w:hAnsiTheme="minorHAnsi" w:cstheme="minorHAnsi"/>
          <w:sz w:val="22"/>
          <w:szCs w:val="22"/>
        </w:rPr>
        <w:t xml:space="preserve">, com recurso próprios, no prazo de 05 (cinco) dias contados da data de pagamento da(s) parcela(s) dos </w:t>
      </w:r>
      <w:r>
        <w:rPr>
          <w:rFonts w:asciiTheme="minorHAnsi" w:hAnsiTheme="minorHAnsi" w:cstheme="minorHAnsi"/>
          <w:sz w:val="22"/>
          <w:szCs w:val="22"/>
        </w:rPr>
        <w:t>Parcelas Vincendas</w:t>
      </w:r>
      <w:r w:rsidR="00F55496">
        <w:rPr>
          <w:rFonts w:asciiTheme="minorHAnsi" w:hAnsiTheme="minorHAnsi" w:cstheme="minorHAnsi"/>
          <w:sz w:val="22"/>
          <w:szCs w:val="22"/>
        </w:rPr>
        <w:t xml:space="preserve"> pela Securitizadora</w:t>
      </w:r>
      <w:r w:rsidR="0042207A">
        <w:rPr>
          <w:rFonts w:asciiTheme="minorHAnsi" w:hAnsiTheme="minorHAnsi" w:cstheme="minorHAnsi"/>
          <w:sz w:val="22"/>
          <w:szCs w:val="22"/>
        </w:rPr>
        <w:t>;</w:t>
      </w:r>
    </w:p>
    <w:p w14:paraId="65FB8024" w14:textId="77777777" w:rsidR="0042207A" w:rsidRPr="00CB3391" w:rsidRDefault="0042207A" w:rsidP="006749C3">
      <w:pPr>
        <w:spacing w:line="320" w:lineRule="exact"/>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Pagamento dos Custos Extras se o LTV for alcançado; </w:t>
      </w:r>
    </w:p>
    <w:p w14:paraId="3484F6B4" w14:textId="77777777" w:rsidR="00F312A2" w:rsidRPr="004C189A" w:rsidRDefault="00F312A2" w:rsidP="006749C3">
      <w:pPr>
        <w:pStyle w:val="PargrafodaLista"/>
        <w:spacing w:line="320" w:lineRule="exact"/>
        <w:rPr>
          <w:rFonts w:asciiTheme="minorHAnsi" w:hAnsiTheme="minorHAnsi" w:cstheme="minorHAnsi"/>
          <w:sz w:val="22"/>
          <w:szCs w:val="22"/>
        </w:rPr>
      </w:pPr>
    </w:p>
    <w:p w14:paraId="2B429619" w14:textId="23C74669"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do custo de obra, de acordo com Relatório de Pagamento; e</w:t>
      </w:r>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132"/>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7777777"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43FA5B6C"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4FE1DB40"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A Devedora deverá encaminhar à Securitizadora</w:t>
      </w:r>
      <w:r w:rsidR="0075419C">
        <w:rPr>
          <w:rFonts w:asciiTheme="minorHAnsi" w:hAnsiTheme="minorHAnsi" w:cstheme="minorHAnsi"/>
          <w:sz w:val="22"/>
          <w:szCs w:val="22"/>
        </w:rPr>
        <w:t xml:space="preserve"> e ao Agente Fiduciário</w:t>
      </w:r>
      <w:r w:rsidRPr="00CB3391">
        <w:rPr>
          <w:rFonts w:asciiTheme="minorHAnsi" w:hAnsiTheme="minorHAnsi" w:cstheme="minorHAnsi"/>
          <w:sz w:val="22"/>
          <w:szCs w:val="22"/>
        </w:rPr>
        <w:t xml:space="preserve">,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7699925F" w14:textId="77777777" w:rsidR="0042207A" w:rsidRPr="006749C3" w:rsidRDefault="0042207A" w:rsidP="006749C3">
      <w:pPr>
        <w:pStyle w:val="PargrafodaLista"/>
        <w:spacing w:line="320" w:lineRule="exact"/>
        <w:rPr>
          <w:rFonts w:asciiTheme="minorHAnsi" w:hAnsiTheme="minorHAnsi" w:cstheme="minorHAnsi"/>
          <w:sz w:val="22"/>
          <w:szCs w:val="22"/>
        </w:rPr>
      </w:pPr>
    </w:p>
    <w:p w14:paraId="7C9131BB" w14:textId="35E7ADC6" w:rsidR="0042207A" w:rsidRPr="006749C3" w:rsidRDefault="0042207A" w:rsidP="006E1D68">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71CB">
        <w:rPr>
          <w:rFonts w:asciiTheme="minorHAnsi" w:hAnsiTheme="minorHAnsi" w:cstheme="minorHAnsi"/>
          <w:sz w:val="22"/>
          <w:szCs w:val="22"/>
        </w:rPr>
        <w:t xml:space="preserve">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encaminhar à Securitizadora</w:t>
      </w:r>
      <w:r w:rsidR="0075419C">
        <w:rPr>
          <w:rFonts w:asciiTheme="minorHAnsi" w:hAnsiTheme="minorHAnsi" w:cstheme="minorHAnsi"/>
          <w:sz w:val="22"/>
          <w:szCs w:val="22"/>
        </w:rPr>
        <w:t xml:space="preserve"> e ao Agente Fiduciário</w:t>
      </w:r>
      <w:r w:rsidRPr="006749C3">
        <w:rPr>
          <w:rFonts w:asciiTheme="minorHAnsi" w:hAnsiTheme="minorHAnsi" w:cstheme="minorHAnsi"/>
          <w:sz w:val="22"/>
          <w:szCs w:val="22"/>
        </w:rPr>
        <w:t xml:space="preserve">, mensalmente, comprovante de pagamento da parcela referente </w:t>
      </w:r>
      <w:r w:rsidR="00F312A2">
        <w:rPr>
          <w:rFonts w:asciiTheme="minorHAnsi" w:hAnsiTheme="minorHAnsi" w:cstheme="minorHAnsi"/>
          <w:sz w:val="22"/>
          <w:szCs w:val="22"/>
        </w:rPr>
        <w:t>das Parcelas Vincendas</w:t>
      </w:r>
      <w:r w:rsidRPr="006749C3">
        <w:rPr>
          <w:rFonts w:asciiTheme="minorHAnsi" w:hAnsiTheme="minorHAnsi" w:cstheme="minorHAnsi"/>
          <w:sz w:val="22"/>
          <w:szCs w:val="22"/>
        </w:rPr>
        <w:t>, conf</w:t>
      </w:r>
      <w:r w:rsidRPr="00CB71CB">
        <w:rPr>
          <w:rFonts w:asciiTheme="minorHAnsi" w:hAnsiTheme="minorHAnsi" w:cstheme="minorHAnsi"/>
          <w:sz w:val="22"/>
          <w:szCs w:val="22"/>
        </w:rPr>
        <w:t>orme previstos no Anexo VIII da</w:t>
      </w:r>
      <w:r w:rsidRPr="006749C3">
        <w:rPr>
          <w:rFonts w:asciiTheme="minorHAnsi" w:hAnsiTheme="minorHAnsi" w:cstheme="minorHAnsi"/>
          <w:sz w:val="22"/>
          <w:szCs w:val="22"/>
        </w:rPr>
        <w:t xml:space="preserve"> Cédula.</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20E26F04" w14:textId="0A8EAC54" w:rsidR="00CA3E97" w:rsidRPr="00E158A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Cédula conta com as seguintes garantias: (i) a Cessão Fiduciária;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a Alienação Fiduciária Unidades; </w:t>
      </w:r>
      <w:r w:rsidR="0001071E">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r w:rsidR="00752BC3">
        <w:rPr>
          <w:rFonts w:asciiTheme="minorHAnsi" w:hAnsiTheme="minorHAnsi" w:cstheme="minorHAnsi"/>
          <w:sz w:val="22"/>
          <w:szCs w:val="22"/>
        </w:rPr>
        <w:t>;</w:t>
      </w:r>
      <w:r w:rsidR="00752BC3" w:rsidRPr="00C2079E">
        <w:rPr>
          <w:rFonts w:asciiTheme="minorHAnsi" w:hAnsiTheme="minorHAnsi" w:cstheme="minorHAnsi"/>
          <w:sz w:val="22"/>
          <w:szCs w:val="22"/>
        </w:rPr>
        <w:t xml:space="preserve"> (</w:t>
      </w:r>
      <w:proofErr w:type="spellStart"/>
      <w:r w:rsidR="00E158A0">
        <w:rPr>
          <w:rFonts w:asciiTheme="minorHAnsi" w:hAnsiTheme="minorHAnsi" w:cstheme="minorHAnsi"/>
          <w:sz w:val="22"/>
          <w:szCs w:val="22"/>
        </w:rPr>
        <w:t>i</w:t>
      </w:r>
      <w:r w:rsidR="00752BC3" w:rsidRPr="00C2079E">
        <w:rPr>
          <w:rFonts w:asciiTheme="minorHAnsi" w:hAnsiTheme="minorHAnsi" w:cstheme="minorHAnsi"/>
          <w:sz w:val="22"/>
          <w:szCs w:val="22"/>
        </w:rPr>
        <w:t>v</w:t>
      </w:r>
      <w:proofErr w:type="spellEnd"/>
      <w:r w:rsidR="00752BC3" w:rsidRPr="00C2079E">
        <w:rPr>
          <w:rFonts w:asciiTheme="minorHAnsi" w:hAnsiTheme="minorHAnsi" w:cstheme="minorHAnsi"/>
          <w:sz w:val="22"/>
          <w:szCs w:val="22"/>
        </w:rPr>
        <w:t>)</w:t>
      </w:r>
      <w:r w:rsidR="00752BC3" w:rsidRPr="005D78AB">
        <w:rPr>
          <w:rFonts w:asciiTheme="minorHAnsi" w:hAnsiTheme="minorHAnsi" w:cstheme="minorHAnsi"/>
          <w:sz w:val="22"/>
          <w:szCs w:val="22"/>
        </w:rPr>
        <w:t xml:space="preserve"> </w:t>
      </w:r>
      <w:r w:rsidRPr="00CB3391">
        <w:rPr>
          <w:rFonts w:asciiTheme="minorHAnsi" w:hAnsiTheme="minorHAnsi" w:cstheme="minorHAnsi"/>
          <w:sz w:val="22"/>
          <w:szCs w:val="22"/>
        </w:rPr>
        <w:t>Aval.</w:t>
      </w:r>
    </w:p>
    <w:p w14:paraId="3C1A4767" w14:textId="77777777" w:rsidR="00E158A0" w:rsidRPr="00CB3391" w:rsidRDefault="00E158A0" w:rsidP="00E158A0">
      <w:pPr>
        <w:pStyle w:val="western"/>
        <w:widowControl w:val="0"/>
        <w:tabs>
          <w:tab w:val="left" w:pos="0"/>
          <w:tab w:val="left" w:pos="567"/>
          <w:tab w:val="left" w:pos="1418"/>
        </w:tabs>
        <w:spacing w:before="0" w:beforeAutospacing="0" w:after="0" w:line="320" w:lineRule="exact"/>
        <w:contextualSpacing/>
        <w:rPr>
          <w:rFonts w:asciiTheme="minorHAnsi" w:hAnsiTheme="minorHAnsi" w:cstheme="minorHAnsi"/>
          <w:b/>
          <w:sz w:val="22"/>
          <w:szCs w:val="22"/>
        </w:rPr>
      </w:pPr>
    </w:p>
    <w:p w14:paraId="3B870B67" w14:textId="77777777" w:rsidR="0041696F" w:rsidRPr="00CB3391" w:rsidRDefault="0041696F"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4B951BBC" w:rsidR="002565C6" w:rsidRDefault="002565C6">
      <w:pPr>
        <w:pStyle w:val="PargrafodaLista"/>
        <w:widowControl w:val="0"/>
        <w:tabs>
          <w:tab w:val="left" w:pos="567"/>
        </w:tabs>
        <w:spacing w:line="320" w:lineRule="exact"/>
        <w:ind w:left="0"/>
        <w:contextualSpacing/>
        <w:jc w:val="both"/>
        <w:outlineLvl w:val="1"/>
        <w:rPr>
          <w:ins w:id="133" w:author="Mara Cristina Lima" w:date="2020-01-31T15:54:00Z"/>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3255D151" w14:textId="77777777" w:rsidR="00912C8C" w:rsidRPr="00CB3391" w:rsidRDefault="00912C8C">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 xml:space="preserve">ossui plena capacidade e legitimidade para celebrar este Contrato, realizar todos os negócios jurídicos aqui previstos e cumprir todas as obrigações aqui assumidas, tendo tomado todas as medidas de </w:t>
      </w:r>
      <w:r w:rsidR="004B2D61" w:rsidRPr="00CB3391">
        <w:rPr>
          <w:rFonts w:asciiTheme="minorHAnsi" w:hAnsiTheme="minorHAnsi" w:cstheme="minorHAnsi"/>
          <w:sz w:val="22"/>
          <w:szCs w:val="22"/>
        </w:rPr>
        <w:lastRenderedPageBreak/>
        <w:t>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proofErr w:type="spellStart"/>
      <w:r w:rsidRPr="00CB3391">
        <w:rPr>
          <w:rFonts w:asciiTheme="minorHAnsi" w:hAnsiTheme="minorHAnsi" w:cstheme="minorHAnsi"/>
          <w:sz w:val="22"/>
          <w:szCs w:val="22"/>
        </w:rPr>
        <w:t>ii</w:t>
      </w:r>
      <w:proofErr w:type="spellEnd"/>
      <w:r w:rsidR="004B2D61" w:rsidRPr="00CB3391">
        <w:rPr>
          <w:rFonts w:asciiTheme="minorHAnsi" w:hAnsiTheme="minorHAnsi" w:cstheme="minorHAnsi"/>
          <w:sz w:val="22"/>
          <w:szCs w:val="22"/>
        </w:rPr>
        <w:t>) não violam qualquer lei, regulamento, decisão judicial, administrativa ou arbitral, aos quais esteja vinculada; (</w:t>
      </w:r>
      <w:proofErr w:type="spellStart"/>
      <w:r w:rsidRPr="00CB3391">
        <w:rPr>
          <w:rFonts w:asciiTheme="minorHAnsi" w:hAnsiTheme="minorHAnsi" w:cstheme="minorHAnsi"/>
          <w:sz w:val="22"/>
          <w:szCs w:val="22"/>
        </w:rPr>
        <w:t>iii</w:t>
      </w:r>
      <w:proofErr w:type="spellEnd"/>
      <w:r w:rsidR="004B2D61" w:rsidRPr="00CB3391">
        <w:rPr>
          <w:rFonts w:asciiTheme="minorHAnsi" w:hAnsiTheme="minorHAnsi" w:cstheme="minorHAnsi"/>
          <w:sz w:val="22"/>
          <w:szCs w:val="22"/>
        </w:rPr>
        <w:t>) não exigem qualquer outro consentimento, ação ou autorização de qualquer natureza; (</w:t>
      </w:r>
      <w:proofErr w:type="spellStart"/>
      <w:r w:rsidRPr="00CB3391">
        <w:rPr>
          <w:rFonts w:asciiTheme="minorHAnsi" w:hAnsiTheme="minorHAnsi" w:cstheme="minorHAnsi"/>
          <w:sz w:val="22"/>
          <w:szCs w:val="22"/>
        </w:rPr>
        <w:t>iv</w:t>
      </w:r>
      <w:proofErr w:type="spellEnd"/>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mandatos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0BBF61F8"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r w:rsidR="006E6CFE" w:rsidRPr="00CB3391">
        <w:rPr>
          <w:rFonts w:asciiTheme="minorHAnsi" w:hAnsiTheme="minorHAnsi" w:cstheme="minorHAnsi"/>
          <w:sz w:val="22"/>
          <w:szCs w:val="22"/>
        </w:rPr>
        <w:t>,</w:t>
      </w:r>
      <w:r w:rsidR="006E6CFE">
        <w:rPr>
          <w:rFonts w:asciiTheme="minorHAnsi" w:hAnsiTheme="minorHAnsi" w:cstheme="minorHAnsi"/>
          <w:sz w:val="22"/>
          <w:szCs w:val="22"/>
        </w:rPr>
        <w:t xml:space="preserve"> suficientes,</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E158A0">
      <w:pPr>
        <w:pStyle w:val="PargrafodaLista"/>
        <w:widowControl w:val="0"/>
        <w:numPr>
          <w:ilvl w:val="2"/>
          <w:numId w:val="11"/>
        </w:numPr>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617F1622"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34" w:name="_Toc529870645"/>
      <w:bookmarkStart w:id="135" w:name="_Toc532964155"/>
      <w:bookmarkStart w:id="136" w:name="_Toc41728602"/>
      <w:r w:rsidRPr="00CB3391">
        <w:rPr>
          <w:rFonts w:asciiTheme="minorHAnsi" w:hAnsiTheme="minorHAnsi" w:cstheme="minorHAnsi"/>
          <w:b/>
          <w:sz w:val="22"/>
          <w:szCs w:val="22"/>
        </w:rPr>
        <w:t xml:space="preserve">CLÁUSULA </w:t>
      </w:r>
      <w:bookmarkStart w:id="137" w:name="_Toc510869662"/>
      <w:bookmarkEnd w:id="134"/>
      <w:bookmarkEnd w:id="135"/>
      <w:bookmarkEnd w:id="136"/>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138" w:name="_Toc529870646"/>
      <w:bookmarkStart w:id="139" w:name="_Toc532964156"/>
      <w:bookmarkStart w:id="140" w:name="_Toc41728603"/>
      <w:r w:rsidRPr="00CB3391">
        <w:rPr>
          <w:rFonts w:asciiTheme="minorHAnsi" w:hAnsiTheme="minorHAnsi" w:cstheme="minorHAnsi"/>
          <w:b/>
          <w:sz w:val="22"/>
          <w:szCs w:val="22"/>
        </w:rPr>
        <w:t xml:space="preserve"> </w:t>
      </w:r>
      <w:bookmarkEnd w:id="137"/>
      <w:bookmarkEnd w:id="138"/>
      <w:bookmarkEnd w:id="139"/>
      <w:r w:rsidRPr="00CB3391">
        <w:rPr>
          <w:rFonts w:asciiTheme="minorHAnsi" w:hAnsiTheme="minorHAnsi" w:cstheme="minorHAnsi"/>
          <w:b/>
          <w:sz w:val="22"/>
          <w:szCs w:val="22"/>
        </w:rPr>
        <w:t>ADMINISTRAÇÃO DOS CRÉDITOS</w:t>
      </w:r>
      <w:bookmarkEnd w:id="140"/>
      <w:r w:rsidRPr="00CB3391">
        <w:rPr>
          <w:rFonts w:asciiTheme="minorHAnsi" w:hAnsiTheme="minorHAnsi" w:cstheme="minorHAnsi"/>
          <w:b/>
          <w:sz w:val="22"/>
          <w:szCs w:val="22"/>
        </w:rPr>
        <w:t xml:space="preserve"> IMOBILIÁRIOS</w:t>
      </w:r>
    </w:p>
    <w:p w14:paraId="6380FC67" w14:textId="77777777" w:rsidR="00E158A0" w:rsidRPr="00CB3391" w:rsidRDefault="00E158A0">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58D15FA" w14:textId="77777777" w:rsidR="00E158A0"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GUARDA DOS DOCUMENTOS COMPROBATÓRIOS</w:t>
      </w:r>
    </w:p>
    <w:p w14:paraId="7319A6C5" w14:textId="0D13A42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 </w:t>
      </w: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5090FF4C" w:rsid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41" w:name="_Toc510869663"/>
      <w:bookmarkStart w:id="142" w:name="_Toc529870647"/>
      <w:bookmarkStart w:id="143" w:name="_Toc532964157"/>
      <w:bookmarkStart w:id="144" w:name="_Toc28001108"/>
      <w:bookmarkStart w:id="145"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146" w:name="_Toc510869664"/>
      <w:bookmarkStart w:id="147" w:name="_Toc529870648"/>
      <w:bookmarkStart w:id="148" w:name="_Toc532964158"/>
      <w:bookmarkStart w:id="149" w:name="_Toc41728606"/>
      <w:bookmarkEnd w:id="141"/>
      <w:bookmarkEnd w:id="142"/>
      <w:bookmarkEnd w:id="143"/>
      <w:bookmarkEnd w:id="144"/>
      <w:bookmarkEnd w:id="145"/>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146"/>
      <w:bookmarkEnd w:id="147"/>
      <w:bookmarkEnd w:id="148"/>
      <w:bookmarkEnd w:id="149"/>
    </w:p>
    <w:p w14:paraId="659EDA87" w14:textId="77777777" w:rsidR="00E158A0" w:rsidRPr="00CB3391" w:rsidRDefault="00E158A0">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150"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150"/>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Avenida Cristóvão Colombo nº 2.955, Conjunto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 xml:space="preserve">At.: Sr. Luis Felipe C. </w:t>
      </w:r>
      <w:proofErr w:type="spellStart"/>
      <w:r w:rsidRPr="00CB3391">
        <w:rPr>
          <w:rFonts w:asciiTheme="minorHAnsi" w:eastAsia="Arial Unicode MS" w:hAnsiTheme="minorHAnsi" w:cstheme="minorHAnsi"/>
          <w:color w:val="000000"/>
          <w:sz w:val="22"/>
          <w:szCs w:val="22"/>
        </w:rPr>
        <w:t>Carchedi</w:t>
      </w:r>
      <w:proofErr w:type="spellEnd"/>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1DD0A4E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lastRenderedPageBreak/>
        <w:t xml:space="preserve">E-mail: </w:t>
      </w:r>
      <w:hyperlink r:id="rId14"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FC1952" w14:textId="77777777" w:rsidR="00CD4D4C" w:rsidRPr="00CB3391" w:rsidRDefault="00F427BE">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bCs/>
          <w:color w:val="000000"/>
          <w:sz w:val="22"/>
          <w:szCs w:val="22"/>
          <w:highlight w:val="yellow"/>
        </w:rPr>
        <w:t>[=]</w:t>
      </w:r>
    </w:p>
    <w:p w14:paraId="2364376E"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At.: </w:t>
      </w:r>
      <w:r w:rsidR="00F427BE" w:rsidRPr="00CB3391">
        <w:rPr>
          <w:rFonts w:asciiTheme="minorHAnsi" w:eastAsia="Arial Unicode MS" w:hAnsiTheme="minorHAnsi" w:cstheme="minorHAnsi"/>
          <w:bCs/>
          <w:color w:val="000000"/>
          <w:sz w:val="22"/>
          <w:szCs w:val="22"/>
          <w:highlight w:val="yellow"/>
        </w:rPr>
        <w:t>[=]</w:t>
      </w:r>
    </w:p>
    <w:p w14:paraId="56AF4C3A"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Tel.: </w:t>
      </w:r>
      <w:r w:rsidR="00F427BE" w:rsidRPr="00CB3391">
        <w:rPr>
          <w:rFonts w:asciiTheme="minorHAnsi" w:eastAsia="Arial Unicode MS" w:hAnsiTheme="minorHAnsi" w:cstheme="minorHAnsi"/>
          <w:bCs/>
          <w:color w:val="000000"/>
          <w:sz w:val="22"/>
          <w:szCs w:val="22"/>
          <w:highlight w:val="yellow"/>
        </w:rPr>
        <w:t>[=]</w:t>
      </w:r>
    </w:p>
    <w:p w14:paraId="1E0C4209"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color w:val="000000"/>
          <w:sz w:val="22"/>
          <w:szCs w:val="22"/>
        </w:rPr>
        <w:t xml:space="preserve">E-mail: </w:t>
      </w:r>
      <w:r w:rsidR="00F427BE" w:rsidRPr="00CB3391">
        <w:rPr>
          <w:rFonts w:asciiTheme="minorHAnsi" w:eastAsia="Arial Unicode MS" w:hAnsiTheme="minorHAnsi" w:cstheme="minorHAnsi"/>
          <w:bCs/>
          <w:color w:val="000000"/>
          <w:sz w:val="22"/>
          <w:szCs w:val="22"/>
          <w:highlight w:val="yellow"/>
        </w:rPr>
        <w:t>[=]</w:t>
      </w:r>
    </w:p>
    <w:p w14:paraId="574E1B80"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sz w:val="22"/>
          <w:szCs w:val="22"/>
        </w:rPr>
      </w:pPr>
    </w:p>
    <w:p w14:paraId="6A81DB3C"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62A4FDEC" w14:textId="77777777" w:rsidR="002D08FA" w:rsidRDefault="002D08FA" w:rsidP="002D08FA">
      <w:pPr>
        <w:widowControl w:val="0"/>
        <w:spacing w:line="320" w:lineRule="exact"/>
        <w:ind w:left="567"/>
        <w:jc w:val="both"/>
        <w:rPr>
          <w:rFonts w:ascii="Calibri" w:eastAsia="Arial Unicode MS" w:hAnsi="Calibri"/>
          <w:b/>
          <w:color w:val="000000"/>
          <w:sz w:val="22"/>
          <w:szCs w:val="22"/>
        </w:rPr>
      </w:pPr>
      <w:r>
        <w:rPr>
          <w:rFonts w:ascii="Calibri" w:eastAsia="Arial Unicode MS" w:hAnsi="Calibri"/>
          <w:b/>
          <w:color w:val="000000"/>
          <w:sz w:val="22"/>
          <w:szCs w:val="22"/>
        </w:rPr>
        <w:t>ROTTA ELY CONSTRUÇÕES E INCORPORAÇÕES LTDA.</w:t>
      </w:r>
    </w:p>
    <w:p w14:paraId="6EAE2451" w14:textId="77777777" w:rsidR="002D08FA" w:rsidRDefault="002D08FA" w:rsidP="002D08FA">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Avenida Borges de Medeiros, nº 2800, Bairro Praia de Belas</w:t>
      </w:r>
    </w:p>
    <w:p w14:paraId="29B4329C" w14:textId="77777777" w:rsidR="002D08FA" w:rsidRDefault="002D08FA" w:rsidP="002D08FA">
      <w:pPr>
        <w:widowControl w:val="0"/>
        <w:spacing w:line="320" w:lineRule="exact"/>
        <w:ind w:left="567"/>
        <w:jc w:val="both"/>
        <w:rPr>
          <w:rFonts w:ascii="Calibri" w:hAnsi="Calibri"/>
          <w:sz w:val="22"/>
          <w:szCs w:val="22"/>
        </w:rPr>
      </w:pPr>
      <w:r>
        <w:rPr>
          <w:rFonts w:ascii="Calibri" w:hAnsi="Calibri"/>
          <w:sz w:val="22"/>
          <w:szCs w:val="22"/>
        </w:rPr>
        <w:t xml:space="preserve">CEP </w:t>
      </w:r>
      <w:r>
        <w:rPr>
          <w:rFonts w:ascii="Calibri" w:eastAsia="MS Mincho" w:hAnsi="Calibri"/>
          <w:sz w:val="22"/>
          <w:szCs w:val="22"/>
          <w:lang w:eastAsia="ja-JP"/>
        </w:rPr>
        <w:t xml:space="preserve"> 90110-150</w:t>
      </w:r>
      <w:r>
        <w:rPr>
          <w:rFonts w:ascii="Calibri" w:hAnsi="Calibri"/>
          <w:sz w:val="22"/>
          <w:szCs w:val="22"/>
        </w:rPr>
        <w:t xml:space="preserve">, </w:t>
      </w:r>
      <w:r>
        <w:rPr>
          <w:rFonts w:ascii="Calibri" w:eastAsia="MS Mincho" w:hAnsi="Calibri"/>
          <w:sz w:val="22"/>
          <w:szCs w:val="22"/>
          <w:lang w:eastAsia="ja-JP"/>
        </w:rPr>
        <w:t>Cidade de Porto Alegre, Estado do Rio Grande do Sul</w:t>
      </w:r>
    </w:p>
    <w:p w14:paraId="010655D4" w14:textId="77777777" w:rsidR="002D08FA" w:rsidRDefault="002D08FA" w:rsidP="002D08FA">
      <w:pPr>
        <w:widowControl w:val="0"/>
        <w:spacing w:line="320" w:lineRule="exact"/>
        <w:ind w:left="567"/>
        <w:jc w:val="both"/>
        <w:rPr>
          <w:rFonts w:ascii="Calibri" w:hAnsi="Calibri"/>
          <w:sz w:val="22"/>
          <w:lang w:val="en-US"/>
        </w:rPr>
      </w:pPr>
      <w:r>
        <w:rPr>
          <w:rFonts w:ascii="Calibri" w:hAnsi="Calibri"/>
          <w:sz w:val="22"/>
          <w:lang w:val="en-US"/>
        </w:rPr>
        <w:t>At.: Pedro Ely</w:t>
      </w:r>
    </w:p>
    <w:p w14:paraId="6B17609B" w14:textId="77777777" w:rsidR="002D08FA" w:rsidRDefault="002D08FA" w:rsidP="002D08FA">
      <w:pPr>
        <w:widowControl w:val="0"/>
        <w:spacing w:line="320" w:lineRule="exact"/>
        <w:ind w:left="567"/>
        <w:jc w:val="both"/>
        <w:rPr>
          <w:rFonts w:ascii="Calibri" w:hAnsi="Calibri"/>
          <w:sz w:val="22"/>
          <w:lang w:val="en-US"/>
        </w:rPr>
      </w:pPr>
      <w:r>
        <w:rPr>
          <w:rFonts w:ascii="Calibri" w:hAnsi="Calibri"/>
          <w:sz w:val="22"/>
          <w:lang w:val="en-US"/>
        </w:rPr>
        <w:t xml:space="preserve">Tel.: (51) 3018-1700 </w:t>
      </w:r>
    </w:p>
    <w:p w14:paraId="7AE21C28" w14:textId="77777777" w:rsidR="002D08FA" w:rsidRDefault="002D08FA" w:rsidP="002D08FA">
      <w:pPr>
        <w:widowControl w:val="0"/>
        <w:spacing w:line="320" w:lineRule="exact"/>
        <w:ind w:left="567"/>
        <w:jc w:val="both"/>
        <w:rPr>
          <w:rFonts w:ascii="Calibri" w:hAnsi="Calibri"/>
          <w:sz w:val="22"/>
          <w:lang w:val="en-US"/>
        </w:rPr>
      </w:pPr>
      <w:r>
        <w:rPr>
          <w:rFonts w:ascii="Calibri" w:hAnsi="Calibri"/>
          <w:color w:val="000000"/>
          <w:sz w:val="22"/>
          <w:lang w:val="en-US"/>
        </w:rPr>
        <w:t xml:space="preserve">E-mail: </w:t>
      </w:r>
      <w:r>
        <w:rPr>
          <w:rFonts w:ascii="Calibri" w:hAnsi="Calibri"/>
          <w:sz w:val="22"/>
          <w:lang w:val="en-US"/>
        </w:rPr>
        <w:t>pedro@rottaely.com.br</w:t>
      </w:r>
    </w:p>
    <w:p w14:paraId="4F5F2E08" w14:textId="77777777" w:rsidR="002D08FA" w:rsidRPr="006010D9" w:rsidRDefault="002D08FA" w:rsidP="002D08FA">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1175BA5B" w14:textId="77777777" w:rsidR="002D08FA" w:rsidRDefault="002D08FA" w:rsidP="002D08FA">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TIAGO ROTA ELY</w:t>
      </w:r>
    </w:p>
    <w:p w14:paraId="6C7AF98A" w14:textId="77777777" w:rsidR="002D08FA" w:rsidRDefault="002D08FA" w:rsidP="002D08FA">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Rua Dr. Florêncio </w:t>
      </w:r>
      <w:proofErr w:type="spellStart"/>
      <w:r>
        <w:rPr>
          <w:rFonts w:ascii="Calibri" w:eastAsia="MS Mincho" w:hAnsi="Calibri"/>
          <w:sz w:val="22"/>
          <w:szCs w:val="22"/>
          <w:lang w:eastAsia="ja-JP"/>
        </w:rPr>
        <w:t>Ygartua</w:t>
      </w:r>
      <w:proofErr w:type="spellEnd"/>
      <w:r>
        <w:rPr>
          <w:rFonts w:ascii="Calibri" w:eastAsia="MS Mincho" w:hAnsi="Calibri"/>
          <w:sz w:val="22"/>
          <w:szCs w:val="22"/>
          <w:lang w:eastAsia="ja-JP"/>
        </w:rPr>
        <w:t>, nº 60, apartamento 405, Bairro Moinhos de Vento</w:t>
      </w:r>
    </w:p>
    <w:p w14:paraId="44C42416" w14:textId="77777777" w:rsidR="002D08FA" w:rsidRDefault="002D08FA" w:rsidP="002D08FA">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90430-010, </w:t>
      </w:r>
      <w:r>
        <w:rPr>
          <w:rFonts w:ascii="Calibri" w:eastAsia="MS Mincho" w:hAnsi="Calibri"/>
          <w:sz w:val="22"/>
          <w:szCs w:val="22"/>
          <w:lang w:eastAsia="ja-JP"/>
        </w:rPr>
        <w:t xml:space="preserve">Cidade de Porto Alegre, Estado do Rio Grande do Sul; </w:t>
      </w:r>
    </w:p>
    <w:p w14:paraId="33A92AB2" w14:textId="77777777" w:rsidR="002D08FA" w:rsidRDefault="002D08FA" w:rsidP="002D08FA">
      <w:pPr>
        <w:widowControl w:val="0"/>
        <w:spacing w:line="320" w:lineRule="exact"/>
        <w:ind w:left="567"/>
        <w:jc w:val="both"/>
        <w:rPr>
          <w:rFonts w:ascii="Calibri" w:hAnsi="Calibri"/>
          <w:sz w:val="22"/>
          <w:szCs w:val="22"/>
        </w:rPr>
      </w:pPr>
      <w:r>
        <w:rPr>
          <w:rFonts w:ascii="Calibri" w:hAnsi="Calibri"/>
          <w:sz w:val="22"/>
          <w:szCs w:val="22"/>
        </w:rPr>
        <w:t>Tel.: (51) 3018-1700</w:t>
      </w:r>
    </w:p>
    <w:p w14:paraId="7BD7CC2C" w14:textId="77777777" w:rsidR="002D08FA" w:rsidRDefault="002D08FA" w:rsidP="002D08FA">
      <w:pPr>
        <w:widowControl w:val="0"/>
        <w:spacing w:line="320" w:lineRule="exact"/>
        <w:ind w:left="567"/>
        <w:jc w:val="both"/>
        <w:rPr>
          <w:rFonts w:ascii="Calibri" w:hAnsi="Calibri" w:cs="Arial"/>
          <w:sz w:val="22"/>
          <w:szCs w:val="22"/>
        </w:rPr>
      </w:pPr>
      <w:r>
        <w:rPr>
          <w:rFonts w:ascii="Calibri" w:hAnsi="Calibri" w:cs="Arial"/>
          <w:color w:val="000000"/>
          <w:sz w:val="22"/>
          <w:szCs w:val="22"/>
        </w:rPr>
        <w:t>E-mail: tiago@rottaely.com.br</w:t>
      </w:r>
    </w:p>
    <w:p w14:paraId="20C0A833" w14:textId="77777777" w:rsidR="002D08FA" w:rsidRDefault="002D08FA" w:rsidP="002D08FA">
      <w:pPr>
        <w:widowControl w:val="0"/>
        <w:spacing w:line="320" w:lineRule="exact"/>
        <w:ind w:left="567"/>
        <w:jc w:val="both"/>
        <w:rPr>
          <w:rFonts w:ascii="Calibri" w:eastAsia="MS Mincho" w:hAnsi="Calibri"/>
          <w:sz w:val="22"/>
          <w:szCs w:val="22"/>
          <w:lang w:eastAsia="ja-JP"/>
        </w:rPr>
      </w:pPr>
    </w:p>
    <w:p w14:paraId="1A017BE1" w14:textId="77777777" w:rsidR="002D08FA" w:rsidRDefault="002D08FA" w:rsidP="002D08FA">
      <w:pPr>
        <w:widowControl w:val="0"/>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PEDRO ROTA ELY</w:t>
      </w:r>
      <w:r>
        <w:rPr>
          <w:rFonts w:ascii="Calibri" w:eastAsia="MS Mincho" w:hAnsi="Calibri"/>
          <w:sz w:val="22"/>
          <w:szCs w:val="22"/>
          <w:lang w:eastAsia="ja-JP"/>
        </w:rPr>
        <w:t xml:space="preserve"> </w:t>
      </w:r>
    </w:p>
    <w:p w14:paraId="45FA27ED" w14:textId="77777777" w:rsidR="002D08FA" w:rsidRDefault="002D08FA" w:rsidP="002D08FA">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Vicente Fontoura, nº 2905/205, Bairro Rio Branco</w:t>
      </w:r>
    </w:p>
    <w:p w14:paraId="28DA89FD" w14:textId="77777777" w:rsidR="002D08FA" w:rsidRDefault="002D08FA" w:rsidP="002D08FA">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90640-002, </w:t>
      </w:r>
      <w:r>
        <w:rPr>
          <w:rFonts w:ascii="Calibri" w:eastAsia="MS Mincho" w:hAnsi="Calibri"/>
          <w:sz w:val="22"/>
          <w:szCs w:val="22"/>
          <w:lang w:eastAsia="ja-JP"/>
        </w:rPr>
        <w:t>Cidade de Porto Alegre, Estado do Rio Grande do Sul</w:t>
      </w:r>
    </w:p>
    <w:p w14:paraId="62EC6F0C" w14:textId="77777777" w:rsidR="002D08FA" w:rsidRDefault="002D08FA" w:rsidP="002D08FA">
      <w:pPr>
        <w:widowControl w:val="0"/>
        <w:spacing w:line="320" w:lineRule="exact"/>
        <w:ind w:left="567"/>
        <w:jc w:val="both"/>
        <w:rPr>
          <w:rFonts w:ascii="Calibri" w:hAnsi="Calibri"/>
          <w:sz w:val="22"/>
          <w:szCs w:val="22"/>
        </w:rPr>
      </w:pPr>
      <w:r>
        <w:rPr>
          <w:rFonts w:ascii="Calibri" w:hAnsi="Calibri"/>
          <w:sz w:val="22"/>
          <w:szCs w:val="22"/>
        </w:rPr>
        <w:t>Tel.: (51) 3018-1700</w:t>
      </w:r>
    </w:p>
    <w:p w14:paraId="236D0BC8" w14:textId="77777777" w:rsidR="002D08FA" w:rsidRDefault="002D08FA" w:rsidP="002D08FA">
      <w:pPr>
        <w:widowControl w:val="0"/>
        <w:spacing w:line="320" w:lineRule="exact"/>
        <w:ind w:left="567"/>
        <w:jc w:val="both"/>
        <w:rPr>
          <w:rFonts w:ascii="Calibri" w:hAnsi="Calibri" w:cs="Arial"/>
          <w:sz w:val="22"/>
          <w:szCs w:val="22"/>
        </w:rPr>
      </w:pPr>
      <w:r>
        <w:rPr>
          <w:rFonts w:ascii="Calibri" w:hAnsi="Calibri" w:cs="Arial"/>
          <w:color w:val="000000"/>
          <w:sz w:val="22"/>
          <w:szCs w:val="22"/>
        </w:rPr>
        <w:t>E-mail: pedro@rottaely.com.br</w:t>
      </w:r>
    </w:p>
    <w:p w14:paraId="2969CB21" w14:textId="77777777" w:rsidR="002D08FA" w:rsidRDefault="002D08FA" w:rsidP="002D08FA">
      <w:pPr>
        <w:widowControl w:val="0"/>
        <w:spacing w:line="320" w:lineRule="exact"/>
        <w:ind w:left="567"/>
        <w:contextualSpacing/>
        <w:jc w:val="both"/>
        <w:rPr>
          <w:rFonts w:asciiTheme="minorHAnsi" w:hAnsiTheme="minorHAnsi" w:cstheme="minorHAnsi"/>
          <w:sz w:val="22"/>
          <w:szCs w:val="22"/>
        </w:rPr>
      </w:pPr>
    </w:p>
    <w:p w14:paraId="5AA271CD" w14:textId="77777777" w:rsidR="002D08FA" w:rsidRDefault="002D08FA" w:rsidP="002D08FA">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MARIA CRISTINA ROTA ELY</w:t>
      </w:r>
    </w:p>
    <w:p w14:paraId="24F4A3E2" w14:textId="77777777" w:rsidR="002D08FA" w:rsidRDefault="002D08FA" w:rsidP="002D08FA">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583FE9D8" w14:textId="77777777" w:rsidR="002D08FA" w:rsidRDefault="002D08FA" w:rsidP="002D08FA">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 xml:space="preserve">91900-140, </w:t>
      </w:r>
      <w:r>
        <w:rPr>
          <w:rFonts w:ascii="Calibri" w:eastAsia="MS Mincho" w:hAnsi="Calibri"/>
          <w:sz w:val="22"/>
          <w:szCs w:val="22"/>
          <w:lang w:eastAsia="ja-JP"/>
        </w:rPr>
        <w:t>Cidade de Porto Alegre, Estado do Rio Grande do Sul</w:t>
      </w:r>
    </w:p>
    <w:p w14:paraId="26FAEE05" w14:textId="77777777" w:rsidR="002D08FA" w:rsidRDefault="002D08FA" w:rsidP="002D08FA">
      <w:pPr>
        <w:widowControl w:val="0"/>
        <w:tabs>
          <w:tab w:val="left" w:pos="3645"/>
        </w:tabs>
        <w:spacing w:line="320" w:lineRule="exact"/>
        <w:ind w:left="567"/>
        <w:jc w:val="both"/>
        <w:rPr>
          <w:rFonts w:ascii="Calibri" w:hAnsi="Calibri"/>
          <w:sz w:val="22"/>
          <w:szCs w:val="22"/>
        </w:rPr>
      </w:pPr>
      <w:r>
        <w:rPr>
          <w:rFonts w:ascii="Calibri" w:hAnsi="Calibri"/>
          <w:sz w:val="22"/>
          <w:szCs w:val="22"/>
        </w:rPr>
        <w:t>Tel.: (51) 3018-1700</w:t>
      </w:r>
      <w:r>
        <w:rPr>
          <w:rFonts w:ascii="Calibri" w:hAnsi="Calibri"/>
          <w:sz w:val="22"/>
          <w:szCs w:val="22"/>
        </w:rPr>
        <w:tab/>
      </w:r>
    </w:p>
    <w:p w14:paraId="0389F489" w14:textId="77777777" w:rsidR="002D08FA" w:rsidRDefault="002D08FA" w:rsidP="002D08FA">
      <w:pPr>
        <w:widowControl w:val="0"/>
        <w:spacing w:line="320" w:lineRule="exact"/>
        <w:ind w:left="567"/>
        <w:jc w:val="both"/>
        <w:rPr>
          <w:rFonts w:ascii="Calibri" w:hAnsi="Calibri" w:cs="Arial"/>
          <w:sz w:val="22"/>
          <w:szCs w:val="22"/>
        </w:rPr>
      </w:pPr>
      <w:r>
        <w:rPr>
          <w:rFonts w:ascii="Calibri" w:hAnsi="Calibri" w:cs="Arial"/>
          <w:color w:val="000000"/>
          <w:sz w:val="22"/>
          <w:szCs w:val="22"/>
        </w:rPr>
        <w:t>E-mail: Cristina.ely@rottaely.com.br</w:t>
      </w:r>
    </w:p>
    <w:p w14:paraId="5E76E084" w14:textId="77777777" w:rsidR="002D08FA" w:rsidRDefault="002D08FA" w:rsidP="002D08FA">
      <w:pPr>
        <w:widowControl w:val="0"/>
        <w:tabs>
          <w:tab w:val="left" w:pos="1134"/>
        </w:tabs>
        <w:spacing w:line="320" w:lineRule="exact"/>
        <w:ind w:left="567"/>
        <w:jc w:val="both"/>
        <w:rPr>
          <w:rFonts w:ascii="Calibri" w:eastAsia="MS Mincho" w:hAnsi="Calibri"/>
          <w:sz w:val="22"/>
          <w:szCs w:val="22"/>
          <w:lang w:eastAsia="ja-JP"/>
        </w:rPr>
      </w:pPr>
    </w:p>
    <w:p w14:paraId="1190235D" w14:textId="77777777" w:rsidR="002D08FA" w:rsidRDefault="002D08FA" w:rsidP="002D08FA">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b/>
          <w:sz w:val="22"/>
          <w:szCs w:val="22"/>
          <w:lang w:eastAsia="ja-JP"/>
        </w:rPr>
        <w:t>RICARDO ELY</w:t>
      </w:r>
    </w:p>
    <w:p w14:paraId="61A9607A" w14:textId="77777777" w:rsidR="002D08FA" w:rsidRDefault="002D08FA" w:rsidP="002D08FA">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39E72347" w14:textId="77777777" w:rsidR="002D08FA" w:rsidRDefault="002D08FA" w:rsidP="002D08FA">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rPr>
        <w:t>91900-140,</w:t>
      </w:r>
      <w:r>
        <w:rPr>
          <w:rFonts w:ascii="Calibri" w:eastAsia="MS Mincho" w:hAnsi="Calibri"/>
          <w:sz w:val="22"/>
          <w:szCs w:val="22"/>
          <w:lang w:eastAsia="ja-JP"/>
        </w:rPr>
        <w:t xml:space="preserve"> Cidade de Porto Alegre, Estado do Rio Grande do Sul, na,</w:t>
      </w:r>
    </w:p>
    <w:p w14:paraId="73413767" w14:textId="77777777" w:rsidR="002D08FA" w:rsidRDefault="002D08FA" w:rsidP="002D08FA">
      <w:pPr>
        <w:widowControl w:val="0"/>
        <w:spacing w:line="320" w:lineRule="exact"/>
        <w:ind w:left="567"/>
        <w:jc w:val="both"/>
        <w:rPr>
          <w:rFonts w:ascii="Calibri" w:hAnsi="Calibri"/>
          <w:sz w:val="22"/>
          <w:szCs w:val="22"/>
        </w:rPr>
      </w:pPr>
      <w:r>
        <w:rPr>
          <w:rFonts w:ascii="Calibri" w:hAnsi="Calibri"/>
          <w:sz w:val="22"/>
          <w:szCs w:val="22"/>
        </w:rPr>
        <w:t>Tel.: (51) 3018-1700</w:t>
      </w:r>
    </w:p>
    <w:p w14:paraId="27F757BD" w14:textId="77777777" w:rsidR="002D08FA" w:rsidRDefault="002D08FA" w:rsidP="002D08FA">
      <w:pPr>
        <w:widowControl w:val="0"/>
        <w:spacing w:line="320" w:lineRule="exact"/>
        <w:ind w:left="567"/>
        <w:jc w:val="both"/>
        <w:rPr>
          <w:rFonts w:ascii="Calibri" w:hAnsi="Calibri" w:cs="Arial"/>
          <w:sz w:val="22"/>
          <w:szCs w:val="22"/>
        </w:rPr>
      </w:pPr>
      <w:r>
        <w:rPr>
          <w:rFonts w:ascii="Calibri" w:hAnsi="Calibri" w:cs="Arial"/>
          <w:color w:val="000000"/>
          <w:sz w:val="22"/>
          <w:szCs w:val="22"/>
        </w:rPr>
        <w:t>E-mail: ricardo@rottaely.com.br</w:t>
      </w: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w:t>
      </w:r>
      <w:r w:rsidRPr="00CB3391">
        <w:rPr>
          <w:rFonts w:asciiTheme="minorHAnsi" w:hAnsiTheme="minorHAnsi" w:cstheme="minorHAnsi"/>
          <w:sz w:val="22"/>
          <w:szCs w:val="22"/>
        </w:rPr>
        <w:lastRenderedPageBreak/>
        <w:t xml:space="preserve">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previstos neste Contrato: (i) são cumulativos com outros direitos previstos em lei, a menos que expressamente excluídos; e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592EC0A2"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w:t>
      </w:r>
      <w:del w:id="151" w:author="Mara Cristina Lima" w:date="2020-01-31T15:56:00Z">
        <w:r w:rsidR="004B2D61" w:rsidRPr="00CB3391" w:rsidDel="002D08FA">
          <w:rPr>
            <w:rFonts w:asciiTheme="minorHAnsi" w:hAnsiTheme="minorHAnsi" w:cstheme="minorHAnsi"/>
            <w:sz w:val="22"/>
            <w:szCs w:val="22"/>
          </w:rPr>
          <w:delText xml:space="preserve">com recursos que não sejam do Patrimônio Separado, </w:delText>
        </w:r>
      </w:del>
      <w:r w:rsidR="004B2D61" w:rsidRPr="00CB3391">
        <w:rPr>
          <w:rFonts w:asciiTheme="minorHAnsi" w:hAnsiTheme="minorHAnsi" w:cstheme="minorHAnsi"/>
          <w:sz w:val="22"/>
          <w:szCs w:val="22"/>
        </w:rPr>
        <w:t xml:space="preserve">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07E1EA86"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w:t>
      </w:r>
      <w:ins w:id="152" w:author="Mara Cristina Lima" w:date="2020-01-31T15:57:00Z">
        <w:r w:rsidR="002D08FA">
          <w:rPr>
            <w:rFonts w:asciiTheme="minorHAnsi" w:hAnsiTheme="minorHAnsi" w:cstheme="minorHAnsi"/>
            <w:sz w:val="22"/>
            <w:szCs w:val="22"/>
          </w:rPr>
          <w:t xml:space="preserve"> ou pagas pela Cessionária às expensas da Devedora</w:t>
        </w:r>
      </w:ins>
      <w:r w:rsidRPr="00CB3391">
        <w:rPr>
          <w:rFonts w:asciiTheme="minorHAnsi" w:hAnsiTheme="minorHAnsi" w:cstheme="minorHAnsi"/>
          <w:sz w:val="22"/>
          <w:szCs w:val="22"/>
        </w:rPr>
        <w:t>,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w:t>
      </w:r>
      <w:proofErr w:type="spellStart"/>
      <w:r w:rsidR="00B47BB3" w:rsidRPr="00CB3391">
        <w:rPr>
          <w:rFonts w:asciiTheme="minorHAnsi" w:hAnsiTheme="minorHAnsi" w:cstheme="minorHAnsi"/>
          <w:sz w:val="22"/>
          <w:szCs w:val="22"/>
        </w:rPr>
        <w:t>ii</w:t>
      </w:r>
      <w:proofErr w:type="spellEnd"/>
      <w:r w:rsidR="00B47BB3"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que em caso de mora no pagamento de quaisquer das referidas despesas, os </w:t>
      </w:r>
      <w:r w:rsidRPr="00CB3391">
        <w:rPr>
          <w:rFonts w:asciiTheme="minorHAnsi" w:hAnsiTheme="minorHAnsi" w:cstheme="minorHAnsi"/>
          <w:sz w:val="22"/>
          <w:szCs w:val="22"/>
        </w:rPr>
        <w:lastRenderedPageBreak/>
        <w:t xml:space="preserve">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6B73B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07A6B3F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xml:space="preserve">: A </w:t>
      </w:r>
      <w:del w:id="153" w:author="Mara Cristina Lima" w:date="2020-01-31T15:58:00Z">
        <w:r w:rsidRPr="00CB3391" w:rsidDel="002D08FA">
          <w:rPr>
            <w:rFonts w:asciiTheme="minorHAnsi" w:hAnsiTheme="minorHAnsi" w:cstheme="minorHAnsi"/>
            <w:sz w:val="22"/>
            <w:szCs w:val="22"/>
          </w:rPr>
          <w:delText xml:space="preserve">Cedente </w:delText>
        </w:r>
      </w:del>
      <w:ins w:id="154" w:author="Mara Cristina Lima" w:date="2020-01-31T15:58:00Z">
        <w:r w:rsidR="002D08FA">
          <w:rPr>
            <w:rFonts w:asciiTheme="minorHAnsi" w:hAnsiTheme="minorHAnsi" w:cstheme="minorHAnsi"/>
            <w:sz w:val="22"/>
            <w:szCs w:val="22"/>
          </w:rPr>
          <w:t>Devedora</w:t>
        </w:r>
        <w:r w:rsidR="002D08FA"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5D962BE8" w:rsidR="00CB3391" w:rsidRDefault="004B2D61">
      <w:pPr>
        <w:pStyle w:val="PargrafodaLista"/>
        <w:widowControl w:val="0"/>
        <w:tabs>
          <w:tab w:val="left" w:pos="567"/>
        </w:tabs>
        <w:spacing w:line="320" w:lineRule="exact"/>
        <w:ind w:left="0"/>
        <w:contextualSpacing/>
        <w:jc w:val="both"/>
        <w:outlineLvl w:val="1"/>
        <w:rPr>
          <w:ins w:id="155" w:author="Mara Cristina Lima" w:date="2020-01-31T15:59:00Z"/>
          <w:rFonts w:asciiTheme="minorHAnsi" w:hAnsiTheme="minorHAnsi" w:cstheme="minorHAnsi"/>
          <w:b/>
          <w:sz w:val="22"/>
          <w:szCs w:val="22"/>
        </w:rPr>
      </w:pPr>
      <w:bookmarkStart w:id="156" w:name="_Toc510869666"/>
      <w:bookmarkStart w:id="157" w:name="_Toc529870650"/>
      <w:bookmarkStart w:id="158"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651F3B05" w14:textId="77777777" w:rsidR="002D08FA" w:rsidRPr="00CB3391" w:rsidRDefault="002D08FA">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xml:space="preserve">: Fica eleito o foro da Comarca de São Paulo, Estado de São Paulo, como o único competente para dirimir todas e quaisquer questões ou litígios oriundos deste Contrato, renunciando-se expressamente a </w:t>
      </w:r>
      <w:r w:rsidRPr="00CB3391">
        <w:rPr>
          <w:rFonts w:asciiTheme="minorHAnsi" w:hAnsiTheme="minorHAnsi" w:cstheme="minorHAnsi"/>
          <w:sz w:val="22"/>
          <w:szCs w:val="22"/>
        </w:rPr>
        <w:lastRenderedPageBreak/>
        <w:t>qualquer outro, por mais privilegiado que seja ou venha a ser.</w:t>
      </w:r>
    </w:p>
    <w:bookmarkEnd w:id="156"/>
    <w:bookmarkEnd w:id="157"/>
    <w:bookmarkEnd w:id="158"/>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61A8C522"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del w:id="159" w:author="Mara Cristina Lima" w:date="2020-01-31T15:59:00Z">
        <w:r w:rsidR="0001071E" w:rsidDel="002D08FA">
          <w:rPr>
            <w:rFonts w:asciiTheme="minorHAnsi" w:hAnsiTheme="minorHAnsi" w:cstheme="minorHAnsi"/>
            <w:sz w:val="22"/>
            <w:szCs w:val="22"/>
          </w:rPr>
          <w:delText>5</w:delText>
        </w:r>
        <w:r w:rsidR="0001071E" w:rsidRPr="00CB3391" w:rsidDel="002D08FA">
          <w:rPr>
            <w:rFonts w:asciiTheme="minorHAnsi" w:hAnsiTheme="minorHAnsi" w:cstheme="minorHAnsi"/>
            <w:sz w:val="22"/>
            <w:szCs w:val="22"/>
          </w:rPr>
          <w:delText xml:space="preserve"> </w:delText>
        </w:r>
      </w:del>
      <w:ins w:id="160" w:author="Mara Cristina Lima" w:date="2020-01-31T15:59:00Z">
        <w:r w:rsidR="002D08FA">
          <w:rPr>
            <w:rFonts w:asciiTheme="minorHAnsi" w:hAnsiTheme="minorHAnsi" w:cstheme="minorHAnsi"/>
            <w:sz w:val="22"/>
            <w:szCs w:val="22"/>
          </w:rPr>
          <w:t>6</w:t>
        </w:r>
        <w:r w:rsidR="002D08FA" w:rsidRPr="00CB3391">
          <w:rPr>
            <w:rFonts w:asciiTheme="minorHAnsi" w:hAnsiTheme="minorHAnsi" w:cstheme="minorHAnsi"/>
            <w:sz w:val="22"/>
            <w:szCs w:val="22"/>
          </w:rPr>
          <w:t xml:space="preserve"> </w:t>
        </w:r>
      </w:ins>
      <w:r w:rsidR="0001071E" w:rsidRPr="00CB3391">
        <w:rPr>
          <w:rFonts w:asciiTheme="minorHAnsi" w:hAnsiTheme="minorHAnsi" w:cstheme="minorHAnsi"/>
          <w:sz w:val="22"/>
          <w:szCs w:val="22"/>
        </w:rPr>
        <w:t>(</w:t>
      </w:r>
      <w:del w:id="161" w:author="Mara Cristina Lima" w:date="2020-01-31T15:59:00Z">
        <w:r w:rsidR="0001071E" w:rsidDel="002D08FA">
          <w:rPr>
            <w:rFonts w:asciiTheme="minorHAnsi" w:hAnsiTheme="minorHAnsi" w:cstheme="minorHAnsi"/>
            <w:sz w:val="22"/>
            <w:szCs w:val="22"/>
          </w:rPr>
          <w:delText>cinco</w:delText>
        </w:r>
      </w:del>
      <w:ins w:id="162" w:author="Mara Cristina Lima" w:date="2020-01-31T15:59:00Z">
        <w:r w:rsidR="002D08FA">
          <w:rPr>
            <w:rFonts w:asciiTheme="minorHAnsi" w:hAnsiTheme="minorHAnsi" w:cstheme="minorHAnsi"/>
            <w:sz w:val="22"/>
            <w:szCs w:val="22"/>
          </w:rPr>
          <w:t>seis</w:t>
        </w:r>
      </w:ins>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0C4E23FB"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del w:id="163" w:author="Mara Cristina Lima" w:date="2020-01-31T15:59:00Z">
        <w:r w:rsidRPr="00CB3391" w:rsidDel="002D08FA">
          <w:rPr>
            <w:rFonts w:asciiTheme="minorHAnsi" w:hAnsiTheme="minorHAnsi" w:cstheme="minorHAnsi"/>
            <w:color w:val="000000"/>
            <w:sz w:val="22"/>
            <w:szCs w:val="22"/>
            <w:highlight w:val="yellow"/>
          </w:rPr>
          <w:delText>[=]</w:delText>
        </w:r>
        <w:r w:rsidRPr="00CB3391" w:rsidDel="002D08FA">
          <w:rPr>
            <w:rFonts w:asciiTheme="minorHAnsi" w:hAnsiTheme="minorHAnsi" w:cstheme="minorHAnsi"/>
            <w:color w:val="000000"/>
            <w:sz w:val="22"/>
            <w:szCs w:val="22"/>
          </w:rPr>
          <w:delText xml:space="preserve"> </w:delText>
        </w:r>
      </w:del>
      <w:ins w:id="164" w:author="Mara Cristina Lima" w:date="2020-01-31T15:59:00Z">
        <w:r w:rsidR="002D08FA">
          <w:rPr>
            <w:rFonts w:asciiTheme="minorHAnsi" w:hAnsiTheme="minorHAnsi" w:cstheme="minorHAnsi"/>
            <w:color w:val="000000"/>
            <w:sz w:val="22"/>
            <w:szCs w:val="22"/>
          </w:rPr>
          <w:t>03</w:t>
        </w:r>
        <w:r w:rsidR="002D08FA" w:rsidRPr="00CB3391">
          <w:rPr>
            <w:rFonts w:asciiTheme="minorHAnsi" w:hAnsiTheme="minorHAnsi" w:cstheme="minorHAnsi"/>
            <w:color w:val="000000"/>
            <w:sz w:val="22"/>
            <w:szCs w:val="22"/>
          </w:rPr>
          <w:t xml:space="preserve"> </w:t>
        </w:r>
      </w:ins>
      <w:r w:rsidRPr="00CB3391">
        <w:rPr>
          <w:rFonts w:asciiTheme="minorHAnsi" w:hAnsiTheme="minorHAnsi" w:cstheme="minorHAnsi"/>
          <w:color w:val="000000"/>
          <w:sz w:val="22"/>
          <w:szCs w:val="22"/>
        </w:rPr>
        <w:t xml:space="preserve">de </w:t>
      </w:r>
      <w:del w:id="165" w:author="Mara Cristina Lima" w:date="2020-01-31T15:59:00Z">
        <w:r w:rsidRPr="00CB3391" w:rsidDel="002D08FA">
          <w:rPr>
            <w:rFonts w:asciiTheme="minorHAnsi" w:hAnsiTheme="minorHAnsi" w:cstheme="minorHAnsi"/>
            <w:color w:val="000000"/>
            <w:sz w:val="22"/>
            <w:szCs w:val="22"/>
            <w:highlight w:val="yellow"/>
          </w:rPr>
          <w:delText>[=]</w:delText>
        </w:r>
        <w:r w:rsidRPr="00CB3391" w:rsidDel="002D08FA">
          <w:rPr>
            <w:rFonts w:asciiTheme="minorHAnsi" w:hAnsiTheme="minorHAnsi" w:cstheme="minorHAnsi"/>
            <w:sz w:val="22"/>
            <w:szCs w:val="22"/>
          </w:rPr>
          <w:delText xml:space="preserve"> </w:delText>
        </w:r>
      </w:del>
      <w:proofErr w:type="gramStart"/>
      <w:ins w:id="166" w:author="Mara Cristina Lima" w:date="2020-01-31T15:59:00Z">
        <w:r w:rsidR="002D08FA">
          <w:rPr>
            <w:rFonts w:asciiTheme="minorHAnsi" w:hAnsiTheme="minorHAnsi" w:cstheme="minorHAnsi"/>
            <w:color w:val="000000"/>
            <w:sz w:val="22"/>
            <w:szCs w:val="22"/>
          </w:rPr>
          <w:t>Fevereiro</w:t>
        </w:r>
        <w:proofErr w:type="gramEnd"/>
        <w:r w:rsidR="002D08FA"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2F07569F"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167" w:author="Mara Cristina Lima" w:date="2020-01-31T15:59:00Z">
        <w:r w:rsidRPr="00CB3391" w:rsidDel="002D08FA">
          <w:rPr>
            <w:rFonts w:asciiTheme="minorHAnsi" w:hAnsiTheme="minorHAnsi" w:cstheme="minorHAnsi"/>
            <w:color w:val="000000"/>
            <w:sz w:val="22"/>
            <w:szCs w:val="22"/>
            <w:highlight w:val="yellow"/>
          </w:rPr>
          <w:delText>[=]</w:delText>
        </w:r>
        <w:r w:rsidRPr="00CB3391" w:rsidDel="002D08FA">
          <w:rPr>
            <w:rFonts w:asciiTheme="minorHAnsi" w:hAnsiTheme="minorHAnsi" w:cstheme="minorHAnsi"/>
            <w:sz w:val="22"/>
            <w:szCs w:val="22"/>
          </w:rPr>
          <w:delText xml:space="preserve"> </w:delText>
        </w:r>
      </w:del>
      <w:ins w:id="168" w:author="Mara Cristina Lima" w:date="2020-01-31T15:59:00Z">
        <w:r w:rsidR="002D08FA">
          <w:rPr>
            <w:rFonts w:asciiTheme="minorHAnsi" w:hAnsiTheme="minorHAnsi" w:cstheme="minorHAnsi"/>
            <w:color w:val="000000"/>
            <w:sz w:val="22"/>
            <w:szCs w:val="22"/>
          </w:rPr>
          <w:t>03 de Fevereiro de 2020</w:t>
        </w:r>
        <w:r w:rsidR="002D08FA"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0EA191AD"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169" w:author="Mara Cristina Lima" w:date="2020-01-31T15:59:00Z">
        <w:r w:rsidRPr="00CB3391" w:rsidDel="002D08FA">
          <w:rPr>
            <w:rFonts w:asciiTheme="minorHAnsi" w:hAnsiTheme="minorHAnsi" w:cstheme="minorHAnsi"/>
            <w:color w:val="000000"/>
            <w:sz w:val="22"/>
            <w:szCs w:val="22"/>
            <w:highlight w:val="yellow"/>
          </w:rPr>
          <w:delText>[=]</w:delText>
        </w:r>
        <w:r w:rsidRPr="00CB3391" w:rsidDel="002D08FA">
          <w:rPr>
            <w:rFonts w:asciiTheme="minorHAnsi" w:hAnsiTheme="minorHAnsi" w:cstheme="minorHAnsi"/>
            <w:sz w:val="22"/>
            <w:szCs w:val="22"/>
          </w:rPr>
          <w:delText xml:space="preserve"> </w:delText>
        </w:r>
      </w:del>
      <w:ins w:id="170" w:author="Mara Cristina Lima" w:date="2020-01-31T15:59:00Z">
        <w:r w:rsidR="002D08FA">
          <w:rPr>
            <w:rFonts w:asciiTheme="minorHAnsi" w:hAnsiTheme="minorHAnsi" w:cstheme="minorHAnsi"/>
            <w:color w:val="000000"/>
            <w:sz w:val="22"/>
            <w:szCs w:val="22"/>
          </w:rPr>
          <w:t>03 de Fevereiro de 2020</w:t>
        </w:r>
        <w:r w:rsidR="002D08FA"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1781108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D63520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64E8140"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609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84"/>
        <w:gridCol w:w="1843"/>
      </w:tblGrid>
      <w:tr w:rsidR="00C26EC7" w:rsidRPr="00CB3391" w14:paraId="71DEFB7F" w14:textId="77777777" w:rsidTr="002D08FA">
        <w:trPr>
          <w:jc w:val="center"/>
        </w:trPr>
        <w:tc>
          <w:tcPr>
            <w:tcW w:w="3969" w:type="dxa"/>
            <w:tcBorders>
              <w:top w:val="single" w:sz="4" w:space="0" w:color="auto"/>
            </w:tcBorders>
            <w:hideMark/>
          </w:tcPr>
          <w:p w14:paraId="3CC1629F"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284" w:type="dxa"/>
            <w:tcBorders>
              <w:top w:val="single" w:sz="4" w:space="0" w:color="auto"/>
            </w:tcBorders>
          </w:tcPr>
          <w:p w14:paraId="61F136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1843" w:type="dxa"/>
            <w:tcBorders>
              <w:top w:val="single" w:sz="4" w:space="0" w:color="auto"/>
            </w:tcBorders>
          </w:tcPr>
          <w:p w14:paraId="7DCB0DD7" w14:textId="3D60650D"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r w:rsidR="00C26EC7" w:rsidRPr="00CB3391" w14:paraId="7AD33D78" w14:textId="77777777" w:rsidTr="002D08FA">
        <w:trPr>
          <w:jc w:val="center"/>
        </w:trPr>
        <w:tc>
          <w:tcPr>
            <w:tcW w:w="3969" w:type="dxa"/>
            <w:hideMark/>
          </w:tcPr>
          <w:p w14:paraId="4AD98173" w14:textId="1547FE62" w:rsidR="00C26EC7"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p w14:paraId="05F6B4C5" w14:textId="77777777" w:rsidR="002D08FA" w:rsidRDefault="002D08FA"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26323DC" w14:textId="593E6C9C" w:rsidR="002D08FA" w:rsidRPr="00CB3391" w:rsidRDefault="002D08FA"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4" w:type="dxa"/>
          </w:tcPr>
          <w:p w14:paraId="006377FB"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1843" w:type="dxa"/>
          </w:tcPr>
          <w:p w14:paraId="02FE8F7C" w14:textId="36118595"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p>
        </w:tc>
      </w:tr>
      <w:tr w:rsidR="00C26EC7" w:rsidRPr="00CB3391" w14:paraId="13962BE3" w14:textId="77777777" w:rsidTr="002D08FA">
        <w:trPr>
          <w:trHeight w:val="874"/>
          <w:jc w:val="center"/>
        </w:trPr>
        <w:tc>
          <w:tcPr>
            <w:tcW w:w="6096" w:type="dxa"/>
            <w:gridSpan w:val="3"/>
            <w:vAlign w:val="center"/>
            <w:hideMark/>
          </w:tcPr>
          <w:p w14:paraId="14EA205E"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77664551"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del w:id="171" w:author="Mara Cristina Lima" w:date="2020-01-31T16:02:00Z">
        <w:r w:rsidRPr="00CB3391" w:rsidDel="002D08FA">
          <w:rPr>
            <w:rFonts w:asciiTheme="minorHAnsi" w:hAnsiTheme="minorHAnsi" w:cstheme="minorHAnsi"/>
            <w:color w:val="000000"/>
            <w:sz w:val="22"/>
            <w:szCs w:val="22"/>
            <w:highlight w:val="yellow"/>
          </w:rPr>
          <w:delText>[=]</w:delText>
        </w:r>
        <w:r w:rsidRPr="00CB3391" w:rsidDel="002D08FA">
          <w:rPr>
            <w:rFonts w:asciiTheme="minorHAnsi" w:hAnsiTheme="minorHAnsi" w:cstheme="minorHAnsi"/>
            <w:sz w:val="22"/>
            <w:szCs w:val="22"/>
          </w:rPr>
          <w:delText xml:space="preserve"> </w:delText>
        </w:r>
      </w:del>
      <w:ins w:id="172" w:author="Mara Cristina Lima" w:date="2020-01-31T16:02:00Z">
        <w:r w:rsidR="002D08FA">
          <w:rPr>
            <w:rFonts w:asciiTheme="minorHAnsi" w:hAnsiTheme="minorHAnsi" w:cstheme="minorHAnsi"/>
            <w:color w:val="000000"/>
            <w:sz w:val="22"/>
            <w:szCs w:val="22"/>
          </w:rPr>
          <w:t>03 de Fevereiro de 2020</w:t>
        </w:r>
        <w:r w:rsidR="002D08FA"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1EFB88A9"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002D08FA">
        <w:rPr>
          <w:rFonts w:asciiTheme="minorHAnsi" w:hAnsiTheme="minorHAnsi" w:cstheme="minorHAnsi"/>
          <w:color w:val="000000"/>
          <w:sz w:val="22"/>
          <w:szCs w:val="22"/>
        </w:rPr>
        <w:t>03 de Fevereiro de 2020</w:t>
      </w:r>
      <w:r w:rsidR="002D08FA"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035924A1" w:rsidR="00C26EC7" w:rsidRPr="00CB3391" w:rsidDel="002D08FA" w:rsidRDefault="00C26EC7" w:rsidP="006749C3">
      <w:pPr>
        <w:pStyle w:val="Recuodecorpodetexto"/>
        <w:widowControl w:val="0"/>
        <w:spacing w:after="0" w:line="320" w:lineRule="exact"/>
        <w:ind w:left="0" w:right="-8"/>
        <w:contextualSpacing/>
        <w:jc w:val="both"/>
        <w:rPr>
          <w:del w:id="173" w:author="Mara Cristina Lima" w:date="2020-01-31T16:03:00Z"/>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0DDEF7ED" w:rsidR="00B94EB9" w:rsidRDefault="00B94EB9" w:rsidP="006E1D68">
      <w:pPr>
        <w:pStyle w:val="Recuodecorpodetexto"/>
        <w:widowControl w:val="0"/>
        <w:spacing w:after="0" w:line="320" w:lineRule="exact"/>
        <w:ind w:left="0" w:right="-8"/>
        <w:contextualSpacing/>
        <w:jc w:val="both"/>
        <w:rPr>
          <w:ins w:id="174" w:author="Mara Cristina Lima" w:date="2020-01-31T16:03:00Z"/>
          <w:rFonts w:asciiTheme="minorHAnsi" w:hAnsiTheme="minorHAnsi" w:cstheme="minorHAnsi"/>
          <w:bCs/>
          <w:sz w:val="22"/>
          <w:szCs w:val="22"/>
        </w:rPr>
      </w:pPr>
    </w:p>
    <w:p w14:paraId="3DDA04DB" w14:textId="6FF92384" w:rsidR="002D08FA" w:rsidRPr="00CB3391" w:rsidDel="002D08FA" w:rsidRDefault="002D08FA" w:rsidP="006E1D68">
      <w:pPr>
        <w:pStyle w:val="Recuodecorpodetexto"/>
        <w:widowControl w:val="0"/>
        <w:spacing w:after="0" w:line="320" w:lineRule="exact"/>
        <w:ind w:left="0" w:right="-8"/>
        <w:contextualSpacing/>
        <w:jc w:val="both"/>
        <w:rPr>
          <w:del w:id="175" w:author="Mara Cristina Lima" w:date="2020-01-31T16:03:00Z"/>
          <w:rFonts w:asciiTheme="minorHAnsi" w:hAnsiTheme="minorHAnsi" w:cstheme="minorHAnsi"/>
          <w:bCs/>
          <w:sz w:val="22"/>
          <w:szCs w:val="22"/>
        </w:rPr>
      </w:pPr>
    </w:p>
    <w:p w14:paraId="56FAF136" w14:textId="77777777" w:rsidR="00B94EB9" w:rsidRPr="00CB3391" w:rsidRDefault="00B94EB9" w:rsidP="002D08FA">
      <w:pPr>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639CFAC8" w:rsidR="00B94EB9"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48D74205" w14:textId="50EDAA28" w:rsidR="002D08FA" w:rsidRPr="00CB3391" w:rsidRDefault="002D08FA" w:rsidP="002D08FA">
      <w:pPr>
        <w:widowControl w:val="0"/>
        <w:tabs>
          <w:tab w:val="left" w:pos="567"/>
        </w:tabs>
        <w:spacing w:line="320" w:lineRule="exact"/>
        <w:contextualSpacing/>
        <w:jc w:val="both"/>
        <w:rPr>
          <w:ins w:id="176" w:author="Mara Cristina Lima" w:date="2020-01-31T16:03:00Z"/>
          <w:rFonts w:asciiTheme="minorHAnsi" w:hAnsiTheme="minorHAnsi" w:cstheme="minorHAnsi"/>
          <w:sz w:val="22"/>
          <w:szCs w:val="22"/>
        </w:rPr>
      </w:pPr>
      <w:ins w:id="177" w:author="Mara Cristina Lima" w:date="2020-01-31T16:03:00Z">
        <w:r w:rsidRPr="00CB3391">
          <w:rPr>
            <w:rFonts w:asciiTheme="minorHAnsi" w:hAnsiTheme="minorHAnsi" w:cstheme="minorHAnsi"/>
            <w:sz w:val="22"/>
            <w:szCs w:val="22"/>
          </w:rPr>
          <w:t xml:space="preserve">(Página de assinatura </w:t>
        </w:r>
        <w:r>
          <w:rPr>
            <w:rFonts w:asciiTheme="minorHAnsi" w:hAnsiTheme="minorHAnsi" w:cstheme="minorHAnsi"/>
            <w:sz w:val="22"/>
            <w:szCs w:val="22"/>
          </w:rPr>
          <w:t>5</w:t>
        </w:r>
        <w:r w:rsidRPr="00CB3391">
          <w:rPr>
            <w:rFonts w:asciiTheme="minorHAnsi" w:hAnsiTheme="minorHAnsi" w:cstheme="minorHAnsi"/>
            <w:sz w:val="22"/>
            <w:szCs w:val="22"/>
          </w:rPr>
          <w:t xml:space="preserve">/5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Pr>
            <w:rFonts w:asciiTheme="minorHAnsi" w:hAnsiTheme="minorHAnsi" w:cstheme="minorHAnsi"/>
            <w:color w:val="000000"/>
            <w:sz w:val="22"/>
            <w:szCs w:val="22"/>
          </w:rPr>
          <w:t>03 de Fevereiro de 2020</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xml:space="preserve">, Casa de Pedra </w:t>
        </w:r>
        <w:proofErr w:type="spellStart"/>
        <w:r w:rsidRPr="00CB3391">
          <w:rPr>
            <w:rFonts w:asciiTheme="minorHAnsi" w:hAnsiTheme="minorHAnsi" w:cstheme="minorHAnsi"/>
            <w:sz w:val="22"/>
            <w:szCs w:val="22"/>
          </w:rPr>
          <w:t>Securitizadora</w:t>
        </w:r>
        <w:proofErr w:type="spellEnd"/>
        <w:r w:rsidRPr="00CB3391">
          <w:rPr>
            <w:rFonts w:asciiTheme="minorHAnsi" w:hAnsiTheme="minorHAnsi" w:cstheme="minorHAnsi"/>
            <w:sz w:val="22"/>
            <w:szCs w:val="22"/>
          </w:rPr>
          <w:t xml:space="preserve">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ins>
    </w:p>
    <w:p w14:paraId="184DBCA0" w14:textId="794A042A" w:rsidR="001B28CC" w:rsidRDefault="001B28CC" w:rsidP="006E1D68">
      <w:pPr>
        <w:widowControl w:val="0"/>
        <w:tabs>
          <w:tab w:val="left" w:pos="567"/>
        </w:tabs>
        <w:spacing w:line="320" w:lineRule="exact"/>
        <w:contextualSpacing/>
        <w:jc w:val="both"/>
        <w:rPr>
          <w:rFonts w:asciiTheme="minorHAnsi" w:hAnsiTheme="minorHAnsi" w:cstheme="minorHAnsi"/>
          <w:sz w:val="22"/>
          <w:szCs w:val="22"/>
        </w:rPr>
      </w:pPr>
    </w:p>
    <w:p w14:paraId="278EA862" w14:textId="48A59E7E" w:rsidR="001B28CC" w:rsidDel="002D08FA" w:rsidRDefault="001B28CC" w:rsidP="006E1D68">
      <w:pPr>
        <w:widowControl w:val="0"/>
        <w:tabs>
          <w:tab w:val="left" w:pos="567"/>
        </w:tabs>
        <w:spacing w:line="320" w:lineRule="exact"/>
        <w:contextualSpacing/>
        <w:jc w:val="both"/>
        <w:rPr>
          <w:del w:id="178" w:author="Mara Cristina Lima" w:date="2020-01-31T16:03:00Z"/>
          <w:rFonts w:asciiTheme="minorHAnsi" w:hAnsiTheme="minorHAnsi" w:cstheme="minorHAnsi"/>
          <w:sz w:val="22"/>
          <w:szCs w:val="22"/>
        </w:rPr>
      </w:pPr>
    </w:p>
    <w:p w14:paraId="42987812" w14:textId="14BE1913" w:rsidR="001B28CC" w:rsidDel="002D08FA" w:rsidRDefault="001B28CC" w:rsidP="006E1D68">
      <w:pPr>
        <w:widowControl w:val="0"/>
        <w:tabs>
          <w:tab w:val="left" w:pos="567"/>
        </w:tabs>
        <w:spacing w:line="320" w:lineRule="exact"/>
        <w:contextualSpacing/>
        <w:jc w:val="both"/>
        <w:rPr>
          <w:del w:id="179" w:author="Mara Cristina Lima" w:date="2020-01-31T16:03:00Z"/>
          <w:rFonts w:asciiTheme="minorHAnsi" w:hAnsiTheme="minorHAnsi" w:cstheme="minorHAnsi"/>
          <w:sz w:val="22"/>
          <w:szCs w:val="22"/>
        </w:rPr>
      </w:pPr>
    </w:p>
    <w:p w14:paraId="1E704A97" w14:textId="5BD4A473" w:rsidR="001B28CC" w:rsidDel="002D08FA" w:rsidRDefault="001B28CC" w:rsidP="006E1D68">
      <w:pPr>
        <w:widowControl w:val="0"/>
        <w:tabs>
          <w:tab w:val="left" w:pos="567"/>
        </w:tabs>
        <w:spacing w:line="320" w:lineRule="exact"/>
        <w:contextualSpacing/>
        <w:jc w:val="both"/>
        <w:rPr>
          <w:del w:id="180" w:author="Mara Cristina Lima" w:date="2020-01-31T16:03:00Z"/>
          <w:rFonts w:asciiTheme="minorHAnsi" w:hAnsiTheme="minorHAnsi" w:cstheme="minorHAnsi"/>
          <w:sz w:val="22"/>
          <w:szCs w:val="22"/>
        </w:rPr>
      </w:pPr>
    </w:p>
    <w:p w14:paraId="3810AE1A" w14:textId="07B5B29D" w:rsidR="001B28CC" w:rsidDel="002D08FA" w:rsidRDefault="001B28CC" w:rsidP="006E1D68">
      <w:pPr>
        <w:widowControl w:val="0"/>
        <w:tabs>
          <w:tab w:val="left" w:pos="567"/>
        </w:tabs>
        <w:spacing w:line="320" w:lineRule="exact"/>
        <w:contextualSpacing/>
        <w:jc w:val="both"/>
        <w:rPr>
          <w:del w:id="181" w:author="Mara Cristina Lima" w:date="2020-01-31T16:03:00Z"/>
          <w:rFonts w:asciiTheme="minorHAnsi" w:hAnsiTheme="minorHAnsi" w:cstheme="minorHAnsi"/>
          <w:sz w:val="22"/>
          <w:szCs w:val="22"/>
        </w:rPr>
      </w:pPr>
    </w:p>
    <w:p w14:paraId="15ADF0D4" w14:textId="6091D48D" w:rsidR="001B28CC" w:rsidDel="002D08FA" w:rsidRDefault="001B28CC" w:rsidP="006E1D68">
      <w:pPr>
        <w:widowControl w:val="0"/>
        <w:tabs>
          <w:tab w:val="left" w:pos="567"/>
        </w:tabs>
        <w:spacing w:line="320" w:lineRule="exact"/>
        <w:contextualSpacing/>
        <w:jc w:val="both"/>
        <w:rPr>
          <w:del w:id="182" w:author="Mara Cristina Lima" w:date="2020-01-31T16:03:00Z"/>
          <w:rFonts w:asciiTheme="minorHAnsi" w:hAnsiTheme="minorHAnsi" w:cstheme="minorHAnsi"/>
          <w:sz w:val="22"/>
          <w:szCs w:val="22"/>
        </w:rPr>
      </w:pPr>
    </w:p>
    <w:p w14:paraId="18118AD2" w14:textId="559402CF" w:rsidR="001B28CC" w:rsidDel="002D08FA" w:rsidRDefault="001B28CC" w:rsidP="006E1D68">
      <w:pPr>
        <w:widowControl w:val="0"/>
        <w:tabs>
          <w:tab w:val="left" w:pos="567"/>
        </w:tabs>
        <w:spacing w:line="320" w:lineRule="exact"/>
        <w:contextualSpacing/>
        <w:jc w:val="both"/>
        <w:rPr>
          <w:del w:id="183" w:author="Mara Cristina Lima" w:date="2020-01-31T16:03:00Z"/>
          <w:rFonts w:asciiTheme="minorHAnsi" w:hAnsiTheme="minorHAnsi" w:cstheme="minorHAnsi"/>
          <w:sz w:val="22"/>
          <w:szCs w:val="22"/>
        </w:rPr>
      </w:pPr>
    </w:p>
    <w:p w14:paraId="5AAEC24D" w14:textId="7D60E24E" w:rsidR="001B28CC" w:rsidRDefault="001B28CC" w:rsidP="006E1D68">
      <w:pPr>
        <w:widowControl w:val="0"/>
        <w:tabs>
          <w:tab w:val="left" w:pos="567"/>
        </w:tabs>
        <w:spacing w:line="320" w:lineRule="exact"/>
        <w:contextualSpacing/>
        <w:jc w:val="both"/>
        <w:rPr>
          <w:rFonts w:asciiTheme="minorHAnsi" w:hAnsiTheme="minorHAnsi" w:cstheme="minorHAnsi"/>
          <w:sz w:val="22"/>
          <w:szCs w:val="22"/>
        </w:rPr>
      </w:pPr>
    </w:p>
    <w:p w14:paraId="08D6BE7A" w14:textId="315616C7" w:rsidR="001B28CC" w:rsidRDefault="001B28CC" w:rsidP="006E1D68">
      <w:pPr>
        <w:widowControl w:val="0"/>
        <w:tabs>
          <w:tab w:val="left" w:pos="567"/>
        </w:tabs>
        <w:spacing w:line="320" w:lineRule="exact"/>
        <w:contextualSpacing/>
        <w:jc w:val="both"/>
        <w:rPr>
          <w:rFonts w:asciiTheme="minorHAnsi" w:hAnsiTheme="minorHAnsi" w:cstheme="minorHAnsi"/>
          <w:sz w:val="22"/>
          <w:szCs w:val="22"/>
        </w:rPr>
      </w:pPr>
    </w:p>
    <w:p w14:paraId="4EB49C92" w14:textId="77777777" w:rsidR="001B28CC" w:rsidRPr="00CB3391" w:rsidRDefault="001B28CC"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2A3C9405" w:rsidR="00B94EB9" w:rsidRDefault="00B94EB9">
      <w:pPr>
        <w:widowControl w:val="0"/>
        <w:tabs>
          <w:tab w:val="left" w:pos="567"/>
        </w:tabs>
        <w:spacing w:line="320" w:lineRule="exact"/>
        <w:contextualSpacing/>
        <w:jc w:val="both"/>
        <w:rPr>
          <w:ins w:id="184" w:author="Mara Cristina Lima" w:date="2020-01-31T16:03:00Z"/>
          <w:rFonts w:asciiTheme="minorHAnsi" w:hAnsiTheme="minorHAnsi" w:cstheme="minorHAnsi"/>
          <w:sz w:val="22"/>
          <w:szCs w:val="22"/>
        </w:rPr>
      </w:pPr>
    </w:p>
    <w:p w14:paraId="71074EF8" w14:textId="77777777" w:rsidR="002D08FA" w:rsidRPr="00CB3391" w:rsidRDefault="002D08FA">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29B7D8AC" w:rsidR="004B2D61" w:rsidRPr="001B28CC" w:rsidRDefault="004B2D61" w:rsidP="006E1D68">
      <w:pPr>
        <w:pStyle w:val="Ttulo1"/>
        <w:spacing w:line="320" w:lineRule="exact"/>
        <w:jc w:val="center"/>
        <w:rPr>
          <w:rFonts w:asciiTheme="minorHAnsi" w:hAnsiTheme="minorHAnsi" w:cstheme="minorHAnsi"/>
          <w:b/>
          <w:i/>
          <w:sz w:val="22"/>
          <w:szCs w:val="22"/>
          <w:lang w:val="pt-BR"/>
        </w:rPr>
      </w:pPr>
      <w:r w:rsidRPr="001B28CC">
        <w:rPr>
          <w:rFonts w:asciiTheme="minorHAnsi" w:hAnsiTheme="minorHAnsi" w:cstheme="minorHAnsi"/>
          <w:b/>
          <w:sz w:val="22"/>
          <w:szCs w:val="22"/>
        </w:rPr>
        <w:lastRenderedPageBreak/>
        <w:t xml:space="preserve">ANEXO I </w:t>
      </w:r>
      <w:bookmarkStart w:id="185" w:name="_GoBack"/>
      <w:bookmarkEnd w:id="185"/>
      <w:r w:rsidRPr="001B28CC">
        <w:rPr>
          <w:rFonts w:asciiTheme="minorHAnsi" w:hAnsiTheme="minorHAnsi" w:cstheme="minorHAnsi"/>
          <w:b/>
          <w:sz w:val="22"/>
          <w:szCs w:val="22"/>
        </w:rPr>
        <w:t xml:space="preserve">– </w:t>
      </w:r>
      <w:r w:rsidR="00BA1E73" w:rsidRPr="001B28CC">
        <w:rPr>
          <w:rFonts w:asciiTheme="minorHAnsi" w:hAnsiTheme="minorHAnsi" w:cstheme="minorHAnsi"/>
          <w:b/>
          <w:sz w:val="22"/>
          <w:szCs w:val="22"/>
          <w:lang w:val="pt-BR"/>
        </w:rPr>
        <w:t xml:space="preserve">CUSTO </w:t>
      </w:r>
      <w:r w:rsidR="00BA1E73" w:rsidRPr="001B28CC">
        <w:rPr>
          <w:rFonts w:asciiTheme="minorHAnsi" w:hAnsiTheme="minorHAnsi" w:cstheme="minorHAnsi"/>
          <w:b/>
          <w:i/>
          <w:sz w:val="22"/>
          <w:szCs w:val="22"/>
          <w:lang w:val="pt-BR"/>
        </w:rPr>
        <w:t>FLAT</w:t>
      </w:r>
    </w:p>
    <w:p w14:paraId="2429EF4B" w14:textId="77777777" w:rsidR="004B2D61" w:rsidRPr="001B28CC" w:rsidRDefault="004B2D61">
      <w:pPr>
        <w:widowControl w:val="0"/>
        <w:tabs>
          <w:tab w:val="left" w:pos="567"/>
        </w:tabs>
        <w:spacing w:line="320" w:lineRule="exact"/>
        <w:contextualSpacing/>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3274"/>
        <w:gridCol w:w="888"/>
        <w:gridCol w:w="840"/>
        <w:gridCol w:w="1216"/>
        <w:gridCol w:w="965"/>
        <w:gridCol w:w="1237"/>
      </w:tblGrid>
      <w:tr w:rsidR="006B3BCB" w:rsidRPr="001B28CC" w14:paraId="573D8E20" w14:textId="77777777" w:rsidTr="001B28CC">
        <w:trPr>
          <w:trHeight w:val="255"/>
          <w:jc w:val="center"/>
        </w:trPr>
        <w:tc>
          <w:tcPr>
            <w:tcW w:w="0" w:type="auto"/>
            <w:tcBorders>
              <w:top w:val="single" w:sz="4" w:space="0" w:color="auto"/>
              <w:left w:val="single" w:sz="4" w:space="0" w:color="auto"/>
              <w:bottom w:val="single" w:sz="4" w:space="0" w:color="D9D9D9"/>
              <w:right w:val="single" w:sz="4" w:space="0" w:color="D9D9D9"/>
            </w:tcBorders>
            <w:shd w:val="clear" w:color="auto" w:fill="44546A" w:themeFill="text2"/>
            <w:noWrap/>
            <w:vAlign w:val="center"/>
            <w:hideMark/>
          </w:tcPr>
          <w:p w14:paraId="5B7A9BC7" w14:textId="77777777" w:rsidR="006B3BCB" w:rsidRPr="001B28CC" w:rsidRDefault="006B3BCB" w:rsidP="00A02F83">
            <w:pPr>
              <w:jc w:val="center"/>
              <w:rPr>
                <w:rFonts w:asciiTheme="minorHAnsi" w:hAnsiTheme="minorHAnsi" w:cstheme="minorHAnsi"/>
                <w:b/>
                <w:color w:val="FFFFFF"/>
              </w:rPr>
            </w:pPr>
            <w:bookmarkStart w:id="186" w:name="RANGE!B5:G19"/>
            <w:r w:rsidRPr="001B28CC">
              <w:rPr>
                <w:rFonts w:asciiTheme="minorHAnsi" w:hAnsiTheme="minorHAnsi" w:cstheme="minorHAnsi"/>
                <w:b/>
                <w:bCs/>
                <w:color w:val="FFFFFF"/>
              </w:rPr>
              <w:t>Emissão</w:t>
            </w:r>
            <w:bookmarkEnd w:id="186"/>
          </w:p>
        </w:tc>
        <w:tc>
          <w:tcPr>
            <w:tcW w:w="0" w:type="auto"/>
            <w:tcBorders>
              <w:top w:val="single" w:sz="4" w:space="0" w:color="auto"/>
              <w:left w:val="nil"/>
              <w:bottom w:val="single" w:sz="4" w:space="0" w:color="D9D9D9"/>
              <w:right w:val="single" w:sz="4" w:space="0" w:color="D9D9D9"/>
            </w:tcBorders>
            <w:shd w:val="clear" w:color="auto" w:fill="44546A" w:themeFill="text2"/>
            <w:noWrap/>
            <w:vAlign w:val="center"/>
            <w:hideMark/>
          </w:tcPr>
          <w:p w14:paraId="09B702A1" w14:textId="77777777" w:rsidR="006B3BCB" w:rsidRPr="001B28CC" w:rsidRDefault="006B3BCB" w:rsidP="00A02F83">
            <w:pPr>
              <w:jc w:val="center"/>
              <w:rPr>
                <w:rFonts w:asciiTheme="minorHAnsi" w:hAnsiTheme="minorHAnsi" w:cstheme="minorHAnsi"/>
                <w:b/>
                <w:color w:val="FFFFFF"/>
              </w:rPr>
            </w:pPr>
            <w:r w:rsidRPr="001B28CC">
              <w:rPr>
                <w:rFonts w:asciiTheme="minorHAnsi" w:hAnsiTheme="minorHAnsi" w:cstheme="minorHAnsi"/>
                <w:b/>
                <w:bCs/>
                <w:color w:val="FFFFFF"/>
              </w:rPr>
              <w:t>Agente</w:t>
            </w:r>
          </w:p>
        </w:tc>
        <w:tc>
          <w:tcPr>
            <w:tcW w:w="0" w:type="auto"/>
            <w:tcBorders>
              <w:top w:val="single" w:sz="4" w:space="0" w:color="auto"/>
              <w:left w:val="nil"/>
              <w:bottom w:val="single" w:sz="4" w:space="0" w:color="D9D9D9"/>
              <w:right w:val="single" w:sz="4" w:space="0" w:color="D9D9D9"/>
            </w:tcBorders>
            <w:shd w:val="clear" w:color="auto" w:fill="44546A" w:themeFill="text2"/>
            <w:noWrap/>
            <w:vAlign w:val="center"/>
            <w:hideMark/>
          </w:tcPr>
          <w:p w14:paraId="4CEC8C17" w14:textId="77777777" w:rsidR="006B3BCB" w:rsidRPr="001B28CC" w:rsidRDefault="006B3BCB" w:rsidP="00A02F83">
            <w:pPr>
              <w:jc w:val="center"/>
              <w:rPr>
                <w:rFonts w:asciiTheme="minorHAnsi" w:hAnsiTheme="minorHAnsi" w:cstheme="minorHAnsi"/>
                <w:b/>
                <w:color w:val="FFFFFF"/>
              </w:rPr>
            </w:pPr>
            <w:r w:rsidRPr="001B28CC">
              <w:rPr>
                <w:rFonts w:asciiTheme="minorHAnsi" w:hAnsiTheme="minorHAnsi" w:cstheme="minorHAnsi"/>
                <w:b/>
                <w:bCs/>
                <w:color w:val="FFFFFF"/>
              </w:rPr>
              <w:t>Base</w:t>
            </w:r>
          </w:p>
        </w:tc>
        <w:tc>
          <w:tcPr>
            <w:tcW w:w="0" w:type="auto"/>
            <w:tcBorders>
              <w:top w:val="single" w:sz="4" w:space="0" w:color="auto"/>
              <w:left w:val="nil"/>
              <w:bottom w:val="single" w:sz="4" w:space="0" w:color="D9D9D9"/>
              <w:right w:val="single" w:sz="4" w:space="0" w:color="D9D9D9"/>
            </w:tcBorders>
            <w:shd w:val="clear" w:color="auto" w:fill="44546A" w:themeFill="text2"/>
            <w:noWrap/>
            <w:vAlign w:val="center"/>
            <w:hideMark/>
          </w:tcPr>
          <w:p w14:paraId="29C731A3" w14:textId="77777777" w:rsidR="006B3BCB" w:rsidRPr="001B28CC" w:rsidRDefault="006B3BCB" w:rsidP="00A02F83">
            <w:pPr>
              <w:jc w:val="center"/>
              <w:rPr>
                <w:rFonts w:asciiTheme="minorHAnsi" w:hAnsiTheme="minorHAnsi" w:cstheme="minorHAnsi"/>
                <w:b/>
                <w:bCs/>
                <w:color w:val="FFFFFF"/>
              </w:rPr>
            </w:pPr>
            <w:proofErr w:type="spellStart"/>
            <w:r w:rsidRPr="001B28CC">
              <w:rPr>
                <w:rFonts w:asciiTheme="minorHAnsi" w:hAnsiTheme="minorHAnsi" w:cstheme="minorHAnsi"/>
                <w:b/>
                <w:bCs/>
                <w:color w:val="FFFFFF"/>
              </w:rPr>
              <w:t>Vlr</w:t>
            </w:r>
            <w:proofErr w:type="spellEnd"/>
            <w:r w:rsidRPr="001B28CC">
              <w:rPr>
                <w:rFonts w:asciiTheme="minorHAnsi" w:hAnsiTheme="minorHAnsi" w:cstheme="minorHAnsi"/>
                <w:b/>
                <w:bCs/>
                <w:color w:val="FFFFFF"/>
              </w:rPr>
              <w:t xml:space="preserve"> Liquido</w:t>
            </w:r>
          </w:p>
        </w:tc>
        <w:tc>
          <w:tcPr>
            <w:tcW w:w="0" w:type="auto"/>
            <w:tcBorders>
              <w:top w:val="single" w:sz="4" w:space="0" w:color="auto"/>
              <w:left w:val="nil"/>
              <w:bottom w:val="single" w:sz="4" w:space="0" w:color="D9D9D9"/>
              <w:right w:val="single" w:sz="4" w:space="0" w:color="D9D9D9"/>
            </w:tcBorders>
            <w:shd w:val="clear" w:color="auto" w:fill="44546A" w:themeFill="text2"/>
            <w:noWrap/>
            <w:vAlign w:val="center"/>
            <w:hideMark/>
          </w:tcPr>
          <w:p w14:paraId="59C8078A" w14:textId="77777777" w:rsidR="006B3BCB" w:rsidRPr="001B28CC" w:rsidRDefault="006B3BCB" w:rsidP="00A02F83">
            <w:pPr>
              <w:jc w:val="center"/>
              <w:rPr>
                <w:rFonts w:asciiTheme="minorHAnsi" w:hAnsiTheme="minorHAnsi" w:cstheme="minorHAnsi"/>
                <w:b/>
                <w:bCs/>
                <w:color w:val="FFFFFF"/>
              </w:rPr>
            </w:pPr>
            <w:r w:rsidRPr="001B28CC">
              <w:rPr>
                <w:rFonts w:asciiTheme="minorHAnsi" w:hAnsiTheme="minorHAnsi" w:cstheme="minorHAnsi"/>
                <w:b/>
                <w:bCs/>
                <w:color w:val="FFFFFF"/>
              </w:rPr>
              <w:t>Imposto</w:t>
            </w:r>
          </w:p>
        </w:tc>
        <w:tc>
          <w:tcPr>
            <w:tcW w:w="0" w:type="auto"/>
            <w:tcBorders>
              <w:top w:val="single" w:sz="4" w:space="0" w:color="auto"/>
              <w:left w:val="nil"/>
              <w:bottom w:val="single" w:sz="4" w:space="0" w:color="D9D9D9"/>
              <w:right w:val="single" w:sz="4" w:space="0" w:color="auto"/>
            </w:tcBorders>
            <w:shd w:val="clear" w:color="auto" w:fill="44546A" w:themeFill="text2"/>
            <w:noWrap/>
            <w:vAlign w:val="center"/>
            <w:hideMark/>
          </w:tcPr>
          <w:p w14:paraId="69D6245A" w14:textId="77777777" w:rsidR="006B3BCB" w:rsidRPr="001B28CC" w:rsidRDefault="006B3BCB" w:rsidP="00A02F83">
            <w:pPr>
              <w:jc w:val="center"/>
              <w:rPr>
                <w:rFonts w:asciiTheme="minorHAnsi" w:hAnsiTheme="minorHAnsi" w:cstheme="minorHAnsi"/>
                <w:b/>
                <w:bCs/>
                <w:color w:val="FFFFFF"/>
              </w:rPr>
            </w:pPr>
            <w:r w:rsidRPr="001B28CC">
              <w:rPr>
                <w:rFonts w:asciiTheme="minorHAnsi" w:hAnsiTheme="minorHAnsi" w:cstheme="minorHAnsi"/>
                <w:b/>
                <w:bCs/>
                <w:color w:val="FFFFFF"/>
              </w:rPr>
              <w:t>Valor Total</w:t>
            </w:r>
          </w:p>
        </w:tc>
      </w:tr>
      <w:tr w:rsidR="006B3BCB" w:rsidRPr="001B28CC" w14:paraId="74BC5C51" w14:textId="77777777" w:rsidTr="001B28CC">
        <w:trPr>
          <w:trHeight w:val="510"/>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F823E02" w14:textId="50808084" w:rsidR="006B3BCB" w:rsidRPr="001B28CC" w:rsidRDefault="006B3BCB" w:rsidP="00A02F83">
            <w:pPr>
              <w:rPr>
                <w:rFonts w:asciiTheme="minorHAnsi" w:hAnsiTheme="minorHAnsi" w:cstheme="minorHAnsi"/>
                <w:color w:val="000000"/>
                <w:sz w:val="20"/>
              </w:rPr>
            </w:pPr>
            <w:proofErr w:type="spellStart"/>
            <w:r w:rsidRPr="001B28CC">
              <w:rPr>
                <w:rFonts w:asciiTheme="minorHAnsi" w:hAnsiTheme="minorHAnsi" w:cstheme="minorHAnsi"/>
                <w:color w:val="000000"/>
                <w:sz w:val="20"/>
                <w:szCs w:val="20"/>
              </w:rPr>
              <w:t>Securitizadora</w:t>
            </w:r>
            <w:proofErr w:type="spellEnd"/>
            <w:r w:rsidR="001B28CC">
              <w:rPr>
                <w:rFonts w:asciiTheme="minorHAnsi" w:hAnsiTheme="minorHAnsi" w:cstheme="minorHAnsi"/>
                <w:color w:val="000000"/>
                <w:sz w:val="20"/>
                <w:szCs w:val="20"/>
              </w:rPr>
              <w:t xml:space="preserve"> </w:t>
            </w:r>
            <w:r w:rsidRPr="001B28CC">
              <w:rPr>
                <w:rFonts w:asciiTheme="minorHAnsi" w:hAnsiTheme="minorHAnsi" w:cstheme="minorHAnsi"/>
                <w:color w:val="000000"/>
                <w:sz w:val="20"/>
                <w:szCs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7291D181"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5F1F2897"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96503E5"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150</w:t>
            </w:r>
            <w:r w:rsidRPr="001B28CC">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43533644"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6A55B2E1"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170.745,59</w:t>
            </w:r>
          </w:p>
        </w:tc>
      </w:tr>
      <w:tr w:rsidR="006B3BCB" w:rsidRPr="001B28CC" w14:paraId="728D0637"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92E95EB" w14:textId="77777777" w:rsidR="006B3BCB" w:rsidRPr="001B28CC" w:rsidRDefault="006B3BCB" w:rsidP="00A02F83">
            <w:pPr>
              <w:rPr>
                <w:rFonts w:asciiTheme="minorHAnsi" w:hAnsiTheme="minorHAnsi" w:cstheme="minorHAnsi"/>
                <w:color w:val="000000"/>
                <w:sz w:val="20"/>
              </w:rPr>
            </w:pPr>
            <w:r w:rsidRPr="001B28CC">
              <w:rPr>
                <w:rFonts w:asciiTheme="minorHAnsi" w:hAnsiTheme="minorHAnsi" w:cstheme="minorHAnsi"/>
                <w:color w:val="000000"/>
                <w:sz w:val="20"/>
                <w:szCs w:val="20"/>
              </w:rPr>
              <w:t xml:space="preserve">Assessoria </w:t>
            </w:r>
            <w:proofErr w:type="spellStart"/>
            <w:r w:rsidRPr="001B28CC">
              <w:rPr>
                <w:rFonts w:asciiTheme="minorHAnsi" w:hAnsiTheme="minorHAnsi" w:cstheme="minorHAnsi"/>
                <w:color w:val="000000"/>
                <w:sz w:val="20"/>
                <w:szCs w:val="20"/>
              </w:rPr>
              <w:t>Juridica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0B3A5A60"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rPr>
              <w:t>Madrona</w:t>
            </w:r>
          </w:p>
        </w:tc>
        <w:tc>
          <w:tcPr>
            <w:tcW w:w="0" w:type="auto"/>
            <w:tcBorders>
              <w:top w:val="nil"/>
              <w:left w:val="nil"/>
              <w:bottom w:val="single" w:sz="4" w:space="0" w:color="D9D9D9"/>
              <w:right w:val="single" w:sz="4" w:space="0" w:color="D9D9D9"/>
            </w:tcBorders>
            <w:shd w:val="clear" w:color="auto" w:fill="auto"/>
            <w:noWrap/>
            <w:vAlign w:val="center"/>
            <w:hideMark/>
          </w:tcPr>
          <w:p w14:paraId="58A9CE0B"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5526C8B"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40</w:t>
            </w:r>
            <w:r w:rsidRPr="001B28CC">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461ABD3A"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0ADA44C6"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44.272,27</w:t>
            </w:r>
          </w:p>
        </w:tc>
      </w:tr>
      <w:tr w:rsidR="006B3BCB" w:rsidRPr="001B28CC" w14:paraId="1A858049"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7346537" w14:textId="77777777" w:rsidR="006B3BCB" w:rsidRPr="001B28CC" w:rsidRDefault="006B3BCB" w:rsidP="00A02F83">
            <w:pPr>
              <w:rPr>
                <w:rFonts w:asciiTheme="minorHAnsi" w:hAnsiTheme="minorHAnsi" w:cstheme="minorHAnsi"/>
                <w:color w:val="000000"/>
                <w:sz w:val="20"/>
              </w:rPr>
            </w:pPr>
            <w:r w:rsidRPr="001B28CC">
              <w:rPr>
                <w:rFonts w:asciiTheme="minorHAnsi" w:hAnsiTheme="minorHAnsi" w:cstheme="minorHAnsi"/>
                <w:color w:val="000000"/>
                <w:sz w:val="20"/>
                <w:szCs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201BC4ED"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645E78AF"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748C172"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42.250</w:t>
            </w:r>
            <w:r w:rsidRPr="001B28CC">
              <w:rPr>
                <w:rFonts w:asciiTheme="minorHAnsi" w:hAnsiTheme="minorHAnsi" w:cstheme="minorHAnsi"/>
                <w:color w:val="000000"/>
                <w:sz w:val="20"/>
              </w:rPr>
              <w:t>,00</w:t>
            </w:r>
          </w:p>
        </w:tc>
        <w:tc>
          <w:tcPr>
            <w:tcW w:w="0" w:type="auto"/>
            <w:tcBorders>
              <w:top w:val="nil"/>
              <w:left w:val="nil"/>
              <w:bottom w:val="single" w:sz="4" w:space="0" w:color="D9D9D9"/>
              <w:right w:val="single" w:sz="4" w:space="0" w:color="D9D9D9"/>
            </w:tcBorders>
            <w:shd w:val="clear" w:color="auto" w:fill="auto"/>
            <w:noWrap/>
            <w:vAlign w:val="center"/>
            <w:hideMark/>
          </w:tcPr>
          <w:p w14:paraId="5D31ED28"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5F6400F4"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46.762,59</w:t>
            </w:r>
          </w:p>
        </w:tc>
      </w:tr>
      <w:tr w:rsidR="006B3BCB" w:rsidRPr="001B28CC" w14:paraId="760F6F1E"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973CBA" w14:textId="77777777" w:rsidR="006B3BCB" w:rsidRPr="001B28CC" w:rsidRDefault="006B3BCB" w:rsidP="00A02F83">
            <w:pPr>
              <w:rPr>
                <w:rFonts w:asciiTheme="minorHAnsi" w:hAnsiTheme="minorHAnsi" w:cstheme="minorHAnsi"/>
                <w:color w:val="000000"/>
                <w:sz w:val="20"/>
              </w:rPr>
            </w:pPr>
            <w:proofErr w:type="spellStart"/>
            <w:r w:rsidRPr="001B28CC">
              <w:rPr>
                <w:rFonts w:asciiTheme="minorHAnsi" w:hAnsiTheme="minorHAnsi" w:cstheme="minorHAnsi"/>
                <w:color w:val="000000"/>
                <w:sz w:val="20"/>
                <w:szCs w:val="20"/>
              </w:rPr>
              <w:t>Servicer</w:t>
            </w:r>
            <w:proofErr w:type="spellEnd"/>
            <w:r w:rsidRPr="001B28CC">
              <w:rPr>
                <w:rFonts w:asciiTheme="minorHAnsi" w:hAnsiTheme="minorHAnsi" w:cstheme="minorHAnsi"/>
                <w:color w:val="000000"/>
                <w:sz w:val="20"/>
                <w:szCs w:val="20"/>
              </w:rPr>
              <w:t xml:space="preserve">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5B0154A1"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5D189302"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12CC8A7F" w14:textId="77777777" w:rsidR="006B3BCB" w:rsidRPr="001B28CC" w:rsidRDefault="006B3BCB" w:rsidP="00A02F83">
            <w:pPr>
              <w:jc w:val="center"/>
              <w:rPr>
                <w:rFonts w:asciiTheme="minorHAnsi" w:hAnsiTheme="minorHAnsi" w:cstheme="minorHAnsi"/>
                <w:color w:val="FFFFFF"/>
                <w:sz w:val="20"/>
                <w:szCs w:val="20"/>
              </w:rPr>
            </w:pPr>
            <w:r w:rsidRPr="001B28CC">
              <w:rPr>
                <w:rFonts w:asciiTheme="minorHAnsi" w:hAnsiTheme="minorHAnsi" w:cstheme="minorHAnsi"/>
                <w:color w:val="FFFFFF"/>
                <w:sz w:val="20"/>
                <w:szCs w:val="20"/>
              </w:rPr>
              <w:t>1.375,00</w:t>
            </w:r>
          </w:p>
        </w:tc>
        <w:tc>
          <w:tcPr>
            <w:tcW w:w="0" w:type="auto"/>
            <w:tcBorders>
              <w:top w:val="nil"/>
              <w:left w:val="nil"/>
              <w:bottom w:val="single" w:sz="4" w:space="0" w:color="D9D9D9"/>
              <w:right w:val="single" w:sz="4" w:space="0" w:color="D9D9D9"/>
            </w:tcBorders>
            <w:shd w:val="clear" w:color="auto" w:fill="auto"/>
            <w:noWrap/>
            <w:vAlign w:val="center"/>
            <w:hideMark/>
          </w:tcPr>
          <w:p w14:paraId="4BE9EAA6"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7DBCB34" w14:textId="77777777" w:rsidR="006B3BCB" w:rsidRPr="001B28CC" w:rsidRDefault="006B3BCB" w:rsidP="00A02F83">
            <w:pPr>
              <w:jc w:val="right"/>
              <w:rPr>
                <w:rFonts w:asciiTheme="minorHAnsi" w:hAnsiTheme="minorHAnsi" w:cstheme="minorHAnsi"/>
                <w:color w:val="000000"/>
                <w:sz w:val="20"/>
              </w:rPr>
            </w:pPr>
            <w:r w:rsidRPr="001B28CC">
              <w:rPr>
                <w:rFonts w:asciiTheme="minorHAnsi" w:hAnsiTheme="minorHAnsi" w:cstheme="minorHAnsi"/>
                <w:color w:val="000000"/>
                <w:sz w:val="20"/>
                <w:szCs w:val="20"/>
              </w:rPr>
              <w:t xml:space="preserve">    4</w:t>
            </w:r>
            <w:r w:rsidRPr="001B28CC">
              <w:rPr>
                <w:rFonts w:asciiTheme="minorHAnsi" w:hAnsiTheme="minorHAnsi" w:cstheme="minorHAnsi"/>
                <w:color w:val="000000"/>
                <w:sz w:val="20"/>
              </w:rPr>
              <w:t>.000,00</w:t>
            </w:r>
            <w:r w:rsidRPr="001B28CC">
              <w:rPr>
                <w:rFonts w:asciiTheme="minorHAnsi" w:hAnsiTheme="minorHAnsi" w:cstheme="minorHAnsi"/>
                <w:color w:val="000000"/>
                <w:sz w:val="20"/>
                <w:szCs w:val="20"/>
              </w:rPr>
              <w:t xml:space="preserve"> </w:t>
            </w:r>
          </w:p>
        </w:tc>
      </w:tr>
      <w:tr w:rsidR="006B3BCB" w:rsidRPr="001B28CC" w14:paraId="422DE347"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926BAF3" w14:textId="77777777" w:rsidR="006B3BCB" w:rsidRPr="001B28CC" w:rsidRDefault="006B3BCB" w:rsidP="00A02F83">
            <w:pPr>
              <w:rPr>
                <w:rFonts w:asciiTheme="minorHAnsi" w:hAnsiTheme="minorHAnsi" w:cstheme="minorHAnsi"/>
                <w:color w:val="000000"/>
                <w:sz w:val="20"/>
              </w:rPr>
            </w:pPr>
            <w:proofErr w:type="spellStart"/>
            <w:r w:rsidRPr="001B28CC">
              <w:rPr>
                <w:rFonts w:asciiTheme="minorHAnsi" w:hAnsiTheme="minorHAnsi" w:cstheme="minorHAnsi"/>
                <w:color w:val="000000"/>
                <w:sz w:val="20"/>
                <w:szCs w:val="20"/>
              </w:rPr>
              <w:t>Pré</w:t>
            </w:r>
            <w:proofErr w:type="spellEnd"/>
            <w:r w:rsidRPr="001B28CC">
              <w:rPr>
                <w:rFonts w:asciiTheme="minorHAnsi" w:hAnsiTheme="minorHAnsi" w:cstheme="minorHAnsi"/>
                <w:color w:val="000000"/>
                <w:sz w:val="20"/>
                <w:szCs w:val="20"/>
              </w:rPr>
              <w:t>-Registro CRI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6DDEC93A"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CETIP</w:t>
            </w:r>
          </w:p>
        </w:tc>
        <w:tc>
          <w:tcPr>
            <w:tcW w:w="0" w:type="auto"/>
            <w:tcBorders>
              <w:top w:val="nil"/>
              <w:left w:val="nil"/>
              <w:bottom w:val="single" w:sz="4" w:space="0" w:color="D9D9D9"/>
              <w:right w:val="single" w:sz="4" w:space="0" w:color="D9D9D9"/>
            </w:tcBorders>
            <w:shd w:val="clear" w:color="auto" w:fill="auto"/>
            <w:noWrap/>
            <w:vAlign w:val="center"/>
            <w:hideMark/>
          </w:tcPr>
          <w:p w14:paraId="16DAA4D1"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CF1AB62"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15.230,68</w:t>
            </w:r>
          </w:p>
        </w:tc>
        <w:tc>
          <w:tcPr>
            <w:tcW w:w="0" w:type="auto"/>
            <w:tcBorders>
              <w:top w:val="nil"/>
              <w:left w:val="nil"/>
              <w:bottom w:val="single" w:sz="4" w:space="0" w:color="D9D9D9"/>
              <w:right w:val="single" w:sz="4" w:space="0" w:color="D9D9D9"/>
            </w:tcBorders>
            <w:shd w:val="clear" w:color="auto" w:fill="auto"/>
            <w:noWrap/>
            <w:vAlign w:val="center"/>
            <w:hideMark/>
          </w:tcPr>
          <w:p w14:paraId="3E48B70D"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0</w:t>
            </w:r>
            <w:r w:rsidRPr="001B28CC">
              <w:rPr>
                <w:rFonts w:asciiTheme="minorHAnsi" w:hAnsiTheme="minorHAnsi" w:cstheme="minorHAnsi"/>
                <w:color w:val="000000"/>
                <w:sz w:val="20"/>
              </w:rPr>
              <w:t>,00</w:t>
            </w:r>
            <w:r w:rsidRPr="001B28CC">
              <w:rPr>
                <w:rFonts w:asciiTheme="minorHAnsi" w:hAnsiTheme="minorHAnsi" w:cstheme="minorHAnsi"/>
                <w:color w:val="000000"/>
                <w:sz w:val="20"/>
                <w:szCs w:val="20"/>
              </w:rPr>
              <w:t>%</w:t>
            </w:r>
          </w:p>
        </w:tc>
        <w:tc>
          <w:tcPr>
            <w:tcW w:w="0" w:type="auto"/>
            <w:tcBorders>
              <w:top w:val="nil"/>
              <w:left w:val="nil"/>
              <w:bottom w:val="single" w:sz="4" w:space="0" w:color="D9D9D9"/>
              <w:right w:val="single" w:sz="4" w:space="0" w:color="auto"/>
            </w:tcBorders>
            <w:shd w:val="clear" w:color="auto" w:fill="auto"/>
            <w:noWrap/>
            <w:vAlign w:val="center"/>
            <w:hideMark/>
          </w:tcPr>
          <w:p w14:paraId="06A34F82"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15.230,68</w:t>
            </w:r>
          </w:p>
        </w:tc>
      </w:tr>
      <w:tr w:rsidR="006B3BCB" w:rsidRPr="001B28CC" w14:paraId="53E51B4B"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574E558" w14:textId="77777777" w:rsidR="006B3BCB" w:rsidRPr="001B28CC" w:rsidRDefault="006B3BCB" w:rsidP="00A02F83">
            <w:pPr>
              <w:rPr>
                <w:rFonts w:asciiTheme="minorHAnsi" w:hAnsiTheme="minorHAnsi" w:cstheme="minorHAnsi"/>
                <w:color w:val="000000"/>
                <w:sz w:val="20"/>
                <w:szCs w:val="20"/>
              </w:rPr>
            </w:pPr>
            <w:r w:rsidRPr="001B28CC">
              <w:rPr>
                <w:rFonts w:asciiTheme="minorHAnsi" w:hAnsiTheme="minorHAnsi" w:cstheme="minorHAnsi"/>
                <w:color w:val="000000"/>
                <w:sz w:val="20"/>
                <w:szCs w:val="20"/>
              </w:rPr>
              <w:t>Registro do CRI</w:t>
            </w:r>
          </w:p>
        </w:tc>
        <w:tc>
          <w:tcPr>
            <w:tcW w:w="0" w:type="auto"/>
            <w:vMerge/>
            <w:tcBorders>
              <w:top w:val="nil"/>
              <w:left w:val="single" w:sz="4" w:space="0" w:color="D9D9D9"/>
              <w:bottom w:val="single" w:sz="4" w:space="0" w:color="D9D9D9"/>
              <w:right w:val="single" w:sz="4" w:space="0" w:color="D9D9D9"/>
            </w:tcBorders>
            <w:vAlign w:val="center"/>
            <w:hideMark/>
          </w:tcPr>
          <w:p w14:paraId="208F56E8" w14:textId="77777777" w:rsidR="006B3BCB" w:rsidRPr="001B28CC" w:rsidRDefault="006B3BCB" w:rsidP="00A02F83">
            <w:pPr>
              <w:rPr>
                <w:rFonts w:asciiTheme="minorHAnsi" w:hAnsiTheme="minorHAnsi" w:cstheme="minorHAns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3605D886"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0,0023%</w:t>
            </w:r>
          </w:p>
        </w:tc>
        <w:tc>
          <w:tcPr>
            <w:tcW w:w="0" w:type="auto"/>
            <w:tcBorders>
              <w:top w:val="nil"/>
              <w:left w:val="nil"/>
              <w:bottom w:val="single" w:sz="4" w:space="0" w:color="D9D9D9"/>
              <w:right w:val="single" w:sz="4" w:space="0" w:color="D9D9D9"/>
            </w:tcBorders>
            <w:shd w:val="clear" w:color="auto" w:fill="auto"/>
            <w:noWrap/>
            <w:vAlign w:val="center"/>
            <w:hideMark/>
          </w:tcPr>
          <w:p w14:paraId="19506925"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757,25</w:t>
            </w:r>
          </w:p>
        </w:tc>
        <w:tc>
          <w:tcPr>
            <w:tcW w:w="0" w:type="auto"/>
            <w:tcBorders>
              <w:top w:val="nil"/>
              <w:left w:val="nil"/>
              <w:bottom w:val="single" w:sz="4" w:space="0" w:color="D9D9D9"/>
              <w:right w:val="single" w:sz="4" w:space="0" w:color="D9D9D9"/>
            </w:tcBorders>
            <w:shd w:val="clear" w:color="auto" w:fill="auto"/>
            <w:noWrap/>
            <w:vAlign w:val="center"/>
            <w:hideMark/>
          </w:tcPr>
          <w:p w14:paraId="3CDE6976"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B80B679"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757,25</w:t>
            </w:r>
          </w:p>
        </w:tc>
      </w:tr>
      <w:tr w:rsidR="006B3BCB" w:rsidRPr="001B28CC" w14:paraId="5DEAC19A"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754F633" w14:textId="77777777" w:rsidR="006B3BCB" w:rsidRPr="001B28CC" w:rsidRDefault="006B3BCB" w:rsidP="00A02F83">
            <w:pPr>
              <w:rPr>
                <w:rFonts w:asciiTheme="minorHAnsi" w:hAnsiTheme="minorHAnsi" w:cstheme="minorHAnsi"/>
                <w:color w:val="000000"/>
                <w:sz w:val="20"/>
              </w:rPr>
            </w:pPr>
            <w:r w:rsidRPr="001B28CC">
              <w:rPr>
                <w:rFonts w:asciiTheme="minorHAnsi" w:hAnsiTheme="minorHAnsi" w:cstheme="minorHAnsi"/>
                <w:color w:val="000000"/>
                <w:sz w:val="20"/>
                <w:szCs w:val="20"/>
              </w:rPr>
              <w:t>Registro da CCI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3175AFDC" w14:textId="77777777" w:rsidR="006B3BCB" w:rsidRPr="001B28CC" w:rsidRDefault="006B3BCB" w:rsidP="00A02F83">
            <w:pPr>
              <w:rPr>
                <w:rFonts w:asciiTheme="minorHAnsi" w:hAnsiTheme="minorHAnsi" w:cstheme="minorHAnsi"/>
                <w:color w:val="000000"/>
                <w:sz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AE860A5"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0,0093%</w:t>
            </w:r>
          </w:p>
        </w:tc>
        <w:tc>
          <w:tcPr>
            <w:tcW w:w="0" w:type="auto"/>
            <w:tcBorders>
              <w:top w:val="nil"/>
              <w:left w:val="nil"/>
              <w:bottom w:val="single" w:sz="4" w:space="0" w:color="D9D9D9"/>
              <w:right w:val="single" w:sz="4" w:space="0" w:color="D9D9D9"/>
            </w:tcBorders>
            <w:shd w:val="clear" w:color="auto" w:fill="auto"/>
            <w:noWrap/>
            <w:vAlign w:val="center"/>
            <w:hideMark/>
          </w:tcPr>
          <w:p w14:paraId="0FD045A1"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6.058,65</w:t>
            </w:r>
          </w:p>
        </w:tc>
        <w:tc>
          <w:tcPr>
            <w:tcW w:w="0" w:type="auto"/>
            <w:tcBorders>
              <w:top w:val="nil"/>
              <w:left w:val="nil"/>
              <w:bottom w:val="single" w:sz="4" w:space="0" w:color="D9D9D9"/>
              <w:right w:val="single" w:sz="4" w:space="0" w:color="D9D9D9"/>
            </w:tcBorders>
            <w:shd w:val="clear" w:color="auto" w:fill="auto"/>
            <w:noWrap/>
            <w:vAlign w:val="center"/>
            <w:hideMark/>
          </w:tcPr>
          <w:p w14:paraId="440BE0FE"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0</w:t>
            </w:r>
            <w:r w:rsidRPr="001B28CC">
              <w:rPr>
                <w:rFonts w:asciiTheme="minorHAnsi" w:hAnsiTheme="minorHAnsi" w:cstheme="minorHAnsi"/>
                <w:color w:val="000000"/>
                <w:sz w:val="20"/>
              </w:rPr>
              <w:t>,00</w:t>
            </w:r>
            <w:r w:rsidRPr="001B28CC">
              <w:rPr>
                <w:rFonts w:asciiTheme="minorHAnsi" w:hAnsiTheme="minorHAnsi" w:cstheme="minorHAnsi"/>
                <w:color w:val="000000"/>
                <w:sz w:val="20"/>
                <w:szCs w:val="20"/>
              </w:rPr>
              <w:t>%</w:t>
            </w:r>
          </w:p>
        </w:tc>
        <w:tc>
          <w:tcPr>
            <w:tcW w:w="0" w:type="auto"/>
            <w:tcBorders>
              <w:top w:val="nil"/>
              <w:left w:val="nil"/>
              <w:bottom w:val="single" w:sz="4" w:space="0" w:color="D9D9D9"/>
              <w:right w:val="single" w:sz="4" w:space="0" w:color="auto"/>
            </w:tcBorders>
            <w:shd w:val="clear" w:color="auto" w:fill="auto"/>
            <w:noWrap/>
            <w:vAlign w:val="center"/>
            <w:hideMark/>
          </w:tcPr>
          <w:p w14:paraId="16C35042"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6.058,65</w:t>
            </w:r>
          </w:p>
        </w:tc>
      </w:tr>
      <w:tr w:rsidR="006B3BCB" w:rsidRPr="001B28CC" w14:paraId="1A3B7416"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21211AE" w14:textId="77777777" w:rsidR="006B3BCB" w:rsidRPr="001B28CC" w:rsidRDefault="006B3BCB" w:rsidP="00A02F83">
            <w:pPr>
              <w:rPr>
                <w:rFonts w:asciiTheme="minorHAnsi" w:hAnsiTheme="minorHAnsi" w:cstheme="minorHAnsi"/>
                <w:color w:val="000000"/>
                <w:sz w:val="20"/>
              </w:rPr>
            </w:pPr>
            <w:r w:rsidRPr="001B28CC">
              <w:rPr>
                <w:rFonts w:asciiTheme="minorHAnsi" w:hAnsiTheme="minorHAnsi" w:cstheme="minorHAnsi"/>
                <w:color w:val="000000"/>
                <w:sz w:val="20"/>
                <w:szCs w:val="20"/>
              </w:rPr>
              <w:t>Módulo de Distribuição</w:t>
            </w:r>
          </w:p>
        </w:tc>
        <w:tc>
          <w:tcPr>
            <w:tcW w:w="0" w:type="auto"/>
            <w:vMerge/>
            <w:tcBorders>
              <w:top w:val="nil"/>
              <w:left w:val="single" w:sz="4" w:space="0" w:color="D9D9D9"/>
              <w:bottom w:val="single" w:sz="4" w:space="0" w:color="D9D9D9"/>
              <w:right w:val="single" w:sz="4" w:space="0" w:color="D9D9D9"/>
            </w:tcBorders>
            <w:vAlign w:val="center"/>
            <w:hideMark/>
          </w:tcPr>
          <w:p w14:paraId="5A3D06CB" w14:textId="77777777" w:rsidR="006B3BCB" w:rsidRPr="001B28CC" w:rsidRDefault="006B3BCB" w:rsidP="00A02F83">
            <w:pPr>
              <w:rPr>
                <w:rFonts w:asciiTheme="minorHAnsi" w:hAnsiTheme="minorHAnsi" w:cstheme="minorHAnsi"/>
                <w:color w:val="000000"/>
                <w:sz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723A77A1"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0,0012%</w:t>
            </w:r>
          </w:p>
        </w:tc>
        <w:tc>
          <w:tcPr>
            <w:tcW w:w="0" w:type="auto"/>
            <w:tcBorders>
              <w:top w:val="nil"/>
              <w:left w:val="nil"/>
              <w:bottom w:val="single" w:sz="4" w:space="0" w:color="D9D9D9"/>
              <w:right w:val="single" w:sz="4" w:space="0" w:color="D9D9D9"/>
            </w:tcBorders>
            <w:shd w:val="clear" w:color="auto" w:fill="auto"/>
            <w:noWrap/>
            <w:vAlign w:val="center"/>
            <w:hideMark/>
          </w:tcPr>
          <w:p w14:paraId="480C4C2E"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378,95</w:t>
            </w:r>
          </w:p>
        </w:tc>
        <w:tc>
          <w:tcPr>
            <w:tcW w:w="0" w:type="auto"/>
            <w:tcBorders>
              <w:top w:val="nil"/>
              <w:left w:val="nil"/>
              <w:bottom w:val="single" w:sz="4" w:space="0" w:color="D9D9D9"/>
              <w:right w:val="single" w:sz="4" w:space="0" w:color="D9D9D9"/>
            </w:tcBorders>
            <w:shd w:val="clear" w:color="auto" w:fill="auto"/>
            <w:noWrap/>
            <w:vAlign w:val="center"/>
            <w:hideMark/>
          </w:tcPr>
          <w:p w14:paraId="1AD361BF"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0</w:t>
            </w:r>
            <w:r w:rsidRPr="001B28CC">
              <w:rPr>
                <w:rFonts w:asciiTheme="minorHAnsi" w:hAnsiTheme="minorHAnsi" w:cstheme="minorHAnsi"/>
                <w:color w:val="000000"/>
                <w:sz w:val="20"/>
              </w:rPr>
              <w:t>,00</w:t>
            </w:r>
            <w:r w:rsidRPr="001B28CC">
              <w:rPr>
                <w:rFonts w:asciiTheme="minorHAnsi" w:hAnsiTheme="minorHAnsi" w:cstheme="minorHAnsi"/>
                <w:color w:val="000000"/>
                <w:sz w:val="20"/>
                <w:szCs w:val="20"/>
              </w:rPr>
              <w:t>%</w:t>
            </w:r>
          </w:p>
        </w:tc>
        <w:tc>
          <w:tcPr>
            <w:tcW w:w="0" w:type="auto"/>
            <w:tcBorders>
              <w:top w:val="nil"/>
              <w:left w:val="nil"/>
              <w:bottom w:val="single" w:sz="4" w:space="0" w:color="D9D9D9"/>
              <w:right w:val="single" w:sz="4" w:space="0" w:color="auto"/>
            </w:tcBorders>
            <w:shd w:val="clear" w:color="auto" w:fill="auto"/>
            <w:noWrap/>
            <w:vAlign w:val="center"/>
            <w:hideMark/>
          </w:tcPr>
          <w:p w14:paraId="3A59987B"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378,95</w:t>
            </w:r>
          </w:p>
        </w:tc>
      </w:tr>
      <w:tr w:rsidR="006B3BCB" w:rsidRPr="001B28CC" w14:paraId="70F1C887"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5E13BD1" w14:textId="77777777" w:rsidR="006B3BCB" w:rsidRPr="001B28CC" w:rsidRDefault="006B3BCB" w:rsidP="00A02F83">
            <w:pPr>
              <w:rPr>
                <w:rFonts w:asciiTheme="minorHAnsi" w:hAnsiTheme="minorHAnsi" w:cstheme="minorHAnsi"/>
                <w:color w:val="000000"/>
                <w:sz w:val="20"/>
              </w:rPr>
            </w:pPr>
            <w:r w:rsidRPr="001B28CC">
              <w:rPr>
                <w:rFonts w:asciiTheme="minorHAnsi" w:hAnsiTheme="minorHAnsi" w:cstheme="minorHAns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5CC0BA3C"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68B56CA2"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3155EB7"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22</w:t>
            </w:r>
            <w:r w:rsidRPr="001B28CC">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35DF607B"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55852BE5"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24.349,75</w:t>
            </w:r>
          </w:p>
        </w:tc>
      </w:tr>
      <w:tr w:rsidR="006B3BCB" w:rsidRPr="001B28CC" w14:paraId="3AB13B6A"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6A6E92B" w14:textId="77777777" w:rsidR="006B3BCB" w:rsidRPr="001B28CC" w:rsidRDefault="006B3BCB" w:rsidP="00A02F83">
            <w:pPr>
              <w:rPr>
                <w:rFonts w:asciiTheme="minorHAnsi" w:hAnsiTheme="minorHAnsi" w:cstheme="minorHAnsi"/>
                <w:color w:val="000000"/>
                <w:sz w:val="20"/>
              </w:rPr>
            </w:pPr>
            <w:r w:rsidRPr="001B28CC">
              <w:rPr>
                <w:rFonts w:asciiTheme="minorHAnsi" w:hAnsiTheme="minorHAnsi" w:cstheme="minorHAns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4C4BCF7E"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1363E972"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AFF77A1"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6.500</w:t>
            </w:r>
            <w:r w:rsidRPr="001B28CC">
              <w:rPr>
                <w:rFonts w:asciiTheme="minorHAnsi" w:hAnsiTheme="minorHAnsi" w:cstheme="minorHAnsi"/>
                <w:color w:val="000000"/>
                <w:sz w:val="20"/>
              </w:rPr>
              <w:t>,00</w:t>
            </w:r>
          </w:p>
        </w:tc>
        <w:tc>
          <w:tcPr>
            <w:tcW w:w="0" w:type="auto"/>
            <w:tcBorders>
              <w:top w:val="nil"/>
              <w:left w:val="nil"/>
              <w:bottom w:val="single" w:sz="4" w:space="0" w:color="D9D9D9"/>
              <w:right w:val="single" w:sz="4" w:space="0" w:color="D9D9D9"/>
            </w:tcBorders>
            <w:shd w:val="clear" w:color="auto" w:fill="auto"/>
            <w:noWrap/>
            <w:vAlign w:val="center"/>
            <w:hideMark/>
          </w:tcPr>
          <w:p w14:paraId="359D44B0"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D60EEAC"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7.194,24</w:t>
            </w:r>
          </w:p>
        </w:tc>
      </w:tr>
      <w:tr w:rsidR="006B3BCB" w:rsidRPr="001B28CC" w14:paraId="5E537C75"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C411FF5" w14:textId="77777777" w:rsidR="006B3BCB" w:rsidRPr="001B28CC" w:rsidRDefault="006B3BCB" w:rsidP="00A02F83">
            <w:pPr>
              <w:rPr>
                <w:rFonts w:asciiTheme="minorHAnsi" w:hAnsiTheme="minorHAnsi" w:cstheme="minorHAnsi"/>
                <w:color w:val="000000"/>
                <w:sz w:val="20"/>
              </w:rPr>
            </w:pPr>
            <w:r w:rsidRPr="001B28CC">
              <w:rPr>
                <w:rFonts w:asciiTheme="minorHAnsi" w:hAnsiTheme="minorHAnsi" w:cstheme="minorHAnsi"/>
                <w:color w:val="000000"/>
                <w:sz w:val="20"/>
                <w:szCs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2973DAAA"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5C986B5F"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E5BFD84"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3</w:t>
            </w:r>
            <w:r w:rsidRPr="001B28CC">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0A19A146"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44CB8A0"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3.320,42</w:t>
            </w:r>
          </w:p>
        </w:tc>
      </w:tr>
      <w:tr w:rsidR="006B3BCB" w:rsidRPr="001B28CC" w14:paraId="0E8C4080"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3DA8665" w14:textId="77777777" w:rsidR="006B3BCB" w:rsidRPr="001B28CC" w:rsidRDefault="006B3BCB" w:rsidP="00A02F83">
            <w:pPr>
              <w:rPr>
                <w:rFonts w:asciiTheme="minorHAnsi" w:hAnsiTheme="minorHAnsi" w:cstheme="minorHAnsi"/>
                <w:color w:val="000000"/>
                <w:sz w:val="20"/>
              </w:rPr>
            </w:pPr>
            <w:r w:rsidRPr="001B28CC">
              <w:rPr>
                <w:rFonts w:asciiTheme="minorHAnsi" w:hAnsiTheme="minorHAnsi" w:cstheme="minorHAns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3162AE21"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31BEEEDF"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4DEB469" w14:textId="77777777" w:rsidR="006B3BCB" w:rsidRPr="001B28CC" w:rsidRDefault="006B3BCB" w:rsidP="00A02F83">
            <w:pPr>
              <w:jc w:val="center"/>
              <w:rPr>
                <w:rFonts w:asciiTheme="minorHAnsi" w:hAnsiTheme="minorHAnsi" w:cstheme="minorHAnsi"/>
                <w:color w:val="FFFFFF"/>
                <w:sz w:val="20"/>
                <w:szCs w:val="20"/>
              </w:rPr>
            </w:pPr>
            <w:r w:rsidRPr="001B28CC">
              <w:rPr>
                <w:rFonts w:asciiTheme="minorHAnsi" w:hAnsiTheme="minorHAnsi" w:cstheme="minorHAnsi"/>
                <w:color w:val="FFFFFF"/>
                <w:sz w:val="20"/>
                <w:szCs w:val="20"/>
              </w:rPr>
              <w:t>1.310,73</w:t>
            </w:r>
          </w:p>
        </w:tc>
        <w:tc>
          <w:tcPr>
            <w:tcW w:w="0" w:type="auto"/>
            <w:tcBorders>
              <w:top w:val="nil"/>
              <w:left w:val="nil"/>
              <w:bottom w:val="single" w:sz="4" w:space="0" w:color="D9D9D9"/>
              <w:right w:val="single" w:sz="4" w:space="0" w:color="D9D9D9"/>
            </w:tcBorders>
            <w:shd w:val="clear" w:color="auto" w:fill="auto"/>
            <w:noWrap/>
            <w:vAlign w:val="center"/>
            <w:hideMark/>
          </w:tcPr>
          <w:p w14:paraId="6EBBD9FD"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0</w:t>
            </w:r>
            <w:r w:rsidRPr="001B28CC">
              <w:rPr>
                <w:rFonts w:asciiTheme="minorHAnsi" w:hAnsiTheme="minorHAnsi" w:cstheme="minorHAnsi"/>
                <w:color w:val="000000"/>
                <w:sz w:val="20"/>
              </w:rPr>
              <w:t>,00</w:t>
            </w:r>
            <w:r w:rsidRPr="001B28CC">
              <w:rPr>
                <w:rFonts w:asciiTheme="minorHAnsi" w:hAnsiTheme="minorHAnsi" w:cstheme="minorHAnsi"/>
                <w:color w:val="000000"/>
                <w:sz w:val="20"/>
                <w:szCs w:val="20"/>
              </w:rPr>
              <w:t>%</w:t>
            </w:r>
          </w:p>
        </w:tc>
        <w:tc>
          <w:tcPr>
            <w:tcW w:w="0" w:type="auto"/>
            <w:tcBorders>
              <w:top w:val="nil"/>
              <w:left w:val="nil"/>
              <w:bottom w:val="single" w:sz="4" w:space="0" w:color="D9D9D9"/>
              <w:right w:val="single" w:sz="4" w:space="0" w:color="auto"/>
            </w:tcBorders>
            <w:shd w:val="clear" w:color="auto" w:fill="auto"/>
            <w:noWrap/>
            <w:vAlign w:val="center"/>
            <w:hideMark/>
          </w:tcPr>
          <w:p w14:paraId="37A6A171"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 xml:space="preserve">    1.440,00 </w:t>
            </w:r>
          </w:p>
        </w:tc>
      </w:tr>
      <w:tr w:rsidR="006B3BCB" w:rsidRPr="001B28CC" w14:paraId="2E9AA2A6" w14:textId="77777777" w:rsidTr="001B28CC">
        <w:trPr>
          <w:trHeight w:val="255"/>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9316D0" w14:textId="77777777" w:rsidR="006B3BCB" w:rsidRPr="001B28CC" w:rsidRDefault="006B3BCB" w:rsidP="00A02F83">
            <w:pPr>
              <w:rPr>
                <w:rFonts w:asciiTheme="minorHAnsi" w:hAnsiTheme="minorHAnsi" w:cstheme="minorHAnsi"/>
                <w:color w:val="000000"/>
                <w:sz w:val="20"/>
              </w:rPr>
            </w:pPr>
            <w:r w:rsidRPr="001B28CC">
              <w:rPr>
                <w:rFonts w:asciiTheme="minorHAnsi" w:hAnsiTheme="minorHAnsi" w:cstheme="minorHAns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66DEF8C2"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12FA2A75"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23B8746" w14:textId="77777777" w:rsidR="006B3BCB" w:rsidRPr="001B28CC" w:rsidRDefault="006B3BCB" w:rsidP="00A02F83">
            <w:pPr>
              <w:jc w:val="center"/>
              <w:rPr>
                <w:rFonts w:asciiTheme="minorHAnsi" w:hAnsiTheme="minorHAnsi" w:cstheme="minorHAnsi"/>
                <w:color w:val="000000"/>
                <w:sz w:val="20"/>
              </w:rPr>
            </w:pPr>
            <w:r w:rsidRPr="001B28CC">
              <w:rPr>
                <w:rFonts w:asciiTheme="minorHAnsi" w:hAnsiTheme="minorHAnsi" w:cstheme="minorHAnsi"/>
                <w:color w:val="000000"/>
                <w:sz w:val="20"/>
                <w:szCs w:val="20"/>
              </w:rPr>
              <w:t>4</w:t>
            </w:r>
            <w:r w:rsidRPr="001B28CC">
              <w:rPr>
                <w:rFonts w:asciiTheme="minorHAnsi" w:hAnsiTheme="minorHAnsi" w:cstheme="minorHAnsi"/>
                <w:color w:val="000000"/>
                <w:sz w:val="20"/>
              </w:rPr>
              <w:t>.000,00</w:t>
            </w:r>
          </w:p>
        </w:tc>
        <w:tc>
          <w:tcPr>
            <w:tcW w:w="0" w:type="auto"/>
            <w:tcBorders>
              <w:top w:val="nil"/>
              <w:left w:val="nil"/>
              <w:bottom w:val="single" w:sz="4" w:space="0" w:color="D9D9D9"/>
              <w:right w:val="single" w:sz="4" w:space="0" w:color="D9D9D9"/>
            </w:tcBorders>
            <w:shd w:val="clear" w:color="auto" w:fill="auto"/>
            <w:noWrap/>
            <w:vAlign w:val="center"/>
            <w:hideMark/>
          </w:tcPr>
          <w:p w14:paraId="60C147D1" w14:textId="77777777" w:rsidR="006B3BCB" w:rsidRPr="001B28CC" w:rsidRDefault="006B3BCB" w:rsidP="00A02F83">
            <w:pPr>
              <w:jc w:val="center"/>
              <w:rPr>
                <w:rFonts w:asciiTheme="minorHAnsi" w:hAnsiTheme="minorHAnsi" w:cstheme="minorHAnsi"/>
                <w:color w:val="000000"/>
                <w:sz w:val="20"/>
                <w:szCs w:val="20"/>
              </w:rPr>
            </w:pPr>
            <w:r w:rsidRPr="001B28CC">
              <w:rPr>
                <w:rFonts w:asciiTheme="minorHAnsi" w:hAnsiTheme="minorHAnsi" w:cstheme="minorHAns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1ED1063" w14:textId="77777777" w:rsidR="006B3BCB" w:rsidRPr="001B28CC" w:rsidRDefault="006B3BCB" w:rsidP="00A02F83">
            <w:pPr>
              <w:jc w:val="right"/>
              <w:rPr>
                <w:rFonts w:asciiTheme="minorHAnsi" w:hAnsiTheme="minorHAnsi" w:cstheme="minorHAnsi"/>
                <w:color w:val="000000"/>
                <w:sz w:val="20"/>
                <w:szCs w:val="20"/>
              </w:rPr>
            </w:pPr>
            <w:r w:rsidRPr="001B28CC">
              <w:rPr>
                <w:rFonts w:asciiTheme="minorHAnsi" w:hAnsiTheme="minorHAnsi" w:cstheme="minorHAnsi"/>
                <w:color w:val="000000"/>
                <w:sz w:val="20"/>
                <w:szCs w:val="20"/>
              </w:rPr>
              <w:t>4.553,22</w:t>
            </w:r>
          </w:p>
        </w:tc>
      </w:tr>
      <w:tr w:rsidR="006B3BCB" w:rsidRPr="001B28CC" w14:paraId="6F72590F" w14:textId="77777777" w:rsidTr="001B28CC">
        <w:trPr>
          <w:trHeight w:val="255"/>
          <w:jc w:val="center"/>
        </w:trPr>
        <w:tc>
          <w:tcPr>
            <w:tcW w:w="0" w:type="auto"/>
            <w:gridSpan w:val="5"/>
            <w:tcBorders>
              <w:top w:val="nil"/>
              <w:left w:val="single" w:sz="4" w:space="0" w:color="auto"/>
              <w:bottom w:val="single" w:sz="4" w:space="0" w:color="auto"/>
              <w:right w:val="nil"/>
            </w:tcBorders>
            <w:shd w:val="clear" w:color="auto" w:fill="44546A" w:themeFill="text2"/>
            <w:noWrap/>
            <w:vAlign w:val="bottom"/>
            <w:hideMark/>
          </w:tcPr>
          <w:p w14:paraId="7D5E775E" w14:textId="77777777" w:rsidR="006B3BCB" w:rsidRPr="001B28CC" w:rsidRDefault="006B3BCB" w:rsidP="00A02F83">
            <w:pPr>
              <w:rPr>
                <w:rFonts w:asciiTheme="minorHAnsi" w:hAnsiTheme="minorHAnsi" w:cstheme="minorHAnsi"/>
                <w:b/>
                <w:color w:val="FFFFFF" w:themeColor="background1"/>
                <w:sz w:val="20"/>
              </w:rPr>
            </w:pPr>
            <w:r w:rsidRPr="001B28CC">
              <w:rPr>
                <w:rFonts w:asciiTheme="minorHAnsi" w:hAnsiTheme="minorHAnsi" w:cstheme="minorHAnsi"/>
                <w:b/>
                <w:bCs/>
                <w:color w:val="FFFFFF" w:themeColor="background1"/>
                <w:sz w:val="20"/>
                <w:szCs w:val="20"/>
              </w:rPr>
              <w:t>TOTAL CUSTOS FLAT</w:t>
            </w:r>
          </w:p>
        </w:tc>
        <w:tc>
          <w:tcPr>
            <w:tcW w:w="0" w:type="auto"/>
            <w:tcBorders>
              <w:top w:val="nil"/>
              <w:left w:val="nil"/>
              <w:bottom w:val="single" w:sz="4" w:space="0" w:color="auto"/>
              <w:right w:val="single" w:sz="4" w:space="0" w:color="auto"/>
            </w:tcBorders>
            <w:shd w:val="clear" w:color="auto" w:fill="44546A" w:themeFill="text2"/>
            <w:noWrap/>
            <w:vAlign w:val="bottom"/>
            <w:hideMark/>
          </w:tcPr>
          <w:p w14:paraId="2C1652C7" w14:textId="77777777" w:rsidR="006B3BCB" w:rsidRPr="001B28CC" w:rsidRDefault="006B3BCB" w:rsidP="00A02F83">
            <w:pPr>
              <w:jc w:val="right"/>
              <w:rPr>
                <w:rFonts w:asciiTheme="minorHAnsi" w:hAnsiTheme="minorHAnsi" w:cstheme="minorHAnsi"/>
                <w:b/>
                <w:color w:val="FFFFFF" w:themeColor="background1"/>
                <w:sz w:val="20"/>
              </w:rPr>
            </w:pPr>
            <w:r w:rsidRPr="001B28CC">
              <w:rPr>
                <w:rFonts w:asciiTheme="minorHAnsi" w:hAnsiTheme="minorHAnsi" w:cstheme="minorHAnsi"/>
                <w:b/>
                <w:bCs/>
                <w:color w:val="FFFFFF" w:themeColor="background1"/>
                <w:sz w:val="20"/>
                <w:szCs w:val="20"/>
              </w:rPr>
              <w:t>329.063,62</w:t>
            </w:r>
          </w:p>
        </w:tc>
      </w:tr>
    </w:tbl>
    <w:p w14:paraId="77CDE549" w14:textId="259B43B0" w:rsidR="00F84428" w:rsidRPr="001B28CC" w:rsidRDefault="00F84428" w:rsidP="006B3BCB">
      <w:pPr>
        <w:widowControl w:val="0"/>
        <w:tabs>
          <w:tab w:val="left" w:pos="567"/>
        </w:tabs>
        <w:spacing w:line="320" w:lineRule="exact"/>
        <w:contextualSpacing/>
        <w:jc w:val="center"/>
        <w:rPr>
          <w:rFonts w:asciiTheme="minorHAnsi" w:hAnsiTheme="minorHAnsi" w:cstheme="minorHAnsi"/>
          <w:sz w:val="22"/>
          <w:szCs w:val="22"/>
        </w:rPr>
      </w:pPr>
    </w:p>
    <w:sectPr w:rsidR="00F84428" w:rsidRPr="001B28CC" w:rsidSect="00787400">
      <w:headerReference w:type="default" r:id="rId15"/>
      <w:footerReference w:type="even" r:id="rId16"/>
      <w:footerReference w:type="default" r:id="rId17"/>
      <w:pgSz w:w="11907" w:h="16839"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2" w:author="Flávia Rezende Dias" w:date="2020-01-16T17:34:00Z" w:initials="FRD">
    <w:p w14:paraId="11EEA836" w14:textId="77777777" w:rsidR="00912C8C" w:rsidRPr="00EA5F35" w:rsidRDefault="00912C8C" w:rsidP="00912C8C">
      <w:pPr>
        <w:pStyle w:val="Textodecomentrio"/>
        <w:rPr>
          <w:u w:val="single"/>
        </w:rPr>
      </w:pPr>
      <w:r>
        <w:rPr>
          <w:rStyle w:val="Refdecomentrio"/>
        </w:rPr>
        <w:annotationRef/>
      </w:r>
      <w:proofErr w:type="spellStart"/>
      <w:r>
        <w:t>CPsec</w:t>
      </w:r>
      <w:proofErr w:type="spellEnd"/>
      <w:r>
        <w:t>: Estamos fazendo alinhamento final desta redação</w:t>
      </w:r>
    </w:p>
  </w:comment>
  <w:comment w:id="118" w:author="Flávia Rezende Dias" w:date="2020-01-16T17:34:00Z" w:initials="FRD">
    <w:p w14:paraId="0BB7CC94" w14:textId="77777777" w:rsidR="00912C8C" w:rsidRPr="00EA5F35" w:rsidRDefault="00912C8C" w:rsidP="00912C8C">
      <w:pPr>
        <w:pStyle w:val="Textodecomentrio"/>
        <w:rPr>
          <w:u w:val="single"/>
        </w:rPr>
      </w:pPr>
      <w:r>
        <w:rPr>
          <w:rStyle w:val="Refdecomentrio"/>
        </w:rPr>
        <w:annotationRef/>
      </w:r>
      <w:proofErr w:type="spellStart"/>
      <w:r>
        <w:t>CPsec</w:t>
      </w:r>
      <w:proofErr w:type="spellEnd"/>
      <w:r>
        <w:t>: Estamos fazendo alinhamento final desta redação</w:t>
      </w:r>
    </w:p>
  </w:comment>
  <w:comment w:id="122" w:author="Flávia Rezende Dias" w:date="2020-01-16T17:34:00Z" w:initials="FRD">
    <w:p w14:paraId="48389848" w14:textId="77777777" w:rsidR="00143024" w:rsidRPr="00EA5F35" w:rsidRDefault="00143024" w:rsidP="008940B0">
      <w:pPr>
        <w:pStyle w:val="Textodecomentrio"/>
        <w:rPr>
          <w:u w:val="single"/>
        </w:rPr>
      </w:pPr>
      <w:r>
        <w:rPr>
          <w:rStyle w:val="Refdecomentrio"/>
        </w:rPr>
        <w:annotationRef/>
      </w:r>
      <w:proofErr w:type="spellStart"/>
      <w:r>
        <w:t>CPsec</w:t>
      </w:r>
      <w:proofErr w:type="spellEnd"/>
      <w:r>
        <w:t>: Estamos fazendo alinhamento final desta redação</w:t>
      </w:r>
    </w:p>
  </w:comment>
  <w:comment w:id="126" w:author="Flávia Rezende Dias" w:date="2020-01-16T17:34:00Z" w:initials="FRD">
    <w:p w14:paraId="3E36CD16" w14:textId="77777777" w:rsidR="00143024" w:rsidRPr="00EA5F35" w:rsidRDefault="00143024" w:rsidP="008940B0">
      <w:pPr>
        <w:pStyle w:val="Textodecomentrio"/>
        <w:rPr>
          <w:u w:val="single"/>
        </w:rPr>
      </w:pPr>
      <w:r>
        <w:rPr>
          <w:rStyle w:val="Refdecomentrio"/>
        </w:rPr>
        <w:annotationRef/>
      </w:r>
      <w:r>
        <w:t>CPsec: Estamos fazendo alinhamento final desta redação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EEA836" w15:done="0"/>
  <w15:commentEx w15:paraId="0BB7CC94" w15:done="0"/>
  <w15:commentEx w15:paraId="48389848" w15:done="0"/>
  <w15:commentEx w15:paraId="3E36C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EA836" w16cid:durableId="21DC2D67"/>
  <w16cid:commentId w16cid:paraId="0BB7CC94" w16cid:durableId="21DC2D68"/>
  <w16cid:commentId w16cid:paraId="48389848" w16cid:durableId="21D320DA"/>
  <w16cid:commentId w16cid:paraId="3E36CD16" w16cid:durableId="21D32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7EBC2" w14:textId="77777777" w:rsidR="00143024" w:rsidRDefault="00143024" w:rsidP="004B2D61">
      <w:r>
        <w:separator/>
      </w:r>
    </w:p>
  </w:endnote>
  <w:endnote w:type="continuationSeparator" w:id="0">
    <w:p w14:paraId="554FC00D" w14:textId="77777777" w:rsidR="00143024" w:rsidRDefault="00143024"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466" w14:textId="77777777" w:rsidR="00143024" w:rsidRDefault="0014302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143024" w:rsidRDefault="00143024">
    <w:pPr>
      <w:pStyle w:val="Rodap"/>
      <w:ind w:right="360"/>
    </w:pPr>
  </w:p>
  <w:p w14:paraId="30CFB62B" w14:textId="77777777" w:rsidR="00143024" w:rsidRDefault="001430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ED487" w14:textId="04E92DC0" w:rsidR="00143024" w:rsidRDefault="00143024" w:rsidP="00882856">
    <w:pPr>
      <w:rPr>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Pr>
        <w:rFonts w:asciiTheme="minorHAnsi" w:hAnsiTheme="minorHAnsi"/>
        <w:noProof/>
        <w:sz w:val="16"/>
        <w:szCs w:val="16"/>
      </w:rPr>
      <w:t>20</w:t>
    </w:r>
    <w:r w:rsidRPr="00787400">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p>
  <w:p w14:paraId="54DC0BD8" w14:textId="77777777" w:rsidR="00143024" w:rsidRPr="00882856" w:rsidRDefault="00143024">
    <w:pPr>
      <w:rPr>
        <w:rFonts w:ascii="Arial" w:hAnsi="Arial" w:cs="Arial"/>
        <w:sz w:val="16"/>
        <w:szCs w:val="16"/>
      </w:rPr>
    </w:pPr>
    <w:r>
      <w:rPr>
        <w:rFonts w:ascii="Arial" w:hAnsi="Arial" w:cs="Arial"/>
        <w:sz w:val="16"/>
        <w:szCs w:val="16"/>
      </w:rPr>
      <w:t xml:space="preserve">1266530v5 1334/3 </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E1E7" w14:textId="77777777" w:rsidR="00143024" w:rsidRDefault="00143024" w:rsidP="004B2D61">
      <w:r>
        <w:separator/>
      </w:r>
    </w:p>
  </w:footnote>
  <w:footnote w:type="continuationSeparator" w:id="0">
    <w:p w14:paraId="79978D0F" w14:textId="77777777" w:rsidR="00143024" w:rsidRDefault="00143024"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8D5D" w14:textId="77777777" w:rsidR="00143024" w:rsidRPr="00667864" w:rsidRDefault="00143024"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7A83F4FC" w14:textId="690E23AB" w:rsidR="00143024" w:rsidRPr="0007387F" w:rsidRDefault="00143024" w:rsidP="00D2796B">
    <w:pPr>
      <w:autoSpaceDE w:val="0"/>
      <w:autoSpaceDN w:val="0"/>
      <w:adjustRightInd w:val="0"/>
      <w:jc w:val="right"/>
      <w:rPr>
        <w:rFonts w:asciiTheme="minorHAnsi" w:hAnsiTheme="minorHAnsi"/>
        <w:i/>
        <w:sz w:val="20"/>
        <w:szCs w:val="20"/>
      </w:rPr>
    </w:pPr>
    <w:del w:id="187" w:author="Mara Cristina Lima" w:date="2020-01-31T15:33:00Z">
      <w:r w:rsidDel="00143024">
        <w:rPr>
          <w:rFonts w:asciiTheme="minorHAnsi" w:hAnsiTheme="minorHAnsi"/>
          <w:i/>
          <w:sz w:val="20"/>
          <w:szCs w:val="20"/>
        </w:rPr>
        <w:delText>29</w:delText>
      </w:r>
    </w:del>
    <w:ins w:id="188" w:author="Mara Cristina Lima" w:date="2020-01-31T15:33:00Z">
      <w:r>
        <w:rPr>
          <w:rFonts w:asciiTheme="minorHAnsi" w:hAnsiTheme="minorHAnsi"/>
          <w:i/>
          <w:sz w:val="20"/>
          <w:szCs w:val="20"/>
        </w:rPr>
        <w:t>31</w:t>
      </w:r>
    </w:ins>
    <w:r>
      <w:rPr>
        <w:rFonts w:asciiTheme="minorHAnsi" w:hAnsiTheme="minorHAnsi"/>
        <w:i/>
        <w:sz w:val="20"/>
        <w:szCs w:val="20"/>
      </w:rPr>
      <w:t>.01</w:t>
    </w:r>
    <w:r w:rsidRPr="00667864">
      <w:rPr>
        <w:rFonts w:asciiTheme="minorHAnsi" w:hAnsiTheme="minorHAnsi"/>
        <w:i/>
        <w:sz w:val="20"/>
        <w:szCs w:val="20"/>
      </w:rPr>
      <w:t>.20</w:t>
    </w:r>
    <w:r>
      <w:rPr>
        <w:rFonts w:asciiTheme="minorHAnsi" w:hAnsiTheme="minorHAnsi"/>
        <w:i/>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22"/>
  </w:num>
  <w:num w:numId="3">
    <w:abstractNumId w:val="2"/>
  </w:num>
  <w:num w:numId="4">
    <w:abstractNumId w:val="24"/>
  </w:num>
  <w:num w:numId="5">
    <w:abstractNumId w:val="5"/>
  </w:num>
  <w:num w:numId="6">
    <w:abstractNumId w:val="29"/>
  </w:num>
  <w:num w:numId="7">
    <w:abstractNumId w:val="16"/>
  </w:num>
  <w:num w:numId="8">
    <w:abstractNumId w:val="35"/>
  </w:num>
  <w:num w:numId="9">
    <w:abstractNumId w:val="13"/>
  </w:num>
  <w:num w:numId="10">
    <w:abstractNumId w:val="25"/>
  </w:num>
  <w:num w:numId="11">
    <w:abstractNumId w:val="27"/>
  </w:num>
  <w:num w:numId="12">
    <w:abstractNumId w:val="21"/>
  </w:num>
  <w:num w:numId="13">
    <w:abstractNumId w:val="10"/>
  </w:num>
  <w:num w:numId="14">
    <w:abstractNumId w:val="33"/>
  </w:num>
  <w:num w:numId="15">
    <w:abstractNumId w:val="6"/>
  </w:num>
  <w:num w:numId="16">
    <w:abstractNumId w:val="23"/>
  </w:num>
  <w:num w:numId="17">
    <w:abstractNumId w:val="3"/>
  </w:num>
  <w:num w:numId="18">
    <w:abstractNumId w:val="14"/>
  </w:num>
  <w:num w:numId="19">
    <w:abstractNumId w:val="8"/>
  </w:num>
  <w:num w:numId="20">
    <w:abstractNumId w:val="28"/>
  </w:num>
  <w:num w:numId="21">
    <w:abstractNumId w:val="4"/>
  </w:num>
  <w:num w:numId="22">
    <w:abstractNumId w:val="26"/>
  </w:num>
  <w:num w:numId="23">
    <w:abstractNumId w:val="20"/>
  </w:num>
  <w:num w:numId="24">
    <w:abstractNumId w:val="12"/>
  </w:num>
  <w:num w:numId="25">
    <w:abstractNumId w:val="18"/>
  </w:num>
  <w:num w:numId="26">
    <w:abstractNumId w:val="1"/>
  </w:num>
  <w:num w:numId="27">
    <w:abstractNumId w:val="19"/>
  </w:num>
  <w:num w:numId="28">
    <w:abstractNumId w:val="11"/>
  </w:num>
  <w:num w:numId="29">
    <w:abstractNumId w:val="17"/>
  </w:num>
  <w:num w:numId="30">
    <w:abstractNumId w:val="15"/>
  </w:num>
  <w:num w:numId="31">
    <w:abstractNumId w:val="7"/>
  </w:num>
  <w:num w:numId="32">
    <w:abstractNumId w:val="32"/>
  </w:num>
  <w:num w:numId="33">
    <w:abstractNumId w:val="9"/>
  </w:num>
  <w:num w:numId="34">
    <w:abstractNumId w:val="31"/>
  </w:num>
  <w:num w:numId="35">
    <w:abstractNumId w:val="3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Danielle Oliveira Peniche">
    <w15:presenceInfo w15:providerId="AD" w15:userId="S-1-5-21-445502621-1309660165-1399830677-1852"/>
  </w15:person>
  <w15:person w15:author="Manassero Campello Advogados">
    <w15:presenceInfo w15:providerId="None" w15:userId="Manassero Campello Advogados"/>
  </w15:person>
  <w15:person w15:author="Guilherme Duarte Haselof">
    <w15:presenceInfo w15:providerId="Windows Live" w15:userId="8b24523c652a4919"/>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565E"/>
    <w:rsid w:val="00051E6E"/>
    <w:rsid w:val="00122D2C"/>
    <w:rsid w:val="00134637"/>
    <w:rsid w:val="00143024"/>
    <w:rsid w:val="00144AA9"/>
    <w:rsid w:val="0014764C"/>
    <w:rsid w:val="0017305E"/>
    <w:rsid w:val="00182B41"/>
    <w:rsid w:val="001B28CC"/>
    <w:rsid w:val="001C39FE"/>
    <w:rsid w:val="001F162F"/>
    <w:rsid w:val="001F530D"/>
    <w:rsid w:val="00204A6D"/>
    <w:rsid w:val="00206CA3"/>
    <w:rsid w:val="00223D16"/>
    <w:rsid w:val="002565C6"/>
    <w:rsid w:val="00291863"/>
    <w:rsid w:val="002B6F80"/>
    <w:rsid w:val="002C592F"/>
    <w:rsid w:val="002D08FA"/>
    <w:rsid w:val="002D444A"/>
    <w:rsid w:val="002F20F3"/>
    <w:rsid w:val="002F5366"/>
    <w:rsid w:val="003100DC"/>
    <w:rsid w:val="0032069C"/>
    <w:rsid w:val="003543C6"/>
    <w:rsid w:val="00367C2C"/>
    <w:rsid w:val="003B39A6"/>
    <w:rsid w:val="003C0FD4"/>
    <w:rsid w:val="003D4D8F"/>
    <w:rsid w:val="003F34AD"/>
    <w:rsid w:val="004145E1"/>
    <w:rsid w:val="00415A42"/>
    <w:rsid w:val="0041696F"/>
    <w:rsid w:val="0042207A"/>
    <w:rsid w:val="00435121"/>
    <w:rsid w:val="00445450"/>
    <w:rsid w:val="0045260E"/>
    <w:rsid w:val="004762D0"/>
    <w:rsid w:val="00497B4D"/>
    <w:rsid w:val="004B2D61"/>
    <w:rsid w:val="004B4C82"/>
    <w:rsid w:val="004C1204"/>
    <w:rsid w:val="004E1A94"/>
    <w:rsid w:val="00525669"/>
    <w:rsid w:val="00537E68"/>
    <w:rsid w:val="00541BE6"/>
    <w:rsid w:val="00557852"/>
    <w:rsid w:val="00571763"/>
    <w:rsid w:val="00582FE8"/>
    <w:rsid w:val="00590219"/>
    <w:rsid w:val="005924B6"/>
    <w:rsid w:val="005D20E9"/>
    <w:rsid w:val="005D78AB"/>
    <w:rsid w:val="005F071E"/>
    <w:rsid w:val="005F2D3B"/>
    <w:rsid w:val="005F4C89"/>
    <w:rsid w:val="00601CCB"/>
    <w:rsid w:val="0060689B"/>
    <w:rsid w:val="006141F9"/>
    <w:rsid w:val="006160DD"/>
    <w:rsid w:val="006272BD"/>
    <w:rsid w:val="006523D4"/>
    <w:rsid w:val="00674344"/>
    <w:rsid w:val="006749C3"/>
    <w:rsid w:val="006B3BCB"/>
    <w:rsid w:val="006D5CE2"/>
    <w:rsid w:val="006E1D68"/>
    <w:rsid w:val="006E6CFE"/>
    <w:rsid w:val="006E7BE3"/>
    <w:rsid w:val="007066CC"/>
    <w:rsid w:val="00725377"/>
    <w:rsid w:val="00742FB4"/>
    <w:rsid w:val="007515EF"/>
    <w:rsid w:val="00752BC3"/>
    <w:rsid w:val="00753FCB"/>
    <w:rsid w:val="0075419C"/>
    <w:rsid w:val="0075729A"/>
    <w:rsid w:val="007742DE"/>
    <w:rsid w:val="007753AF"/>
    <w:rsid w:val="00787400"/>
    <w:rsid w:val="00795534"/>
    <w:rsid w:val="007E3D63"/>
    <w:rsid w:val="007F411D"/>
    <w:rsid w:val="00800565"/>
    <w:rsid w:val="008014D3"/>
    <w:rsid w:val="00837A3B"/>
    <w:rsid w:val="008400F8"/>
    <w:rsid w:val="00842449"/>
    <w:rsid w:val="008570AD"/>
    <w:rsid w:val="00882856"/>
    <w:rsid w:val="00883D39"/>
    <w:rsid w:val="00885A02"/>
    <w:rsid w:val="008940B0"/>
    <w:rsid w:val="008A017A"/>
    <w:rsid w:val="008B11DC"/>
    <w:rsid w:val="008B1D13"/>
    <w:rsid w:val="008B7AA0"/>
    <w:rsid w:val="008D074A"/>
    <w:rsid w:val="008D2754"/>
    <w:rsid w:val="008E2544"/>
    <w:rsid w:val="00912C8C"/>
    <w:rsid w:val="00921E0B"/>
    <w:rsid w:val="00935C34"/>
    <w:rsid w:val="009867B5"/>
    <w:rsid w:val="009B0D3E"/>
    <w:rsid w:val="009C2AF4"/>
    <w:rsid w:val="009D2BF3"/>
    <w:rsid w:val="009F6FBD"/>
    <w:rsid w:val="00A02F83"/>
    <w:rsid w:val="00A03F2D"/>
    <w:rsid w:val="00A05D05"/>
    <w:rsid w:val="00A14134"/>
    <w:rsid w:val="00A165BA"/>
    <w:rsid w:val="00A3016C"/>
    <w:rsid w:val="00A33898"/>
    <w:rsid w:val="00A35176"/>
    <w:rsid w:val="00A43FD3"/>
    <w:rsid w:val="00A55066"/>
    <w:rsid w:val="00A65CBC"/>
    <w:rsid w:val="00A9080A"/>
    <w:rsid w:val="00A90998"/>
    <w:rsid w:val="00A97065"/>
    <w:rsid w:val="00A97A03"/>
    <w:rsid w:val="00AA5FC0"/>
    <w:rsid w:val="00AB74B3"/>
    <w:rsid w:val="00AF1550"/>
    <w:rsid w:val="00B112F9"/>
    <w:rsid w:val="00B36BD6"/>
    <w:rsid w:val="00B43401"/>
    <w:rsid w:val="00B47BB3"/>
    <w:rsid w:val="00B6238D"/>
    <w:rsid w:val="00B81239"/>
    <w:rsid w:val="00B94EB9"/>
    <w:rsid w:val="00BA1E73"/>
    <w:rsid w:val="00BA3C62"/>
    <w:rsid w:val="00BD4434"/>
    <w:rsid w:val="00C04E38"/>
    <w:rsid w:val="00C13383"/>
    <w:rsid w:val="00C26EC7"/>
    <w:rsid w:val="00C433C2"/>
    <w:rsid w:val="00C8394B"/>
    <w:rsid w:val="00C94BD0"/>
    <w:rsid w:val="00CA3E97"/>
    <w:rsid w:val="00CB3391"/>
    <w:rsid w:val="00CB71CB"/>
    <w:rsid w:val="00CC0C52"/>
    <w:rsid w:val="00CD4D4C"/>
    <w:rsid w:val="00CE502D"/>
    <w:rsid w:val="00CE64DF"/>
    <w:rsid w:val="00CF1BE3"/>
    <w:rsid w:val="00D2796B"/>
    <w:rsid w:val="00D30C8C"/>
    <w:rsid w:val="00D33D01"/>
    <w:rsid w:val="00DA08D3"/>
    <w:rsid w:val="00DE6249"/>
    <w:rsid w:val="00DF7CF7"/>
    <w:rsid w:val="00E066AA"/>
    <w:rsid w:val="00E158A0"/>
    <w:rsid w:val="00E57591"/>
    <w:rsid w:val="00E6621B"/>
    <w:rsid w:val="00EA632F"/>
    <w:rsid w:val="00ED63E7"/>
    <w:rsid w:val="00F01CC2"/>
    <w:rsid w:val="00F10354"/>
    <w:rsid w:val="00F275B1"/>
    <w:rsid w:val="00F312A2"/>
    <w:rsid w:val="00F3355E"/>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rruy@nminvest.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42DA0-65F2-4723-ADEF-C3D1C60603ED}">
  <ds:schemaRefs>
    <ds:schemaRef ds:uri="http://schemas.microsoft.com/sharepoint/v3/contenttype/forms"/>
  </ds:schemaRefs>
</ds:datastoreItem>
</file>

<file path=customXml/itemProps2.xml><?xml version="1.0" encoding="utf-8"?>
<ds:datastoreItem xmlns:ds="http://schemas.openxmlformats.org/officeDocument/2006/customXml" ds:itemID="{6BBABE29-2FF7-4AF0-BDCD-F3318A8C4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FB5682-25BB-4E60-92C4-9F19DE8AE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9425E-BC09-441A-9871-A7F6BBBB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9180</Words>
  <Characters>49577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Mara Cristina Lima</cp:lastModifiedBy>
  <cp:revision>4</cp:revision>
  <cp:lastPrinted>2020-01-22T19:29:00Z</cp:lastPrinted>
  <dcterms:created xsi:type="dcterms:W3CDTF">2020-01-30T13:24:00Z</dcterms:created>
  <dcterms:modified xsi:type="dcterms:W3CDTF">2020-01-31T19:04:00Z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_x000d_1266530v5 1334/3 </vt:lpwstr>
  </property>
  <property fmtid="{D5CDD505-2E9C-101B-9397-08002B2CF9AE}" pid="3" name="ContentTypeId">
    <vt:lpwstr>0x0101004323D024EEC5E442A2B9325BB7B28039</vt:lpwstr>
  </property>
</Properties>
</file>