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w:t>
      </w:r>
      <w:bookmarkStart w:id="6" w:name="_GoBack"/>
      <w:bookmarkEnd w:id="6"/>
      <w:r w:rsidRPr="00CB3391">
        <w:rPr>
          <w:rFonts w:asciiTheme="minorHAnsi" w:hAnsiTheme="minorHAnsi" w:cstheme="minorHAnsi"/>
          <w:b/>
          <w:bCs/>
          <w:sz w:val="22"/>
          <w:szCs w:val="22"/>
        </w:rPr>
        <w:t>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7"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7"/>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77777777"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7A14052F"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del w:id="8" w:author="Danielle Oliveira Peniche" w:date="2020-01-28T16:27:00Z">
        <w:r w:rsidDel="00885A02">
          <w:rPr>
            <w:rFonts w:asciiTheme="minorHAnsi" w:hAnsiTheme="minorHAnsi" w:cstheme="minorHAnsi"/>
            <w:sz w:val="22"/>
            <w:szCs w:val="22"/>
          </w:rPr>
          <w:delText xml:space="preserve">, correspondente: (i) às lojas 01 a 10: (ii) aos apartamentos 801, 805, 807, 901 e 907; e (iii) aos </w:delText>
        </w:r>
        <w:r w:rsidRPr="006749C3" w:rsidDel="00885A02">
          <w:rPr>
            <w:rFonts w:asciiTheme="minorHAnsi" w:hAnsiTheme="minorHAnsi" w:cstheme="minorHAnsi"/>
            <w:i/>
            <w:sz w:val="22"/>
            <w:szCs w:val="22"/>
          </w:rPr>
          <w:delText xml:space="preserve">boxes </w:delText>
        </w:r>
        <w:r w:rsidDel="00885A02">
          <w:rPr>
            <w:rFonts w:asciiTheme="minorHAnsi" w:hAnsiTheme="minorHAnsi" w:cstheme="minorHAnsi"/>
            <w:sz w:val="22"/>
            <w:szCs w:val="22"/>
          </w:rPr>
          <w:delText>01 a 52, 88, 90, 105, 108 e 109</w:delText>
        </w:r>
      </w:del>
      <w:r>
        <w:rPr>
          <w:rFonts w:asciiTheme="minorHAnsi" w:hAnsiTheme="minorHAnsi" w:cstheme="minorHAnsi"/>
          <w:sz w:val="22"/>
          <w:szCs w:val="22"/>
        </w:rPr>
        <w:t>;</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5664FEDB"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del w:id="9" w:author="Danielle Oliveira Peniche" w:date="2020-01-29T15:37:00Z">
        <w:r w:rsidR="00291863" w:rsidDel="008D2754">
          <w:rPr>
            <w:rFonts w:asciiTheme="minorHAnsi" w:eastAsia="MS Mincho" w:hAnsiTheme="minorHAnsi" w:cstheme="minorHAnsi"/>
            <w:bCs/>
            <w:sz w:val="22"/>
            <w:szCs w:val="22"/>
          </w:rPr>
          <w:delText xml:space="preserve">, a </w:delText>
        </w:r>
        <w:r w:rsidR="004145E1" w:rsidDel="008D2754">
          <w:rPr>
            <w:rFonts w:asciiTheme="minorHAnsi" w:eastAsia="MS Mincho" w:hAnsiTheme="minorHAnsi" w:cstheme="minorHAnsi"/>
            <w:bCs/>
            <w:sz w:val="22"/>
            <w:szCs w:val="22"/>
          </w:rPr>
          <w:delText xml:space="preserve">qual </w:delText>
        </w:r>
        <w:r w:rsidR="00291863" w:rsidDel="008D2754">
          <w:rPr>
            <w:rFonts w:asciiTheme="minorHAnsi" w:eastAsia="MS Mincho" w:hAnsiTheme="minorHAnsi" w:cstheme="minorHAnsi"/>
            <w:bCs/>
            <w:sz w:val="22"/>
            <w:szCs w:val="22"/>
          </w:rPr>
          <w:delText>foi aditada</w:delText>
        </w:r>
        <w:r w:rsidR="004145E1" w:rsidDel="008D2754">
          <w:rPr>
            <w:rFonts w:asciiTheme="minorHAnsi" w:eastAsia="MS Mincho" w:hAnsiTheme="minorHAnsi" w:cstheme="minorHAnsi"/>
            <w:bCs/>
            <w:sz w:val="22"/>
            <w:szCs w:val="22"/>
          </w:rPr>
          <w:delText xml:space="preserve"> em [</w:delText>
        </w:r>
        <w:r w:rsidR="004145E1" w:rsidRPr="00B53846" w:rsidDel="008D2754">
          <w:rPr>
            <w:rFonts w:asciiTheme="minorHAnsi" w:eastAsia="MS Mincho" w:hAnsiTheme="minorHAnsi" w:cstheme="minorHAnsi"/>
            <w:bCs/>
            <w:sz w:val="22"/>
            <w:szCs w:val="22"/>
            <w:highlight w:val="yellow"/>
          </w:rPr>
          <w:delText>=</w:delText>
        </w:r>
        <w:r w:rsidDel="008D2754">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ins w:id="10" w:author="Danielle Oliveira Peniche" w:date="2020-01-28T16:27:00Z">
        <w:r w:rsidR="00885A02">
          <w:rPr>
            <w:rFonts w:asciiTheme="minorHAnsi" w:eastAsia="MS Mincho" w:hAnsiTheme="minorHAnsi" w:cstheme="minorHAnsi"/>
            <w:bCs/>
            <w:sz w:val="22"/>
            <w:szCs w:val="22"/>
          </w:rPr>
          <w:t>IX</w:t>
        </w:r>
      </w:ins>
      <w:del w:id="11" w:author="Danielle Oliveira Peniche" w:date="2020-01-28T16:27:00Z">
        <w:r w:rsidR="004145E1" w:rsidDel="00885A02">
          <w:rPr>
            <w:rFonts w:asciiTheme="minorHAnsi" w:eastAsia="MS Mincho" w:hAnsiTheme="minorHAnsi" w:cstheme="minorHAnsi"/>
            <w:bCs/>
            <w:sz w:val="22"/>
            <w:szCs w:val="22"/>
          </w:rPr>
          <w:delText>[</w:delText>
        </w:r>
        <w:r w:rsidR="00291863" w:rsidDel="00885A02">
          <w:rPr>
            <w:rFonts w:asciiTheme="minorHAnsi" w:eastAsia="MS Mincho" w:hAnsiTheme="minorHAnsi" w:cstheme="minorHAnsi"/>
            <w:bCs/>
            <w:sz w:val="22"/>
            <w:szCs w:val="22"/>
            <w:highlight w:val="yellow"/>
          </w:rPr>
          <w:delText>=</w:delText>
        </w:r>
        <w:r w:rsidR="004145E1" w:rsidDel="00885A02">
          <w:rPr>
            <w:rFonts w:asciiTheme="minorHAnsi" w:eastAsia="MS Mincho" w:hAnsiTheme="minorHAnsi" w:cstheme="minorHAnsi"/>
            <w:bCs/>
            <w:sz w:val="22"/>
            <w:szCs w:val="22"/>
          </w:rPr>
          <w:delText>]</w:delText>
        </w:r>
      </w:del>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del w:id="12" w:author="Manassero Campello Advogados" w:date="2020-01-27T23:20:00Z">
        <w:r w:rsidR="008B7AA0">
          <w:rPr>
            <w:rFonts w:asciiTheme="minorHAnsi" w:eastAsia="MS Mincho" w:hAnsiTheme="minorHAnsi" w:cstheme="minorHAnsi"/>
            <w:bCs/>
            <w:sz w:val="22"/>
            <w:szCs w:val="22"/>
          </w:rPr>
          <w:delText>quando</w:delText>
        </w:r>
      </w:del>
      <w:ins w:id="13" w:author="Manassero Campello Advogados" w:date="2020-01-27T23:20:00Z">
        <w:r w:rsidR="008B7AA0">
          <w:rPr>
            <w:rFonts w:asciiTheme="minorHAnsi" w:eastAsia="MS Mincho" w:hAnsiTheme="minorHAnsi" w:cstheme="minorHAnsi"/>
            <w:bCs/>
            <w:sz w:val="22"/>
            <w:szCs w:val="22"/>
          </w:rPr>
          <w:t>quanto</w:t>
        </w:r>
      </w:ins>
      <w:r w:rsidR="004145E1">
        <w:rPr>
          <w:rFonts w:asciiTheme="minorHAnsi" w:eastAsia="MS Mincho" w:hAnsiTheme="minorHAnsi" w:cstheme="minorHAnsi"/>
          <w:bCs/>
          <w:sz w:val="22"/>
          <w:szCs w:val="22"/>
        </w:rPr>
        <w:t xml:space="preserve"> ao pagamento em dinheiro, ainda constam parcelas serem adimplidas, conforme Anexo </w:t>
      </w:r>
      <w:ins w:id="14" w:author="Danielle Oliveira Peniche" w:date="2020-01-28T16:27:00Z">
        <w:r w:rsidR="00885A02" w:rsidRPr="005D78AB">
          <w:rPr>
            <w:rFonts w:asciiTheme="minorHAnsi" w:eastAsia="MS Mincho" w:hAnsiTheme="minorHAnsi" w:cstheme="minorHAnsi"/>
            <w:bCs/>
            <w:sz w:val="22"/>
            <w:szCs w:val="22"/>
          </w:rPr>
          <w:t>VI</w:t>
        </w:r>
      </w:ins>
      <w:ins w:id="15" w:author="Danielle Oliveira Peniche" w:date="2020-01-28T16:28:00Z">
        <w:r w:rsidR="00885A02">
          <w:rPr>
            <w:rFonts w:asciiTheme="minorHAnsi" w:eastAsia="MS Mincho" w:hAnsiTheme="minorHAnsi" w:cstheme="minorHAnsi"/>
            <w:bCs/>
            <w:sz w:val="22"/>
            <w:szCs w:val="22"/>
          </w:rPr>
          <w:t>I</w:t>
        </w:r>
      </w:ins>
      <w:ins w:id="16" w:author="Danielle Oliveira Peniche" w:date="2020-01-28T16:27:00Z">
        <w:r w:rsidR="00885A02" w:rsidRPr="005D78AB">
          <w:rPr>
            <w:rFonts w:asciiTheme="minorHAnsi" w:eastAsia="MS Mincho" w:hAnsiTheme="minorHAnsi" w:cstheme="minorHAnsi"/>
            <w:bCs/>
            <w:sz w:val="22"/>
            <w:szCs w:val="22"/>
          </w:rPr>
          <w:t>I</w:t>
        </w:r>
      </w:ins>
      <w:del w:id="17" w:author="Danielle Oliveira Peniche" w:date="2020-01-28T16:27:00Z">
        <w:r w:rsidR="004145E1" w:rsidRPr="008A553A" w:rsidDel="00885A02">
          <w:rPr>
            <w:rFonts w:asciiTheme="minorHAnsi" w:eastAsia="MS Mincho" w:hAnsiTheme="minorHAnsi" w:cstheme="minorHAnsi"/>
            <w:bCs/>
            <w:sz w:val="22"/>
            <w:szCs w:val="22"/>
            <w:highlight w:val="yellow"/>
          </w:rPr>
          <w:delText>[=]</w:delText>
        </w:r>
      </w:del>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5A40F8C8"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w:t>
      </w:r>
      <w:proofErr w:type="spellStart"/>
      <w:r w:rsidR="002F5366">
        <w:rPr>
          <w:rFonts w:asciiTheme="minorHAnsi" w:hAnsiTheme="minorHAnsi" w:cstheme="minorHAnsi"/>
          <w:sz w:val="22"/>
          <w:szCs w:val="22"/>
        </w:rPr>
        <w:t>ii</w:t>
      </w:r>
      <w:proofErr w:type="spellEnd"/>
      <w:r w:rsidR="002F5366">
        <w:rPr>
          <w:rFonts w:asciiTheme="minorHAnsi" w:hAnsiTheme="minorHAnsi" w:cstheme="minorHAnsi"/>
          <w:sz w:val="22"/>
          <w:szCs w:val="22"/>
        </w:rPr>
        <w:t>)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ins w:id="18" w:author="Danielle Oliveira Peniche" w:date="2020-01-28T16:28:00Z">
        <w:r w:rsidR="00885A02">
          <w:rPr>
            <w:rFonts w:asciiTheme="minorHAnsi" w:hAnsiTheme="minorHAnsi" w:cstheme="minorHAnsi"/>
            <w:sz w:val="22"/>
            <w:szCs w:val="22"/>
          </w:rPr>
          <w:t>, salvo as Unidades Permutadas</w:t>
        </w:r>
      </w:ins>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A11409B" w:rsidR="002F5366" w:rsidRPr="006749C3" w:rsidRDefault="002F5366"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A </w:t>
      </w:r>
      <w:r w:rsidRPr="006749C3">
        <w:rPr>
          <w:rFonts w:asciiTheme="minorHAnsi" w:hAnsiTheme="minorHAnsi" w:cstheme="minorHAnsi"/>
          <w:b/>
          <w:sz w:val="22"/>
          <w:szCs w:val="22"/>
          <w:highlight w:val="yellow"/>
        </w:rPr>
        <w:t>[MV ENGENHARIA]</w:t>
      </w:r>
      <w:r w:rsidRPr="006749C3">
        <w:rPr>
          <w:rFonts w:asciiTheme="minorHAnsi" w:hAnsiTheme="minorHAnsi" w:cstheme="minorHAnsi"/>
          <w:sz w:val="22"/>
          <w:szCs w:val="22"/>
        </w:rPr>
        <w:t xml:space="preserve">, </w:t>
      </w:r>
      <w:r w:rsidRPr="006749C3">
        <w:rPr>
          <w:rFonts w:asciiTheme="minorHAnsi" w:hAnsiTheme="minorHAnsi" w:cstheme="minorHAnsi"/>
          <w:sz w:val="22"/>
          <w:szCs w:val="22"/>
          <w:highlight w:val="yellow"/>
        </w:rPr>
        <w:t>[qualificação]</w:t>
      </w:r>
      <w:r w:rsidRPr="006749C3">
        <w:rPr>
          <w:rFonts w:asciiTheme="minorHAnsi" w:hAnsiTheme="minorHAnsi" w:cstheme="minorHAnsi"/>
          <w:sz w:val="22"/>
          <w:szCs w:val="22"/>
        </w:rPr>
        <w:t>, será a gerenciadora das obras do Empreendimento Alvo</w:t>
      </w:r>
      <w:r w:rsidR="006749C3">
        <w:rPr>
          <w:rFonts w:asciiTheme="minorHAnsi" w:hAnsiTheme="minorHAnsi" w:cstheme="minorHAnsi"/>
          <w:sz w:val="22"/>
          <w:szCs w:val="22"/>
        </w:rPr>
        <w:t xml:space="preserve"> </w:t>
      </w:r>
      <w:r w:rsidR="006749C3" w:rsidRPr="00CB3391">
        <w:rPr>
          <w:rFonts w:asciiTheme="minorHAnsi" w:hAnsiTheme="minorHAnsi" w:cstheme="minorHAnsi"/>
          <w:sz w:val="22"/>
          <w:szCs w:val="22"/>
        </w:rPr>
        <w:t>(“</w:t>
      </w:r>
      <w:r w:rsidR="006749C3">
        <w:rPr>
          <w:rFonts w:asciiTheme="minorHAnsi" w:hAnsiTheme="minorHAnsi" w:cstheme="minorHAnsi"/>
          <w:sz w:val="22"/>
          <w:szCs w:val="22"/>
          <w:u w:val="single"/>
        </w:rPr>
        <w:t>MV Engenharia</w:t>
      </w:r>
      <w:r w:rsidR="006749C3" w:rsidRPr="00CB3391">
        <w:rPr>
          <w:rFonts w:asciiTheme="minorHAnsi" w:hAnsiTheme="minorHAnsi" w:cstheme="minorHAnsi"/>
          <w:sz w:val="22"/>
          <w:szCs w:val="22"/>
        </w:rPr>
        <w:t>”)</w:t>
      </w:r>
      <w:r w:rsidRPr="006749C3">
        <w:rPr>
          <w:rFonts w:asciiTheme="minorHAnsi" w:hAnsiTheme="minorHAnsi" w:cstheme="minorHAnsi"/>
          <w:sz w:val="22"/>
          <w:szCs w:val="22"/>
        </w:rPr>
        <w:t>; [</w:t>
      </w:r>
      <w:r w:rsidRPr="006749C3">
        <w:rPr>
          <w:rFonts w:asciiTheme="minorHAnsi" w:hAnsiTheme="minorHAnsi" w:cstheme="minorHAnsi"/>
          <w:b/>
          <w:sz w:val="22"/>
          <w:szCs w:val="22"/>
          <w:highlight w:val="yellow"/>
        </w:rPr>
        <w:t>Comentário Madrona:</w:t>
      </w:r>
      <w:r w:rsidRPr="006749C3">
        <w:rPr>
          <w:rFonts w:asciiTheme="minorHAnsi" w:hAnsiTheme="minorHAnsi" w:cstheme="minorHAnsi"/>
          <w:sz w:val="22"/>
          <w:szCs w:val="22"/>
          <w:highlight w:val="yellow"/>
        </w:rPr>
        <w:t xml:space="preserve"> Por gentileza, preencher a qualificação da MV Engenharia]</w:t>
      </w:r>
      <w:r w:rsidRPr="006749C3">
        <w:rPr>
          <w:rFonts w:asciiTheme="minorHAnsi" w:hAnsiTheme="minorHAnsi" w:cstheme="minorHAnsi"/>
          <w:sz w:val="22"/>
          <w:szCs w:val="22"/>
        </w:rPr>
        <w:t xml:space="preserve"> </w:t>
      </w:r>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77777777"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del w:id="19" w:author="Danielle Oliveira Peniche" w:date="2020-01-28T16:29:00Z">
        <w:r w:rsidR="00A97065" w:rsidRPr="00CB3391" w:rsidDel="00885A02">
          <w:rPr>
            <w:rFonts w:asciiTheme="minorHAnsi" w:hAnsiTheme="minorHAnsi" w:cstheme="minorHAnsi"/>
            <w:sz w:val="22"/>
            <w:szCs w:val="22"/>
            <w:lang w:eastAsia="en-US"/>
          </w:rPr>
          <w:delText xml:space="preserve"> </w:delText>
        </w:r>
      </w:del>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w:t>
      </w:r>
      <w:r w:rsidR="00204A6D" w:rsidRPr="00CB3391">
        <w:rPr>
          <w:rFonts w:asciiTheme="minorHAnsi" w:hAnsiTheme="minorHAnsi" w:cstheme="minorHAnsi"/>
          <w:sz w:val="22"/>
          <w:szCs w:val="22"/>
        </w:rPr>
        <w:lastRenderedPageBreak/>
        <w:t>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07C150D0"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ins w:id="20" w:author="Manassero Campello Advogados" w:date="2020-01-27T23:20:00Z">
        <w:r w:rsidR="00B81239">
          <w:rPr>
            <w:rFonts w:asciiTheme="minorHAnsi" w:hAnsiTheme="minorHAnsi" w:cstheme="minorHAnsi"/>
            <w:sz w:val="22"/>
            <w:szCs w:val="22"/>
          </w:rPr>
          <w:t>[</w:t>
        </w:r>
        <w:r w:rsidR="00B81239" w:rsidRPr="00A81134">
          <w:rPr>
            <w:rFonts w:asciiTheme="minorHAnsi" w:hAnsiTheme="minorHAnsi" w:cstheme="minorHAnsi"/>
            <w:sz w:val="22"/>
            <w:szCs w:val="22"/>
            <w:highlight w:val="yellow"/>
          </w:rPr>
          <w:t xml:space="preserve">MC: incluir fator de risco no TS sobre o fato de a promessa não representar propriamente uma garantia, dependendo </w:t>
        </w:r>
        <w:r w:rsidR="00B81239">
          <w:rPr>
            <w:rFonts w:asciiTheme="minorHAnsi" w:hAnsiTheme="minorHAnsi" w:cstheme="minorHAnsi"/>
            <w:sz w:val="22"/>
            <w:szCs w:val="22"/>
            <w:highlight w:val="yellow"/>
          </w:rPr>
          <w:t>do recebimento de um Imóvel em Dação pela Promitente, além da adoção de providências adicionais posteriores, nos termos do respectivo contrato</w:t>
        </w:r>
        <w:r w:rsidR="00B81239" w:rsidRPr="00A81134">
          <w:rPr>
            <w:rFonts w:asciiTheme="minorHAnsi" w:hAnsiTheme="minorHAnsi" w:cstheme="minorHAnsi"/>
            <w:sz w:val="22"/>
            <w:szCs w:val="22"/>
            <w:highlight w:val="yellow"/>
          </w:rPr>
          <w:t>.</w:t>
        </w:r>
        <w:r w:rsidR="00B81239">
          <w:rPr>
            <w:rFonts w:asciiTheme="minorHAnsi" w:hAnsiTheme="minorHAnsi" w:cstheme="minorHAnsi"/>
            <w:sz w:val="22"/>
            <w:szCs w:val="22"/>
          </w:rPr>
          <w:t>]</w:t>
        </w:r>
      </w:ins>
      <w:r w:rsidR="00B81239">
        <w:rPr>
          <w:rFonts w:asciiTheme="minorHAnsi" w:hAnsiTheme="minorHAnsi" w:cstheme="minorHAnsi"/>
          <w:sz w:val="22"/>
          <w:szCs w:val="22"/>
        </w:rPr>
        <w:t xml:space="preserve"> </w:t>
      </w:r>
      <w:ins w:id="21" w:author="Danielle Oliveira Peniche" w:date="2020-01-28T16:48:00Z">
        <w:r w:rsidR="00B81239" w:rsidRPr="005D78AB">
          <w:rPr>
            <w:rFonts w:asciiTheme="minorHAnsi" w:hAnsiTheme="minorHAnsi" w:cstheme="minorHAnsi"/>
            <w:sz w:val="22"/>
            <w:szCs w:val="22"/>
            <w:highlight w:val="yellow"/>
          </w:rPr>
          <w:t>[</w:t>
        </w:r>
        <w:r w:rsidR="00B81239" w:rsidRPr="005D78AB">
          <w:rPr>
            <w:rFonts w:asciiTheme="minorHAnsi" w:hAnsiTheme="minorHAnsi" w:cstheme="minorHAnsi"/>
            <w:b/>
            <w:sz w:val="22"/>
            <w:szCs w:val="22"/>
            <w:highlight w:val="yellow"/>
          </w:rPr>
          <w:t>Comentário Madrona:</w:t>
        </w:r>
      </w:ins>
      <w:ins w:id="22" w:author="Danielle Oliveira Peniche" w:date="2020-01-28T16:49:00Z">
        <w:r w:rsidR="00B81239" w:rsidRPr="005D78AB">
          <w:rPr>
            <w:rFonts w:asciiTheme="minorHAnsi" w:hAnsiTheme="minorHAnsi" w:cstheme="minorHAnsi"/>
            <w:sz w:val="22"/>
            <w:szCs w:val="22"/>
            <w:highlight w:val="yellow"/>
          </w:rPr>
          <w:t xml:space="preserve"> Já existe no Termo de Securitização o “Risco de não formalização das garantias ou não cumprimento de obrigações acessórias previstas nos Documentos da Operação” (subitem n</w:t>
        </w:r>
      </w:ins>
      <w:ins w:id="23" w:author="Danielle Oliveira Peniche" w:date="2020-01-28T16:50:00Z">
        <w:r w:rsidR="00B81239" w:rsidRPr="005D78AB">
          <w:rPr>
            <w:rFonts w:asciiTheme="minorHAnsi" w:hAnsiTheme="minorHAnsi" w:cstheme="minorHAnsi"/>
            <w:sz w:val="22"/>
            <w:szCs w:val="22"/>
            <w:highlight w:val="yellow"/>
          </w:rPr>
          <w:t>, do item 17.1.</w:t>
        </w:r>
      </w:ins>
      <w:ins w:id="24" w:author="Danielle Oliveira Peniche" w:date="2020-01-28T17:23:00Z">
        <w:r w:rsidR="006E6CFE">
          <w:rPr>
            <w:rFonts w:asciiTheme="minorHAnsi" w:hAnsiTheme="minorHAnsi" w:cstheme="minorHAnsi"/>
            <w:sz w:val="22"/>
            <w:szCs w:val="22"/>
            <w:highlight w:val="yellow"/>
          </w:rPr>
          <w:t>)</w:t>
        </w:r>
      </w:ins>
      <w:ins w:id="25" w:author="Danielle Oliveira Peniche" w:date="2020-01-28T16:50:00Z">
        <w:r w:rsidR="00B81239" w:rsidRPr="005D78AB">
          <w:rPr>
            <w:rFonts w:asciiTheme="minorHAnsi" w:hAnsiTheme="minorHAnsi" w:cstheme="minorHAnsi"/>
            <w:sz w:val="22"/>
            <w:szCs w:val="22"/>
            <w:highlight w:val="yellow"/>
          </w:rPr>
          <w:t>]</w:t>
        </w:r>
      </w:ins>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7777777"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del w:id="26" w:author="Danielle Oliveira Peniche" w:date="2020-01-28T16:29:00Z">
        <w:r w:rsidRPr="00CB3391" w:rsidDel="00885A02">
          <w:rPr>
            <w:rFonts w:asciiTheme="minorHAnsi" w:hAnsiTheme="minorHAnsi" w:cstheme="minorHAnsi"/>
            <w:sz w:val="22"/>
            <w:szCs w:val="22"/>
          </w:rPr>
          <w:delText xml:space="preserve"> </w:delText>
        </w:r>
      </w:del>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36304CC1"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ins w:id="27" w:author="Danielle Oliveira Peniche" w:date="2020-01-28T16:29:00Z">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del w:id="28" w:author="Manassero Campello Advogados" w:date="2020-01-27T23:19:00Z">
          <w:r w:rsidR="00885A02" w:rsidRPr="00FC372F">
            <w:rPr>
              <w:rFonts w:asciiTheme="minorHAnsi" w:hAnsiTheme="minorHAnsi"/>
              <w:bCs/>
              <w:sz w:val="22"/>
              <w:szCs w:val="22"/>
            </w:rPr>
            <w:delText>instituição financeira,</w:delText>
          </w:r>
          <w:r w:rsidR="00885A02" w:rsidRPr="00FC372F">
            <w:rPr>
              <w:rFonts w:asciiTheme="minorHAnsi" w:hAnsiTheme="minorHAnsi" w:cs="Arial"/>
              <w:bCs/>
              <w:sz w:val="22"/>
              <w:szCs w:val="22"/>
            </w:rPr>
            <w:delText xml:space="preserve"> com sede na Cidade de São Paulo, Estado de São Paulo, na Rua Gomes de Carvalho, nº 1195, </w:delText>
          </w:r>
          <w:r w:rsidR="00885A02" w:rsidRPr="00FC372F">
            <w:rPr>
              <w:rFonts w:asciiTheme="minorHAnsi" w:hAnsiTheme="minorHAnsi"/>
              <w:bCs/>
              <w:sz w:val="22"/>
              <w:szCs w:val="22"/>
            </w:rPr>
            <w:delText xml:space="preserve">4º andar, Vila Olímpia, CEP 04547-000, </w:delText>
          </w:r>
        </w:del>
        <w:r w:rsidR="00885A02" w:rsidRPr="00B372BA">
          <w:rPr>
            <w:rFonts w:asciiTheme="minorHAnsi" w:hAnsiTheme="minorHAnsi" w:cstheme="minorHAnsi"/>
            <w:sz w:val="22"/>
            <w:szCs w:val="22"/>
          </w:rPr>
          <w:t xml:space="preserve">inscrita no CNPJ/ME sob o </w:t>
        </w:r>
        <w:del w:id="29" w:author="Manassero Campello Advogados" w:date="2020-01-27T23:19:00Z">
          <w:r w:rsidR="00885A02" w:rsidRPr="00FC372F">
            <w:rPr>
              <w:rFonts w:asciiTheme="minorHAnsi" w:hAnsiTheme="minorHAnsi"/>
              <w:bCs/>
              <w:sz w:val="22"/>
              <w:szCs w:val="22"/>
            </w:rPr>
            <w:delText>n.º 02.671.743</w:delText>
          </w:r>
        </w:del>
        <w:r w:rsidR="00885A02" w:rsidRPr="00B372BA">
          <w:rPr>
            <w:rFonts w:asciiTheme="minorHAnsi" w:hAnsiTheme="minorHAnsi" w:cstheme="minorHAnsi"/>
            <w:sz w:val="22"/>
            <w:szCs w:val="22"/>
          </w:rPr>
          <w:t>nº 03.751.794/0001-</w:t>
        </w:r>
        <w:del w:id="30" w:author="Manassero Campello Advogados" w:date="2020-01-27T23:19:00Z">
          <w:r w:rsidR="00885A02" w:rsidRPr="00FC372F">
            <w:rPr>
              <w:rFonts w:asciiTheme="minorHAnsi" w:hAnsiTheme="minorHAnsi"/>
              <w:bCs/>
              <w:sz w:val="22"/>
              <w:szCs w:val="22"/>
            </w:rPr>
            <w:delText>19</w:delText>
          </w:r>
        </w:del>
        <w:r w:rsidR="00885A02" w:rsidRPr="00B372BA">
          <w:rPr>
            <w:rFonts w:asciiTheme="minorHAnsi" w:hAnsiTheme="minorHAnsi" w:cstheme="minorHAnsi"/>
            <w:sz w:val="22"/>
            <w:szCs w:val="22"/>
          </w:rPr>
          <w:t>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del w:id="31" w:author="Danielle Oliveira Peniche" w:date="2020-01-28T14:49:00Z">
          <w:r w:rsidR="00885A02" w:rsidRPr="00E70420" w:rsidDel="00205379">
            <w:rPr>
              <w:rFonts w:asciiTheme="minorHAnsi" w:hAnsiTheme="minorHAnsi" w:cstheme="minorHAnsi"/>
              <w:i/>
              <w:sz w:val="22"/>
              <w:szCs w:val="22"/>
            </w:rPr>
            <w:delText>Contrato de Prestação de Serviços de Distribuição Pública com Esforços Restritos, sob o Regime de Melhores Esforços, de Certificados de Recebíveis Imobiliários da 4ª Série da 1ª Emissão da Cada de Pedra Securitizadora de Créditos S.A.</w:delText>
          </w:r>
        </w:del>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ins>
      <w:del w:id="32" w:author="Danielle Oliveira Peniche" w:date="2020-01-28T16:29:00Z">
        <w:r w:rsidR="00A97A03" w:rsidDel="00885A02">
          <w:rPr>
            <w:rFonts w:asciiTheme="minorHAnsi" w:hAnsiTheme="minorHAnsi"/>
            <w:b/>
            <w:sz w:val="22"/>
            <w:szCs w:val="22"/>
          </w:rPr>
          <w:delText>BR CAPITAL DISTRIBUIDORA DE TÍTULOS E VALORES MOBILIÁRIOS S.A.</w:delText>
        </w:r>
        <w:r w:rsidR="00A55066" w:rsidRPr="00FC372F" w:rsidDel="00885A02">
          <w:rPr>
            <w:rFonts w:asciiTheme="minorHAnsi" w:hAnsiTheme="minorHAnsi"/>
            <w:sz w:val="22"/>
            <w:szCs w:val="22"/>
          </w:rPr>
          <w:delText xml:space="preserve">, </w:delText>
        </w:r>
        <w:r w:rsidR="00A97A03" w:rsidDel="00885A02">
          <w:rPr>
            <w:rFonts w:asciiTheme="minorHAnsi" w:hAnsiTheme="minorHAnsi"/>
            <w:bCs/>
            <w:sz w:val="22"/>
            <w:szCs w:val="22"/>
          </w:rPr>
          <w:delText xml:space="preserve">instituição financeira autorizada a administrar carteiras de valores mobiliários conforme Ato Declaratório nº 1994, de 26 de maio de 1992, </w:delText>
        </w:r>
        <w:r w:rsidR="00A55066" w:rsidRPr="00FC372F" w:rsidDel="00885A02">
          <w:rPr>
            <w:rFonts w:asciiTheme="minorHAnsi" w:hAnsiTheme="minorHAnsi" w:cs="Arial"/>
            <w:bCs/>
            <w:sz w:val="22"/>
            <w:szCs w:val="22"/>
          </w:rPr>
          <w:delText xml:space="preserve">com sede na Cidade de </w:delText>
        </w:r>
        <w:r w:rsidR="00A97A03" w:rsidDel="00885A02">
          <w:rPr>
            <w:rFonts w:asciiTheme="minorHAnsi" w:hAnsiTheme="minorHAnsi" w:cs="Arial"/>
            <w:bCs/>
            <w:sz w:val="22"/>
            <w:szCs w:val="22"/>
          </w:rPr>
          <w:delText>São Paulo</w:delText>
        </w:r>
        <w:r w:rsidR="00A55066" w:rsidRPr="00FC372F" w:rsidDel="00885A02">
          <w:rPr>
            <w:rFonts w:asciiTheme="minorHAnsi" w:hAnsiTheme="minorHAnsi" w:cs="Arial"/>
            <w:bCs/>
            <w:sz w:val="22"/>
            <w:szCs w:val="22"/>
          </w:rPr>
          <w:delText xml:space="preserve">, Estado de </w:delText>
        </w:r>
        <w:r w:rsidR="00A97A03" w:rsidDel="00885A02">
          <w:rPr>
            <w:rFonts w:asciiTheme="minorHAnsi" w:hAnsiTheme="minorHAnsi" w:cs="Arial"/>
            <w:bCs/>
            <w:sz w:val="22"/>
            <w:szCs w:val="22"/>
          </w:rPr>
          <w:delText>São Paulo</w:delText>
        </w:r>
        <w:r w:rsidR="00A55066" w:rsidRPr="00FC372F" w:rsidDel="00885A02">
          <w:rPr>
            <w:rFonts w:asciiTheme="minorHAnsi" w:hAnsiTheme="minorHAnsi" w:cs="Arial"/>
            <w:bCs/>
            <w:sz w:val="22"/>
            <w:szCs w:val="22"/>
          </w:rPr>
          <w:delText xml:space="preserve">, na </w:delText>
        </w:r>
        <w:r w:rsidR="00A97A03" w:rsidDel="00885A02">
          <w:rPr>
            <w:rFonts w:asciiTheme="minorHAnsi" w:hAnsiTheme="minorHAnsi" w:cs="Arial"/>
            <w:bCs/>
            <w:sz w:val="22"/>
            <w:szCs w:val="22"/>
          </w:rPr>
          <w:delText>Avenida das Nações Unidas</w:delText>
        </w:r>
        <w:r w:rsidR="00A55066" w:rsidRPr="00FC372F" w:rsidDel="00885A02">
          <w:rPr>
            <w:rFonts w:asciiTheme="minorHAnsi" w:hAnsiTheme="minorHAnsi" w:cs="Arial"/>
            <w:bCs/>
            <w:sz w:val="22"/>
            <w:szCs w:val="22"/>
          </w:rPr>
          <w:delText xml:space="preserve">, nº </w:delText>
        </w:r>
        <w:r w:rsidR="00A97A03" w:rsidRPr="006749C3" w:rsidDel="00885A02">
          <w:rPr>
            <w:rFonts w:asciiTheme="minorHAnsi" w:hAnsiTheme="minorHAnsi" w:cs="Arial"/>
            <w:bCs/>
            <w:sz w:val="22"/>
            <w:szCs w:val="22"/>
          </w:rPr>
          <w:delText>11</w:delText>
        </w:r>
        <w:r w:rsidR="00A97A03" w:rsidDel="00885A02">
          <w:rPr>
            <w:rFonts w:asciiTheme="minorHAnsi" w:hAnsiTheme="minorHAnsi" w:cs="Arial"/>
            <w:bCs/>
            <w:sz w:val="22"/>
            <w:szCs w:val="22"/>
          </w:rPr>
          <w:delText>.</w:delText>
        </w:r>
        <w:r w:rsidR="00525669" w:rsidDel="00885A02">
          <w:rPr>
            <w:rFonts w:asciiTheme="minorHAnsi" w:hAnsiTheme="minorHAnsi" w:cs="Arial"/>
            <w:bCs/>
            <w:sz w:val="22"/>
            <w:szCs w:val="22"/>
          </w:rPr>
          <w:delText>857</w:delText>
        </w:r>
        <w:r w:rsidR="00A55066" w:rsidRPr="00FC372F" w:rsidDel="00885A02">
          <w:rPr>
            <w:rFonts w:asciiTheme="minorHAnsi" w:hAnsiTheme="minorHAnsi"/>
            <w:bCs/>
            <w:sz w:val="22"/>
            <w:szCs w:val="22"/>
          </w:rPr>
          <w:delText>,</w:delText>
        </w:r>
        <w:r w:rsidR="00525669" w:rsidDel="00885A02">
          <w:rPr>
            <w:rFonts w:asciiTheme="minorHAnsi" w:hAnsiTheme="minorHAnsi"/>
            <w:bCs/>
            <w:sz w:val="22"/>
            <w:szCs w:val="22"/>
          </w:rPr>
          <w:delText xml:space="preserve"> conjunto 111</w:delText>
        </w:r>
        <w:r w:rsidR="006E1D68" w:rsidDel="00885A02">
          <w:rPr>
            <w:rFonts w:asciiTheme="minorHAnsi" w:hAnsiTheme="minorHAnsi"/>
            <w:bCs/>
            <w:sz w:val="22"/>
            <w:szCs w:val="22"/>
          </w:rPr>
          <w:delText>, inscrita no CNPJ/ME sob o n</w:delText>
        </w:r>
        <w:r w:rsidR="00A55066" w:rsidRPr="00FC372F" w:rsidDel="00885A02">
          <w:rPr>
            <w:rFonts w:asciiTheme="minorHAnsi" w:hAnsiTheme="minorHAnsi"/>
            <w:bCs/>
            <w:sz w:val="22"/>
            <w:szCs w:val="22"/>
          </w:rPr>
          <w:delText xml:space="preserve">º </w:delText>
        </w:r>
        <w:r w:rsidR="00525669" w:rsidRPr="00EB16BC" w:rsidDel="00885A02">
          <w:rPr>
            <w:rFonts w:asciiTheme="minorHAnsi" w:hAnsiTheme="minorHAnsi" w:cstheme="minorHAnsi"/>
          </w:rPr>
          <w:delText>44.077.014/0001-89</w:delText>
        </w:r>
        <w:r w:rsidRPr="00CB3391" w:rsidDel="00885A02">
          <w:rPr>
            <w:rFonts w:asciiTheme="minorHAnsi" w:hAnsiTheme="minorHAnsi" w:cstheme="minorHAnsi"/>
            <w:sz w:val="22"/>
            <w:szCs w:val="22"/>
          </w:rPr>
          <w:delText>, conforme o “</w:delText>
        </w:r>
        <w:r w:rsidR="004762D0" w:rsidRPr="00641521" w:rsidDel="00885A02">
          <w:rPr>
            <w:rFonts w:asciiTheme="minorHAnsi" w:hAnsiTheme="minorHAnsi"/>
            <w:i/>
            <w:sz w:val="22"/>
            <w:szCs w:val="22"/>
          </w:rPr>
          <w:delText>Contrato de Prestação de Serviços de Distribuição Pública com Esforços Restritos, sob o Regime de Melhores Esforços, de Certificados de Recebíveis Imobiliários da 4ª Série da 1ª Emissão da Casa de Pedra</w:delText>
        </w:r>
        <w:r w:rsidR="004762D0" w:rsidDel="00885A02">
          <w:rPr>
            <w:rFonts w:asciiTheme="minorHAnsi" w:hAnsiTheme="minorHAnsi"/>
            <w:i/>
            <w:sz w:val="22"/>
            <w:szCs w:val="22"/>
          </w:rPr>
          <w:delText xml:space="preserve"> Securitizadora de Créditos S.A</w:delText>
        </w:r>
        <w:r w:rsidR="00525669" w:rsidDel="00885A02">
          <w:rPr>
            <w:rFonts w:asciiTheme="minorHAnsi" w:hAnsiTheme="minorHAnsi" w:cs="Arial"/>
            <w:bCs/>
            <w:i/>
            <w:sz w:val="22"/>
            <w:szCs w:val="22"/>
          </w:rPr>
          <w:delText>.</w:delText>
        </w:r>
        <w:r w:rsidRPr="00CB3391" w:rsidDel="00885A02">
          <w:rPr>
            <w:rFonts w:asciiTheme="minorHAnsi" w:hAnsiTheme="minorHAnsi" w:cstheme="minorHAnsi"/>
            <w:sz w:val="22"/>
            <w:szCs w:val="22"/>
          </w:rPr>
          <w:delText>” (“</w:delText>
        </w:r>
        <w:r w:rsidRPr="00CB3391" w:rsidDel="00885A02">
          <w:rPr>
            <w:rFonts w:asciiTheme="minorHAnsi" w:hAnsiTheme="minorHAnsi" w:cstheme="minorHAnsi"/>
            <w:sz w:val="22"/>
            <w:szCs w:val="22"/>
            <w:u w:val="single"/>
          </w:rPr>
          <w:delText>Contrato de Distribuição</w:delText>
        </w:r>
        <w:r w:rsidRPr="00CB3391" w:rsidDel="00885A02">
          <w:rPr>
            <w:rFonts w:asciiTheme="minorHAnsi" w:hAnsiTheme="minorHAnsi" w:cstheme="minorHAnsi"/>
            <w:sz w:val="22"/>
            <w:szCs w:val="22"/>
          </w:rPr>
          <w:delText>”)</w:delText>
        </w:r>
      </w:del>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33" w:name="_Toc510869657"/>
      <w:bookmarkStart w:id="34" w:name="_Toc529870640"/>
      <w:bookmarkStart w:id="35" w:name="_Toc532964150"/>
      <w:bookmarkStart w:id="36" w:name="_Toc41728597"/>
      <w:r w:rsidRPr="00CB3391">
        <w:rPr>
          <w:rFonts w:asciiTheme="minorHAnsi" w:hAnsiTheme="minorHAnsi" w:cstheme="minorHAnsi"/>
          <w:b/>
          <w:sz w:val="22"/>
          <w:szCs w:val="22"/>
        </w:rPr>
        <w:t>III – CLÁUSULAS</w:t>
      </w:r>
      <w:bookmarkEnd w:id="33"/>
      <w:bookmarkEnd w:id="34"/>
      <w:bookmarkEnd w:id="35"/>
      <w:bookmarkEnd w:id="36"/>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 xml:space="preserve">letra </w:t>
      </w:r>
      <w:r w:rsidR="00A55066">
        <w:rPr>
          <w:rFonts w:asciiTheme="minorHAnsi" w:hAnsiTheme="minorHAnsi" w:cstheme="minorHAnsi"/>
          <w:sz w:val="22"/>
          <w:szCs w:val="22"/>
        </w:rPr>
        <w:lastRenderedPageBreak/>
        <w:t>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37" w:name="_Toc510869658"/>
      <w:bookmarkStart w:id="38" w:name="_Toc529870641"/>
      <w:bookmarkStart w:id="39" w:name="_Toc532964151"/>
      <w:bookmarkStart w:id="40"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37"/>
      <w:bookmarkEnd w:id="38"/>
      <w:bookmarkEnd w:id="39"/>
      <w:bookmarkEnd w:id="40"/>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62D24D2" w14:textId="2B2337DC" w:rsidR="004B2D61" w:rsidRPr="005D78AB" w:rsidRDefault="004B2D61" w:rsidP="00557852">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highlight w:val="yellow"/>
        </w:rPr>
      </w:pPr>
      <w:r w:rsidRPr="00CB3391">
        <w:rPr>
          <w:rFonts w:asciiTheme="minorHAnsi" w:hAnsiTheme="minorHAnsi" w:cstheme="minorHAnsi"/>
          <w:sz w:val="22"/>
          <w:szCs w:val="22"/>
          <w:u w:val="single"/>
        </w:rPr>
        <w:t>Solvência</w:t>
      </w:r>
      <w:r w:rsidRPr="00CB3391">
        <w:rPr>
          <w:rFonts w:asciiTheme="minorHAnsi" w:hAnsiTheme="minorHAnsi" w:cstheme="minorHAnsi"/>
          <w:sz w:val="22"/>
          <w:szCs w:val="22"/>
        </w:rPr>
        <w:t>: A Cedente não</w:t>
      </w:r>
      <w:r w:rsidR="00F275B1" w:rsidRPr="00CB3391">
        <w:rPr>
          <w:rFonts w:asciiTheme="minorHAnsi" w:hAnsiTheme="minorHAnsi" w:cstheme="minorHAnsi"/>
          <w:sz w:val="22"/>
          <w:szCs w:val="22"/>
        </w:rPr>
        <w:t xml:space="preserve"> assume qualquer coobrigação, bem como não</w:t>
      </w:r>
      <w:r w:rsidRPr="00CB3391">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Pr>
          <w:rFonts w:asciiTheme="minorHAnsi" w:hAnsiTheme="minorHAnsi" w:cstheme="minorHAnsi"/>
          <w:sz w:val="22"/>
          <w:szCs w:val="22"/>
        </w:rPr>
        <w:t xml:space="preserve"> </w:t>
      </w:r>
      <w:ins w:id="41" w:author="Manassero Campello Advogados" w:date="2020-01-27T23:20:00Z">
        <w:r w:rsidR="00557852">
          <w:rPr>
            <w:rFonts w:asciiTheme="minorHAnsi" w:hAnsiTheme="minorHAnsi" w:cstheme="minorHAnsi"/>
            <w:sz w:val="22"/>
            <w:szCs w:val="22"/>
          </w:rPr>
          <w:t>[</w:t>
        </w:r>
        <w:r w:rsidR="00557852" w:rsidRPr="00A81134">
          <w:rPr>
            <w:rFonts w:asciiTheme="minorHAnsi" w:hAnsiTheme="minorHAnsi" w:cstheme="minorHAnsi"/>
            <w:sz w:val="22"/>
            <w:szCs w:val="22"/>
            <w:highlight w:val="yellow"/>
          </w:rPr>
          <w:t>MC: incluir fator de risco no TS sobre ausência de coobrigação da cedente.</w:t>
        </w:r>
        <w:r w:rsidR="00557852">
          <w:rPr>
            <w:rFonts w:asciiTheme="minorHAnsi" w:hAnsiTheme="minorHAnsi" w:cstheme="minorHAnsi"/>
            <w:sz w:val="22"/>
            <w:szCs w:val="22"/>
          </w:rPr>
          <w:t>]</w:t>
        </w:r>
      </w:ins>
      <w:r w:rsidR="00557852">
        <w:rPr>
          <w:rFonts w:asciiTheme="minorHAnsi" w:hAnsiTheme="minorHAnsi" w:cstheme="minorHAnsi"/>
          <w:sz w:val="22"/>
          <w:szCs w:val="22"/>
        </w:rPr>
        <w:t xml:space="preserve"> </w:t>
      </w:r>
      <w:ins w:id="42" w:author="Danielle Oliveira Peniche" w:date="2020-01-29T10:18:00Z">
        <w:r w:rsidR="00B36BD6" w:rsidRPr="005D78AB">
          <w:rPr>
            <w:rFonts w:asciiTheme="minorHAnsi" w:hAnsiTheme="minorHAnsi" w:cstheme="minorHAnsi"/>
            <w:sz w:val="22"/>
            <w:szCs w:val="22"/>
            <w:highlight w:val="yellow"/>
          </w:rPr>
          <w:t>[</w:t>
        </w:r>
        <w:r w:rsidR="00B36BD6" w:rsidRPr="005D78AB">
          <w:rPr>
            <w:rFonts w:asciiTheme="minorHAnsi" w:hAnsiTheme="minorHAnsi" w:cstheme="minorHAnsi"/>
            <w:b/>
            <w:sz w:val="22"/>
            <w:szCs w:val="22"/>
            <w:highlight w:val="yellow"/>
          </w:rPr>
          <w:t xml:space="preserve">Comentário Madrona: </w:t>
        </w:r>
        <w:r w:rsidR="00B36BD6" w:rsidRPr="005D78AB">
          <w:rPr>
            <w:rFonts w:asciiTheme="minorHAnsi" w:hAnsiTheme="minorHAnsi" w:cstheme="minorHAnsi"/>
            <w:sz w:val="22"/>
            <w:szCs w:val="22"/>
            <w:highlight w:val="yellow"/>
          </w:rPr>
          <w:t>O fator de risco foi incluído ao Termo de Securitização]</w:t>
        </w:r>
      </w:ins>
    </w:p>
    <w:p w14:paraId="0CEA3B4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lastRenderedPageBreak/>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w:t>
      </w:r>
      <w:proofErr w:type="spellStart"/>
      <w:r w:rsidR="00FE1603" w:rsidRPr="00CB3391">
        <w:rPr>
          <w:rFonts w:asciiTheme="minorHAnsi" w:hAnsiTheme="minorHAnsi" w:cstheme="minorHAnsi"/>
          <w:sz w:val="22"/>
          <w:szCs w:val="22"/>
        </w:rPr>
        <w:t>autorreguladora</w:t>
      </w:r>
      <w:proofErr w:type="spellEnd"/>
      <w:r w:rsidR="00FE1603" w:rsidRPr="00CB3391">
        <w:rPr>
          <w:rFonts w:asciiTheme="minorHAnsi" w:hAnsiTheme="minorHAnsi" w:cstheme="minorHAnsi"/>
          <w:sz w:val="22"/>
          <w:szCs w:val="22"/>
        </w:rPr>
        <w:t xml:space="preserve">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 xml:space="preserve">para sanar os eventuais vícios existentes, no prazo concedido pela B3, pela CVM e/ou ainda qualquer outra entidade reguladora ou </w:t>
      </w:r>
      <w:proofErr w:type="spellStart"/>
      <w:r w:rsidR="00F84170" w:rsidRPr="00CB3391">
        <w:rPr>
          <w:rFonts w:asciiTheme="minorHAnsi" w:hAnsiTheme="minorHAnsi" w:cstheme="minorHAnsi"/>
          <w:sz w:val="22"/>
          <w:szCs w:val="22"/>
        </w:rPr>
        <w:t>autorreguladora</w:t>
      </w:r>
      <w:proofErr w:type="spellEnd"/>
      <w:r w:rsidR="00F84170" w:rsidRPr="00CB3391">
        <w:rPr>
          <w:rFonts w:asciiTheme="minorHAnsi" w:hAnsiTheme="minorHAnsi" w:cstheme="minorHAnsi"/>
          <w:sz w:val="22"/>
          <w:szCs w:val="22"/>
        </w:rPr>
        <w:t xml:space="preserve">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43" w:name="_Toc510869659"/>
      <w:bookmarkStart w:id="44" w:name="_Toc529870642"/>
      <w:bookmarkStart w:id="45" w:name="_Toc532964152"/>
      <w:bookmarkStart w:id="46" w:name="_Toc41728599"/>
      <w:r w:rsidRPr="00CB3391">
        <w:rPr>
          <w:rFonts w:asciiTheme="minorHAnsi" w:hAnsiTheme="minorHAnsi" w:cstheme="minorHAnsi"/>
          <w:b/>
          <w:sz w:val="22"/>
          <w:szCs w:val="22"/>
        </w:rPr>
        <w:lastRenderedPageBreak/>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43"/>
      <w:bookmarkEnd w:id="44"/>
      <w:bookmarkEnd w:id="45"/>
      <w:bookmarkEnd w:id="46"/>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2DFD50E1"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 xml:space="preserve">à </w:t>
      </w:r>
      <w:ins w:id="47" w:author="Guilherme Duarte Haselof" w:date="2020-01-24T11:14:00Z">
        <w:r w:rsidR="00885A02">
          <w:rPr>
            <w:rFonts w:asciiTheme="minorHAnsi" w:hAnsiTheme="minorHAnsi" w:cstheme="minorHAnsi"/>
            <w:sz w:val="22"/>
            <w:szCs w:val="22"/>
          </w:rPr>
          <w:t>Devedora, por</w:t>
        </w:r>
      </w:ins>
      <w:ins w:id="48" w:author="Guilherme Duarte Haselof" w:date="2020-01-24T11:15:00Z">
        <w:r w:rsidR="00885A02">
          <w:rPr>
            <w:rFonts w:asciiTheme="minorHAnsi" w:hAnsiTheme="minorHAnsi" w:cstheme="minorHAnsi"/>
            <w:sz w:val="22"/>
            <w:szCs w:val="22"/>
          </w:rPr>
          <w:t xml:space="preserve"> conta e ordem da </w:t>
        </w:r>
      </w:ins>
      <w:r w:rsidR="00885A02">
        <w:rPr>
          <w:rFonts w:asciiTheme="minorHAnsi" w:hAnsiTheme="minorHAnsi" w:cstheme="minorHAnsi"/>
          <w:sz w:val="22"/>
          <w:szCs w:val="22"/>
        </w:rPr>
        <w:t xml:space="preserve">Cedente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1EFA9CED"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O montante correspondente a R$</w:t>
      </w:r>
      <w:del w:id="49" w:author="Danielle Oliveira Peniche" w:date="2020-01-28T17:22:00Z">
        <w:r w:rsidRPr="006E6CFE" w:rsidDel="006E6CFE">
          <w:rPr>
            <w:rFonts w:asciiTheme="minorHAnsi" w:hAnsiTheme="minorHAnsi" w:cstheme="minorHAnsi"/>
            <w:sz w:val="22"/>
            <w:szCs w:val="22"/>
          </w:rPr>
          <w:delText xml:space="preserve"> </w:delText>
        </w:r>
      </w:del>
      <w:del w:id="50" w:author="Manassero Campello Advogados" w:date="2020-01-27T23:20:00Z">
        <w:r w:rsidRPr="006749C3">
          <w:rPr>
            <w:rFonts w:asciiTheme="minorHAnsi" w:hAnsiTheme="minorHAnsi" w:cstheme="minorHAnsi"/>
            <w:sz w:val="22"/>
            <w:szCs w:val="22"/>
          </w:rPr>
          <w:delText>R$</w:delText>
        </w:r>
      </w:del>
      <w:ins w:id="51" w:author="Danielle Oliveira Peniche" w:date="2020-01-28T17:21:00Z">
        <w:r>
          <w:rPr>
            <w:rFonts w:asciiTheme="minorHAnsi" w:hAnsiTheme="minorHAnsi" w:cstheme="minorHAnsi"/>
            <w:sz w:val="22"/>
            <w:szCs w:val="22"/>
          </w:rPr>
          <w:t xml:space="preserve"> </w:t>
        </w:r>
      </w:ins>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Engenharia,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75902AB5"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 xml:space="preserve">o desenvolvimento do Empreendimento Alvo e para o pagamento de custos relacionados ao Empreendimento Alvo descritos no Anexo VII </w:t>
      </w:r>
      <w:r w:rsidR="008940B0">
        <w:rPr>
          <w:rFonts w:asciiTheme="minorHAnsi" w:hAnsiTheme="minorHAnsi" w:cstheme="minorHAnsi"/>
          <w:color w:val="000000"/>
          <w:sz w:val="22"/>
          <w:szCs w:val="22"/>
        </w:rPr>
        <w:t>da</w:t>
      </w:r>
      <w:r w:rsidRPr="006749C3">
        <w:rPr>
          <w:rFonts w:asciiTheme="minorHAnsi" w:hAnsiTheme="minorHAnsi" w:cstheme="minorHAnsi"/>
          <w:color w:val="000000"/>
          <w:sz w:val="22"/>
          <w:szCs w:val="22"/>
        </w:rPr>
        <w:t xml:space="preserve"> Cédula (“</w:t>
      </w:r>
      <w:r w:rsidRPr="006749C3">
        <w:rPr>
          <w:rFonts w:asciiTheme="minorHAnsi" w:hAnsiTheme="minorHAnsi" w:cstheme="minorHAnsi"/>
          <w:color w:val="000000"/>
          <w:sz w:val="22"/>
          <w:szCs w:val="22"/>
          <w:u w:val="single"/>
        </w:rPr>
        <w:t>Custos Extras</w:t>
      </w:r>
      <w:r w:rsidRPr="006749C3">
        <w:rPr>
          <w:rFonts w:asciiTheme="minorHAnsi" w:hAnsiTheme="minorHAnsi" w:cstheme="minorHAnsi"/>
          <w:color w:val="000000"/>
          <w:sz w:val="22"/>
          <w:szCs w:val="22"/>
        </w:rPr>
        <w:t xml:space="preserve">”), </w:t>
      </w:r>
      <w:r w:rsidRPr="006749C3">
        <w:rPr>
          <w:rFonts w:asciiTheme="minorHAnsi" w:hAnsiTheme="minorHAnsi" w:cstheme="minorHAnsi"/>
          <w:sz w:val="22"/>
          <w:szCs w:val="22"/>
        </w:rPr>
        <w:t xml:space="preserve">conforme </w:t>
      </w:r>
      <w:r w:rsidR="00BA1E73">
        <w:rPr>
          <w:rFonts w:asciiTheme="minorHAnsi" w:hAnsiTheme="minorHAnsi" w:cstheme="minorHAnsi"/>
          <w:sz w:val="22"/>
          <w:szCs w:val="22"/>
        </w:rPr>
        <w:t xml:space="preserve">informações encaminhadas pela </w:t>
      </w:r>
      <w:r w:rsidR="008940B0">
        <w:rPr>
          <w:rFonts w:asciiTheme="minorHAnsi" w:hAnsiTheme="minorHAnsi" w:cstheme="minorHAnsi"/>
          <w:sz w:val="22"/>
          <w:szCs w:val="22"/>
        </w:rPr>
        <w:t>Devedora à</w:t>
      </w:r>
      <w:r w:rsidR="00BA1E73">
        <w:rPr>
          <w:rFonts w:asciiTheme="minorHAnsi" w:hAnsiTheme="minorHAnsi" w:cstheme="minorHAnsi"/>
          <w:sz w:val="22"/>
          <w:szCs w:val="22"/>
        </w:rPr>
        <w:t xml:space="preserve"> MV Engenharia, de acordo com o cronograma de obras previsto no Anexo V da CCB (“</w:t>
      </w:r>
      <w:r w:rsidR="00BA1E73" w:rsidRPr="006749C3">
        <w:rPr>
          <w:rFonts w:asciiTheme="minorHAnsi" w:hAnsiTheme="minorHAnsi" w:cstheme="minorHAnsi"/>
          <w:sz w:val="22"/>
          <w:szCs w:val="22"/>
          <w:u w:val="single"/>
        </w:rPr>
        <w:t>Cronograma de Obras</w:t>
      </w:r>
      <w:r w:rsidR="00BA1E73">
        <w:rPr>
          <w:rFonts w:asciiTheme="minorHAnsi" w:hAnsiTheme="minorHAnsi" w:cstheme="minorHAnsi"/>
          <w:sz w:val="22"/>
          <w:szCs w:val="22"/>
        </w:rPr>
        <w:t>” e “</w:t>
      </w:r>
      <w:r w:rsidR="00BA1E73" w:rsidRPr="006749C3">
        <w:rPr>
          <w:rFonts w:asciiTheme="minorHAnsi" w:hAnsiTheme="minorHAnsi" w:cstheme="minorHAnsi"/>
          <w:sz w:val="22"/>
          <w:szCs w:val="22"/>
          <w:u w:val="single"/>
        </w:rPr>
        <w:t>Relatório de Pagamento</w:t>
      </w:r>
      <w:r w:rsidR="00BA1E73">
        <w:rPr>
          <w:rFonts w:asciiTheme="minorHAnsi" w:hAnsiTheme="minorHAnsi" w:cstheme="minorHAnsi"/>
          <w:sz w:val="22"/>
          <w:szCs w:val="22"/>
        </w:rPr>
        <w:t xml:space="preserve">”, respectivamente) </w:t>
      </w:r>
      <w:r w:rsidRPr="006749C3">
        <w:rPr>
          <w:rFonts w:asciiTheme="minorHAnsi" w:hAnsiTheme="minorHAnsi" w:cstheme="minorHAnsi"/>
          <w:sz w:val="22"/>
          <w:szCs w:val="22"/>
        </w:rPr>
        <w:t xml:space="preserve">e </w:t>
      </w:r>
      <w:r w:rsidR="00BA1E73">
        <w:rPr>
          <w:rFonts w:asciiTheme="minorHAnsi" w:hAnsiTheme="minorHAnsi" w:cstheme="minorHAnsi"/>
          <w:sz w:val="22"/>
          <w:szCs w:val="22"/>
        </w:rPr>
        <w:t xml:space="preserve">relatório demonstrando Custos Extras a incorrer, a ser preparado pela </w:t>
      </w:r>
      <w:r w:rsidR="008940B0">
        <w:rPr>
          <w:rFonts w:asciiTheme="minorHAnsi" w:hAnsiTheme="minorHAnsi" w:cstheme="minorHAnsi"/>
          <w:sz w:val="22"/>
          <w:szCs w:val="22"/>
        </w:rPr>
        <w:t>Devedora</w:t>
      </w:r>
      <w:r w:rsidR="00BA1E73">
        <w:rPr>
          <w:rFonts w:asciiTheme="minorHAnsi" w:hAnsiTheme="minorHAnsi" w:cstheme="minorHAnsi"/>
          <w:sz w:val="22"/>
          <w:szCs w:val="22"/>
        </w:rPr>
        <w:t xml:space="preserve"> (“</w:t>
      </w:r>
      <w:r w:rsidRPr="006749C3">
        <w:rPr>
          <w:rFonts w:asciiTheme="minorHAnsi" w:hAnsiTheme="minorHAnsi" w:cstheme="minorHAnsi"/>
          <w:sz w:val="22"/>
          <w:szCs w:val="22"/>
          <w:u w:val="single"/>
        </w:rPr>
        <w:t>Relatório de Custos Extras</w:t>
      </w:r>
      <w:r w:rsidR="00BA1E73">
        <w:rPr>
          <w:rFonts w:asciiTheme="minorHAnsi" w:hAnsiTheme="minorHAnsi" w:cstheme="minorHAnsi"/>
          <w:sz w:val="22"/>
          <w:szCs w:val="22"/>
        </w:rPr>
        <w:t>”)</w:t>
      </w:r>
      <w:r w:rsidRPr="006749C3">
        <w:rPr>
          <w:rFonts w:asciiTheme="minorHAnsi" w:hAnsiTheme="minorHAnsi" w:cstheme="minorHAnsi"/>
          <w:sz w:val="22"/>
          <w:szCs w:val="22"/>
        </w:rPr>
        <w:t>.</w:t>
      </w:r>
      <w:r w:rsidRPr="006749C3">
        <w:rPr>
          <w:rFonts w:asciiTheme="minorHAnsi" w:hAnsiTheme="minorHAnsi" w:cstheme="minorHAnsi"/>
          <w:color w:val="000000"/>
          <w:sz w:val="22"/>
          <w:szCs w:val="22"/>
        </w:rPr>
        <w:t xml:space="preserve"> </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52" w:name="_DV_M62"/>
      <w:bookmarkStart w:id="53" w:name="_DV_M63"/>
      <w:bookmarkStart w:id="54" w:name="_DV_M64"/>
      <w:bookmarkStart w:id="55" w:name="_DV_M65"/>
      <w:bookmarkStart w:id="56" w:name="_DV_M66"/>
      <w:bookmarkStart w:id="57" w:name="_DV_M67"/>
      <w:bookmarkStart w:id="58" w:name="_DV_M68"/>
      <w:bookmarkStart w:id="59" w:name="_DV_M69"/>
      <w:bookmarkStart w:id="60" w:name="_DV_M70"/>
      <w:bookmarkStart w:id="61" w:name="_DV_M76"/>
      <w:bookmarkStart w:id="62" w:name="_DV_M77"/>
      <w:bookmarkStart w:id="63" w:name="_DV_M78"/>
      <w:bookmarkStart w:id="64" w:name="_DV_M79"/>
      <w:bookmarkEnd w:id="52"/>
      <w:bookmarkEnd w:id="53"/>
      <w:bookmarkEnd w:id="54"/>
      <w:bookmarkEnd w:id="55"/>
      <w:bookmarkEnd w:id="56"/>
      <w:bookmarkEnd w:id="57"/>
      <w:bookmarkEnd w:id="58"/>
      <w:bookmarkEnd w:id="59"/>
      <w:bookmarkEnd w:id="60"/>
      <w:bookmarkEnd w:id="61"/>
      <w:bookmarkEnd w:id="62"/>
      <w:bookmarkEnd w:id="63"/>
      <w:bookmarkEnd w:id="64"/>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65"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65"/>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00C0CAAF" w14:textId="77777777" w:rsidR="00291863" w:rsidDel="006E6CFE" w:rsidRDefault="00291863" w:rsidP="005D78AB">
      <w:pPr>
        <w:widowControl w:val="0"/>
        <w:tabs>
          <w:tab w:val="left" w:pos="567"/>
          <w:tab w:val="left" w:pos="1134"/>
          <w:tab w:val="left" w:pos="1276"/>
        </w:tabs>
        <w:spacing w:line="320" w:lineRule="exact"/>
        <w:contextualSpacing/>
        <w:jc w:val="both"/>
        <w:rPr>
          <w:del w:id="66" w:author="Danielle Oliveira Peniche" w:date="2020-01-28T17:23:00Z"/>
          <w:rFonts w:asciiTheme="minorHAnsi" w:hAnsiTheme="minorHAnsi" w:cstheme="minorHAnsi"/>
          <w:sz w:val="22"/>
          <w:szCs w:val="22"/>
        </w:rPr>
      </w:pPr>
    </w:p>
    <w:p w14:paraId="5E3D7BD7" w14:textId="77777777" w:rsidR="006E6CFE" w:rsidRPr="000375A0" w:rsidRDefault="006E6CFE">
      <w:pPr>
        <w:spacing w:line="320" w:lineRule="exact"/>
        <w:jc w:val="both"/>
        <w:rPr>
          <w:ins w:id="67" w:author="Danielle Oliveira Peniche" w:date="2020-01-28T17:23:00Z"/>
          <w:rFonts w:asciiTheme="minorHAnsi" w:hAnsiTheme="minorHAnsi" w:cstheme="minorHAnsi"/>
          <w:sz w:val="22"/>
          <w:szCs w:val="22"/>
        </w:rPr>
      </w:pPr>
    </w:p>
    <w:p w14:paraId="49EC18F0" w14:textId="0DAF225E"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ins w:id="68" w:author="Danielle Oliveira Peniche" w:date="2020-01-28T17:23:00Z"/>
          <w:rFonts w:asciiTheme="minorHAnsi" w:hAnsiTheme="minorHAnsi" w:cstheme="minorHAnsi"/>
          <w:sz w:val="22"/>
          <w:szCs w:val="22"/>
        </w:rPr>
      </w:pPr>
      <w:r w:rsidRPr="005D78AB">
        <w:rPr>
          <w:rFonts w:asciiTheme="minorHAnsi" w:hAnsiTheme="minorHAnsi" w:cstheme="minorHAnsi"/>
          <w:sz w:val="22"/>
          <w:szCs w:val="22"/>
        </w:rPr>
        <w:t xml:space="preserve">Apresentação de relatório parcial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del w:id="69" w:author="Manassero Campello Advogados" w:date="2020-01-27T23:20:00Z">
        <w:r w:rsidR="006E6CFE" w:rsidRPr="005D78AB">
          <w:rPr>
            <w:rFonts w:asciiTheme="minorHAnsi" w:hAnsiTheme="minorHAnsi" w:cstheme="minorHAnsi"/>
            <w:sz w:val="22"/>
            <w:szCs w:val="22"/>
          </w:rPr>
          <w:delText>e</w:delText>
        </w:r>
      </w:del>
      <w:ins w:id="70" w:author="Danielle Oliveira Peniche" w:date="2020-01-29T14:58:00Z">
        <w:r w:rsidR="004C1204">
          <w:rPr>
            <w:rFonts w:asciiTheme="minorHAnsi" w:hAnsiTheme="minorHAnsi" w:cstheme="minorHAnsi"/>
            <w:sz w:val="22"/>
            <w:szCs w:val="22"/>
          </w:rPr>
          <w:t xml:space="preserve">à Cedente, </w:t>
        </w:r>
      </w:ins>
      <w:ins w:id="71" w:author="Manassero Campello Advogados" w:date="2020-01-27T23:20:00Z">
        <w:del w:id="72" w:author="Danielle Oliveira Peniche" w:date="2020-01-29T14:58:00Z">
          <w:r w:rsidR="006E6CFE" w:rsidRPr="005D78AB" w:rsidDel="004C1204">
            <w:rPr>
              <w:rFonts w:asciiTheme="minorHAnsi" w:hAnsiTheme="minorHAnsi" w:cstheme="minorHAnsi"/>
              <w:sz w:val="22"/>
              <w:szCs w:val="22"/>
            </w:rPr>
            <w:delText>,</w:delText>
          </w:r>
        </w:del>
      </w:ins>
      <w:del w:id="73" w:author="Danielle Oliveira Peniche" w:date="2020-01-29T14:58:00Z">
        <w:r w:rsidR="006E6CFE" w:rsidRPr="005D78AB" w:rsidDel="004C1204">
          <w:rPr>
            <w:rFonts w:asciiTheme="minorHAnsi" w:hAnsiTheme="minorHAnsi" w:cstheme="minorHAnsi"/>
            <w:sz w:val="22"/>
            <w:szCs w:val="22"/>
          </w:rPr>
          <w:delText xml:space="preserve"> </w:delText>
        </w:r>
      </w:del>
      <w:r w:rsidR="006E6CFE" w:rsidRPr="005D78AB">
        <w:rPr>
          <w:rFonts w:asciiTheme="minorHAnsi" w:hAnsiTheme="minorHAnsi" w:cstheme="minorHAnsi"/>
          <w:sz w:val="22"/>
          <w:szCs w:val="22"/>
        </w:rPr>
        <w:t>à Securitizadora</w:t>
      </w:r>
      <w:ins w:id="74" w:author="Manassero Campello Advogados" w:date="2020-01-27T23:20:00Z">
        <w:r w:rsidR="006E6CFE" w:rsidRPr="005D78AB">
          <w:rPr>
            <w:rFonts w:asciiTheme="minorHAnsi" w:hAnsiTheme="minorHAnsi" w:cstheme="minorHAnsi"/>
            <w:sz w:val="22"/>
            <w:szCs w:val="22"/>
          </w:rPr>
          <w:t xml:space="preserve"> e ao Coordenador Líder</w:t>
        </w:r>
      </w:ins>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ins w:id="75" w:author="Manassero Campello Advogados" w:date="2020-01-27T23:20:00Z">
        <w:r w:rsidR="006E6CFE" w:rsidRPr="005D78AB">
          <w:rPr>
            <w:rFonts w:asciiTheme="minorHAnsi" w:hAnsiTheme="minorHAnsi" w:cstheme="minorHAnsi"/>
            <w:sz w:val="22"/>
            <w:szCs w:val="22"/>
          </w:rPr>
          <w:t>[</w:t>
        </w:r>
        <w:r w:rsidR="006E6CFE" w:rsidRPr="005D78AB">
          <w:rPr>
            <w:rFonts w:asciiTheme="minorHAnsi" w:hAnsiTheme="minorHAnsi" w:cstheme="minorHAnsi"/>
            <w:sz w:val="22"/>
            <w:szCs w:val="22"/>
            <w:highlight w:val="yellow"/>
          </w:rPr>
          <w:t>MC: incluir fator de risco o TS sobre a formalização das garantias, tendo em vista a ausência de registro na data de liquidação.</w:t>
        </w:r>
        <w:r w:rsidR="006E6CFE" w:rsidRPr="005D78AB">
          <w:rPr>
            <w:rFonts w:asciiTheme="minorHAnsi" w:hAnsiTheme="minorHAnsi" w:cstheme="minorHAnsi"/>
            <w:sz w:val="22"/>
            <w:szCs w:val="22"/>
          </w:rPr>
          <w:t>]</w:t>
        </w:r>
      </w:ins>
      <w:ins w:id="76" w:author="Danielle Oliveira Peniche" w:date="2020-01-28T17:23:00Z">
        <w:r w:rsidR="006E6CFE" w:rsidRPr="005D78AB">
          <w:rPr>
            <w:rFonts w:asciiTheme="minorHAnsi" w:hAnsiTheme="minorHAnsi" w:cstheme="minorHAnsi"/>
            <w:sz w:val="22"/>
            <w:szCs w:val="22"/>
          </w:rPr>
          <w:t xml:space="preserve"> </w:t>
        </w:r>
        <w:r w:rsidR="006E6CFE" w:rsidRPr="005D78AB">
          <w:rPr>
            <w:rFonts w:asciiTheme="minorHAnsi" w:hAnsiTheme="minorHAnsi" w:cstheme="minorHAnsi"/>
            <w:sz w:val="22"/>
            <w:szCs w:val="22"/>
            <w:highlight w:val="yellow"/>
          </w:rPr>
          <w:t>[</w:t>
        </w:r>
        <w:r w:rsidR="006E6CFE" w:rsidRPr="005D78AB">
          <w:rPr>
            <w:rFonts w:asciiTheme="minorHAnsi" w:hAnsiTheme="minorHAnsi" w:cstheme="minorHAnsi"/>
            <w:b/>
            <w:sz w:val="22"/>
            <w:szCs w:val="22"/>
            <w:highlight w:val="yellow"/>
          </w:rPr>
          <w:t>Comentário Madrona:</w:t>
        </w:r>
        <w:r w:rsidR="006E6CFE" w:rsidRPr="005D78AB">
          <w:rPr>
            <w:rFonts w:asciiTheme="minorHAnsi" w:hAnsiTheme="minorHAnsi" w:cstheme="minorHAnsi"/>
            <w:sz w:val="22"/>
            <w:szCs w:val="22"/>
            <w:highlight w:val="yellow"/>
          </w:rPr>
          <w:t xml:space="preserve"> Já existe no Termo de Securitização o “Risco de não formalização das garantias ou não cumprimento de obrigações acessórias previstas nos Documentos da Operação” (subitem n, do item 17.1.</w:t>
        </w:r>
        <w:r w:rsidR="006E6CFE">
          <w:rPr>
            <w:rFonts w:asciiTheme="minorHAnsi" w:hAnsiTheme="minorHAnsi" w:cstheme="minorHAnsi"/>
            <w:sz w:val="22"/>
            <w:szCs w:val="22"/>
            <w:highlight w:val="yellow"/>
          </w:rPr>
          <w:t>)</w:t>
        </w:r>
        <w:r w:rsidR="006E6CFE" w:rsidRPr="005D78AB">
          <w:rPr>
            <w:rFonts w:asciiTheme="minorHAnsi" w:hAnsiTheme="minorHAnsi" w:cstheme="minorHAnsi"/>
            <w:sz w:val="22"/>
            <w:szCs w:val="22"/>
            <w:highlight w:val="yellow"/>
          </w:rPr>
          <w:t>]</w:t>
        </w:r>
      </w:ins>
    </w:p>
    <w:p w14:paraId="0A20E337" w14:textId="77777777" w:rsidR="00291863" w:rsidRPr="006010D9" w:rsidRDefault="00291863" w:rsidP="005D78AB">
      <w:pPr>
        <w:pStyle w:val="PargrafodaLista"/>
        <w:spacing w:line="320" w:lineRule="exact"/>
        <w:ind w:left="567"/>
        <w:contextualSpacing/>
        <w:jc w:val="both"/>
      </w:pPr>
    </w:p>
    <w:p w14:paraId="2AB9726C" w14:textId="5AAA805D"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6BBCD964"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8940B0">
        <w:rPr>
          <w:rFonts w:asciiTheme="minorHAnsi" w:hAnsiTheme="minorHAnsi" w:cstheme="minorHAnsi"/>
          <w:sz w:val="22"/>
          <w:szCs w:val="22"/>
        </w:rPr>
        <w:t xml:space="preserve"> Engenharia</w:t>
      </w:r>
      <w:r>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0B5AF3E9" w:rsidR="00291863" w:rsidRPr="006749C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3.3</w:t>
      </w:r>
      <w:r w:rsidRPr="008A553A">
        <w:rPr>
          <w:rFonts w:asciiTheme="minorHAnsi" w:hAnsiTheme="minorHAnsi" w:cstheme="minorHAnsi"/>
          <w:sz w:val="22"/>
          <w:szCs w:val="22"/>
        </w:rPr>
        <w:t>, abaixo:</w:t>
      </w:r>
    </w:p>
    <w:p w14:paraId="44DB96E6" w14:textId="77777777" w:rsidR="00571763" w:rsidRDefault="00571763" w:rsidP="006749C3">
      <w:pPr>
        <w:spacing w:line="320" w:lineRule="exact"/>
        <w:rPr>
          <w:rFonts w:asciiTheme="minorHAnsi" w:hAnsiTheme="minorHAnsi" w:cstheme="minorHAnsi"/>
          <w:sz w:val="22"/>
          <w:szCs w:val="22"/>
        </w:rPr>
      </w:pPr>
    </w:p>
    <w:p w14:paraId="7D396695" w14:textId="77777777" w:rsidR="00885A02" w:rsidRPr="005D78AB" w:rsidRDefault="00885A02" w:rsidP="00885A02">
      <w:pPr>
        <w:pStyle w:val="western"/>
        <w:widowControl w:val="0"/>
        <w:numPr>
          <w:ilvl w:val="1"/>
          <w:numId w:val="6"/>
        </w:numPr>
        <w:tabs>
          <w:tab w:val="left" w:pos="567"/>
        </w:tabs>
        <w:spacing w:before="0" w:beforeAutospacing="0" w:after="0" w:line="320" w:lineRule="exact"/>
        <w:ind w:left="0" w:firstLine="0"/>
        <w:contextualSpacing/>
        <w:rPr>
          <w:ins w:id="77" w:author="Guilherme Duarte Haselof" w:date="2020-01-24T11:16:00Z"/>
          <w:rFonts w:asciiTheme="minorHAnsi" w:hAnsiTheme="minorHAnsi" w:cstheme="minorHAnsi"/>
          <w:sz w:val="22"/>
          <w:szCs w:val="22"/>
        </w:rPr>
      </w:pPr>
      <w:ins w:id="78" w:author="Guilherme Duarte Haselof" w:date="2020-01-24T11:17:00Z">
        <w:r>
          <w:rPr>
            <w:rFonts w:asciiTheme="minorHAnsi" w:hAnsiTheme="minorHAnsi" w:cstheme="minorHAnsi"/>
            <w:sz w:val="22"/>
            <w:szCs w:val="22"/>
            <w:u w:val="single"/>
          </w:rPr>
          <w:t>Pagamento do Valor de Aquisição</w:t>
        </w:r>
        <w:r>
          <w:rPr>
            <w:rFonts w:asciiTheme="minorHAnsi" w:hAnsiTheme="minorHAnsi" w:cstheme="minorHAnsi"/>
            <w:sz w:val="22"/>
            <w:szCs w:val="22"/>
          </w:rPr>
          <w:t xml:space="preserve">: Pela aquisição dos Créditos Imobiliários, a Cessionária pagará à Devedora, por conta e ordem da Cedente, e a título de desembolso da Cédula, o Valor de Aquisição, </w:t>
        </w:r>
      </w:ins>
      <w:ins w:id="79" w:author="Guilherme Duarte Haselof" w:date="2020-01-24T11:19:00Z">
        <w:r>
          <w:rPr>
            <w:rFonts w:asciiTheme="minorHAnsi" w:hAnsiTheme="minorHAnsi" w:cstheme="minorHAnsi"/>
            <w:sz w:val="22"/>
            <w:szCs w:val="22"/>
          </w:rPr>
          <w:t xml:space="preserve">na forma prevista nos itens 3.4 </w:t>
        </w:r>
      </w:ins>
      <w:ins w:id="80" w:author="Guilherme Duarte Haselof" w:date="2020-01-24T11:59:00Z">
        <w:r>
          <w:rPr>
            <w:rFonts w:asciiTheme="minorHAnsi" w:hAnsiTheme="minorHAnsi" w:cstheme="minorHAnsi"/>
            <w:sz w:val="22"/>
            <w:szCs w:val="22"/>
          </w:rPr>
          <w:t>a</w:t>
        </w:r>
      </w:ins>
      <w:ins w:id="81" w:author="Guilherme Duarte Haselof" w:date="2020-01-24T11:19:00Z">
        <w:r>
          <w:rPr>
            <w:rFonts w:asciiTheme="minorHAnsi" w:hAnsiTheme="minorHAnsi" w:cstheme="minorHAnsi"/>
            <w:sz w:val="22"/>
            <w:szCs w:val="22"/>
          </w:rPr>
          <w:t xml:space="preserve"> 3.</w:t>
        </w:r>
      </w:ins>
      <w:ins w:id="82" w:author="Guilherme Duarte Haselof" w:date="2020-01-24T11:59:00Z">
        <w:r>
          <w:rPr>
            <w:rFonts w:asciiTheme="minorHAnsi" w:hAnsiTheme="minorHAnsi" w:cstheme="minorHAnsi"/>
            <w:sz w:val="22"/>
            <w:szCs w:val="22"/>
          </w:rPr>
          <w:t>7</w:t>
        </w:r>
      </w:ins>
      <w:ins w:id="83" w:author="Guilherme Duarte Haselof" w:date="2020-01-24T11:19:00Z">
        <w:r>
          <w:rPr>
            <w:rFonts w:asciiTheme="minorHAnsi" w:hAnsiTheme="minorHAnsi" w:cstheme="minorHAnsi"/>
            <w:sz w:val="22"/>
            <w:szCs w:val="22"/>
          </w:rPr>
          <w:t xml:space="preserve"> deste Contrato de Cessão.</w:t>
        </w:r>
      </w:ins>
    </w:p>
    <w:p w14:paraId="329AF1C2" w14:textId="77777777" w:rsidR="00885A02" w:rsidRPr="008A553A" w:rsidRDefault="00885A02" w:rsidP="006749C3">
      <w:pPr>
        <w:spacing w:line="320" w:lineRule="exact"/>
        <w:rPr>
          <w:rFonts w:asciiTheme="minorHAnsi" w:hAnsiTheme="minorHAnsi" w:cstheme="minorHAnsi"/>
          <w:sz w:val="22"/>
          <w:szCs w:val="22"/>
        </w:rPr>
      </w:pPr>
    </w:p>
    <w:p w14:paraId="3738D83C" w14:textId="3F405D0A"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Engenharia,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70F94E60"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84" w:name="_Ref24464556"/>
      <w:bookmarkStart w:id="85"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Pr>
          <w:rFonts w:asciiTheme="minorHAnsi" w:hAnsiTheme="minorHAnsi" w:cstheme="minorHAnsi"/>
          <w:sz w:val="22"/>
          <w:szCs w:val="22"/>
        </w:rPr>
        <w:t>Cedente</w:t>
      </w:r>
      <w:r w:rsidRPr="008A553A">
        <w:rPr>
          <w:rFonts w:asciiTheme="minorHAnsi" w:hAnsiTheme="minorHAnsi" w:cstheme="minorHAnsi"/>
          <w:sz w:val="22"/>
          <w:szCs w:val="22"/>
        </w:rPr>
        <w:t xml:space="preserve"> o direito de requerer a apresentação das vias físicas originais.</w:t>
      </w:r>
      <w:bookmarkEnd w:id="84"/>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547EF860"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3.4</w:t>
      </w:r>
      <w:r w:rsidRPr="006010D9">
        <w:rPr>
          <w:rFonts w:asciiTheme="minorHAnsi" w:hAnsiTheme="minorHAnsi" w:cstheme="minorHAnsi"/>
          <w:sz w:val="22"/>
          <w:szCs w:val="22"/>
        </w:rPr>
        <w:t xml:space="preserve">, por parte da </w:t>
      </w:r>
      <w:r w:rsidR="00742FB4">
        <w:rPr>
          <w:rFonts w:asciiTheme="minorHAnsi" w:hAnsiTheme="minorHAnsi" w:cstheme="minorHAnsi"/>
          <w:sz w:val="22"/>
          <w:szCs w:val="22"/>
        </w:rPr>
        <w:t>Cedente</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lastRenderedPageBreak/>
        <w:t xml:space="preserve">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742FB4">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85"/>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23F28605"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não seja verificada ou renunciada em até junho de 2020, prorrogável por, no máximo, 180 (cento e oitenta) dias corridos mediante solicitação da </w:t>
      </w:r>
      <w:r w:rsidR="00742FB4">
        <w:rPr>
          <w:rFonts w:asciiTheme="minorHAnsi" w:hAnsiTheme="minorHAnsi" w:cstheme="minorHAnsi"/>
          <w:sz w:val="22"/>
          <w:szCs w:val="22"/>
        </w:rPr>
        <w:t>Devedora</w:t>
      </w:r>
      <w:r w:rsidRPr="004C189A">
        <w:rPr>
          <w:rFonts w:asciiTheme="minorHAnsi" w:hAnsiTheme="minorHAnsi" w:cstheme="minorHAnsi"/>
          <w:sz w:val="22"/>
          <w:szCs w:val="22"/>
        </w:rPr>
        <w:t xml:space="preserve">, devidamente aprovada pela </w:t>
      </w:r>
      <w:r w:rsidR="00742FB4">
        <w:rPr>
          <w:rFonts w:asciiTheme="minorHAnsi" w:hAnsiTheme="minorHAnsi" w:cstheme="minorHAnsi"/>
          <w:sz w:val="22"/>
          <w:szCs w:val="22"/>
        </w:rPr>
        <w:t>Cedente</w:t>
      </w:r>
      <w:r w:rsidRPr="004C189A">
        <w:rPr>
          <w:rFonts w:asciiTheme="minorHAnsi" w:hAnsiTheme="minorHAnsi" w:cstheme="minorHAnsi"/>
          <w:sz w:val="22"/>
          <w:szCs w:val="22"/>
        </w:rPr>
        <w:t xml:space="preserve"> ou pela Securitizadora, conforme o caso, restará</w:t>
      </w:r>
      <w:r w:rsidR="006E6CFE">
        <w:rPr>
          <w:rFonts w:asciiTheme="minorHAnsi" w:hAnsiTheme="minorHAnsi" w:cstheme="minorHAnsi"/>
          <w:sz w:val="22"/>
          <w:szCs w:val="22"/>
        </w:rPr>
        <w:t xml:space="preserve"> a</w:t>
      </w:r>
      <w:r w:rsidRPr="004C189A">
        <w:rPr>
          <w:rFonts w:asciiTheme="minorHAnsi" w:hAnsiTheme="minorHAnsi" w:cstheme="minorHAnsi"/>
          <w:sz w:val="22"/>
          <w:szCs w:val="22"/>
        </w:rPr>
        <w:t xml:space="preserve"> </w:t>
      </w:r>
      <w:ins w:id="86" w:author="Manassero Campello Advogados" w:date="2020-01-27T23:20:00Z">
        <w:r w:rsidR="006E6CFE">
          <w:rPr>
            <w:rFonts w:asciiTheme="minorHAnsi" w:hAnsiTheme="minorHAnsi" w:cstheme="minorHAnsi"/>
            <w:sz w:val="22"/>
            <w:szCs w:val="22"/>
          </w:rPr>
          <w:t xml:space="preserve">cessão da </w:t>
        </w:r>
      </w:ins>
      <w:r w:rsidR="00742FB4">
        <w:rPr>
          <w:rFonts w:asciiTheme="minorHAnsi" w:hAnsiTheme="minorHAnsi" w:cstheme="minorHAnsi"/>
          <w:sz w:val="22"/>
          <w:szCs w:val="22"/>
        </w:rPr>
        <w:t>CCB</w:t>
      </w:r>
      <w:r w:rsidRPr="004C189A">
        <w:rPr>
          <w:rFonts w:asciiTheme="minorHAnsi" w:hAnsiTheme="minorHAnsi" w:cstheme="minorHAnsi"/>
          <w:sz w:val="22"/>
          <w:szCs w:val="22"/>
        </w:rPr>
        <w:t xml:space="preserve"> automaticamente rescindida de pleno direito, voltando as Partes ao estado em que se encontravam anteriormente, sem qualquer penalidade de parte a parte.</w:t>
      </w:r>
    </w:p>
    <w:p w14:paraId="4A1A4F64"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6E649454" w14:textId="250E7122" w:rsidR="008940B0" w:rsidRPr="008E591F"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excetuadas </w:t>
      </w:r>
      <w:r w:rsidR="00742FB4">
        <w:rPr>
          <w:rFonts w:asciiTheme="minorHAnsi" w:hAnsiTheme="minorHAnsi" w:cstheme="minorHAnsi"/>
          <w:sz w:val="22"/>
          <w:szCs w:val="22"/>
        </w:rPr>
        <w:t>as Unidades Permutadas</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Securitizadora. </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44723232"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r w:rsidR="00742FB4">
        <w:rPr>
          <w:rFonts w:asciiTheme="minorHAnsi" w:hAnsiTheme="minorHAnsi" w:cstheme="minorHAnsi"/>
          <w:sz w:val="22"/>
          <w:szCs w:val="22"/>
        </w:rPr>
        <w:t>Engenharia,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072C0F87" w14:textId="77777777" w:rsidR="008940B0" w:rsidRPr="0085389F" w:rsidRDefault="008940B0" w:rsidP="006E1D68">
      <w:pPr>
        <w:widowControl w:val="0"/>
        <w:tabs>
          <w:tab w:val="left" w:pos="567"/>
          <w:tab w:val="left" w:pos="1418"/>
        </w:tabs>
        <w:spacing w:line="320" w:lineRule="exact"/>
        <w:jc w:val="both"/>
        <w:rPr>
          <w:rFonts w:asciiTheme="minorHAnsi" w:hAnsiTheme="minorHAnsi" w:cstheme="minorHAnsi"/>
          <w:sz w:val="22"/>
          <w:szCs w:val="22"/>
        </w:rPr>
      </w:pPr>
    </w:p>
    <w:p w14:paraId="405C5BAD" w14:textId="12D4793B" w:rsidR="008940B0" w:rsidRPr="00DE53F7" w:rsidRDefault="008940B0">
      <w:pPr>
        <w:pStyle w:val="PargrafodaLista"/>
        <w:widowControl w:val="0"/>
        <w:numPr>
          <w:ilvl w:val="0"/>
          <w:numId w:val="33"/>
        </w:numPr>
        <w:tabs>
          <w:tab w:val="left" w:pos="567"/>
          <w:tab w:val="left" w:pos="1418"/>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DE53F7">
        <w:rPr>
          <w:rFonts w:asciiTheme="minorHAnsi" w:hAnsiTheme="minorHAnsi" w:cstheme="minorHAnsi"/>
          <w:sz w:val="22"/>
          <w:szCs w:val="22"/>
        </w:rPr>
        <w:t xml:space="preserve"> </w:t>
      </w:r>
      <w:r w:rsidR="00742FB4">
        <w:rPr>
          <w:rFonts w:asciiTheme="minorHAnsi" w:hAnsiTheme="minorHAnsi" w:cstheme="minorHAnsi"/>
          <w:sz w:val="22"/>
          <w:szCs w:val="22"/>
        </w:rPr>
        <w:t xml:space="preserve">Devedora </w:t>
      </w:r>
      <w:r w:rsidRPr="00DE53F7">
        <w:rPr>
          <w:rFonts w:asciiTheme="minorHAnsi" w:hAnsiTheme="minorHAnsi" w:cstheme="minorHAnsi"/>
          <w:sz w:val="22"/>
          <w:szCs w:val="22"/>
        </w:rPr>
        <w:t>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r w:rsidR="00742FB4">
        <w:rPr>
          <w:rFonts w:asciiTheme="minorHAnsi" w:hAnsiTheme="minorHAnsi" w:cstheme="minorHAnsi"/>
          <w:sz w:val="22"/>
          <w:szCs w:val="22"/>
        </w:rPr>
        <w:t xml:space="preserve"> Engenharia</w:t>
      </w:r>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42FB4" w:rsidRPr="00DE53F7">
        <w:rPr>
          <w:rFonts w:asciiTheme="minorHAnsi" w:hAnsiTheme="minorHAnsi" w:cstheme="minorHAnsi"/>
          <w:sz w:val="22"/>
          <w:szCs w:val="22"/>
        </w:rPr>
        <w:t>Dia Útil</w:t>
      </w:r>
      <w:r w:rsidR="00742FB4">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p>
    <w:p w14:paraId="3235C714" w14:textId="77777777" w:rsidR="008940B0" w:rsidRPr="00B53846" w:rsidRDefault="008940B0" w:rsidP="006749C3">
      <w:pPr>
        <w:pStyle w:val="PargrafodaLista"/>
        <w:spacing w:line="320" w:lineRule="exact"/>
        <w:rPr>
          <w:rFonts w:asciiTheme="minorHAnsi" w:hAnsiTheme="minorHAnsi" w:cstheme="minorHAnsi"/>
          <w:sz w:val="22"/>
          <w:szCs w:val="22"/>
        </w:rPr>
      </w:pPr>
    </w:p>
    <w:p w14:paraId="54230BD4" w14:textId="5C889106" w:rsidR="008940B0" w:rsidRPr="004C189A"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Após o recebimento das informações encaminhadas pela </w:t>
      </w:r>
      <w:r w:rsidR="00742FB4">
        <w:rPr>
          <w:rFonts w:asciiTheme="minorHAnsi" w:hAnsiTheme="minorHAnsi" w:cstheme="minorHAnsi"/>
          <w:sz w:val="22"/>
          <w:szCs w:val="22"/>
        </w:rPr>
        <w:t>Devedora</w:t>
      </w:r>
      <w:r w:rsidRPr="004C189A">
        <w:rPr>
          <w:rFonts w:asciiTheme="minorHAnsi" w:hAnsiTheme="minorHAnsi" w:cstheme="minorHAnsi"/>
          <w:sz w:val="22"/>
          <w:szCs w:val="22"/>
        </w:rPr>
        <w:t xml:space="preserve"> à MV</w:t>
      </w:r>
      <w:r w:rsidR="00742FB4">
        <w:rPr>
          <w:rFonts w:asciiTheme="minorHAnsi" w:hAnsiTheme="minorHAnsi" w:cstheme="minorHAnsi"/>
          <w:sz w:val="22"/>
          <w:szCs w:val="22"/>
        </w:rPr>
        <w:t xml:space="preserve"> Engenharia, esta última</w:t>
      </w:r>
      <w:r w:rsidRPr="004C189A">
        <w:rPr>
          <w:rFonts w:asciiTheme="minorHAnsi" w:hAnsiTheme="minorHAnsi" w:cstheme="minorHAnsi"/>
          <w:sz w:val="22"/>
          <w:szCs w:val="22"/>
        </w:rPr>
        <w:t xml:space="preserve"> validará em até 1 (um) </w:t>
      </w:r>
      <w:r w:rsidR="00742FB4" w:rsidRPr="004C189A">
        <w:rPr>
          <w:rFonts w:asciiTheme="minorHAnsi" w:hAnsiTheme="minorHAnsi" w:cstheme="minorHAnsi"/>
          <w:sz w:val="22"/>
          <w:szCs w:val="22"/>
        </w:rPr>
        <w:t>Dia Útil</w:t>
      </w:r>
      <w:r w:rsidRPr="004C189A">
        <w:rPr>
          <w:rFonts w:asciiTheme="minorHAnsi" w:hAnsiTheme="minorHAnsi" w:cstheme="minorHAnsi"/>
          <w:sz w:val="22"/>
          <w:szCs w:val="22"/>
        </w:rPr>
        <w:t>, todas as informações e valores constantes</w:t>
      </w:r>
      <w:r w:rsidR="00742FB4">
        <w:rPr>
          <w:rFonts w:asciiTheme="minorHAnsi" w:hAnsiTheme="minorHAnsi" w:cstheme="minorHAnsi"/>
          <w:sz w:val="22"/>
          <w:szCs w:val="22"/>
        </w:rPr>
        <w:t xml:space="preserve"> no Relatório de Pagamento</w:t>
      </w:r>
      <w:r w:rsidRPr="004C189A">
        <w:rPr>
          <w:rFonts w:asciiTheme="minorHAnsi" w:hAnsiTheme="minorHAnsi" w:cstheme="minorHAnsi"/>
          <w:sz w:val="22"/>
          <w:szCs w:val="22"/>
        </w:rPr>
        <w:t xml:space="preserve">, de acordo com o </w:t>
      </w:r>
      <w:r w:rsidR="00742FB4">
        <w:rPr>
          <w:rFonts w:asciiTheme="minorHAnsi" w:hAnsiTheme="minorHAnsi" w:cstheme="minorHAnsi"/>
          <w:sz w:val="22"/>
          <w:szCs w:val="22"/>
        </w:rPr>
        <w:t>Cronograma de Obras</w:t>
      </w:r>
      <w:r w:rsidRPr="004C189A">
        <w:rPr>
          <w:rFonts w:asciiTheme="minorHAnsi" w:hAnsiTheme="minorHAnsi" w:cstheme="minorHAnsi"/>
          <w:sz w:val="22"/>
          <w:szCs w:val="22"/>
        </w:rPr>
        <w:t>,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t>
      </w:r>
      <w:r w:rsidR="00742FB4">
        <w:rPr>
          <w:rFonts w:asciiTheme="minorHAnsi" w:hAnsiTheme="minorHAnsi" w:cstheme="minorHAnsi"/>
          <w:sz w:val="22"/>
          <w:szCs w:val="22"/>
        </w:rPr>
        <w:t xml:space="preserve"> Engenharia</w:t>
      </w:r>
      <w:r w:rsidRPr="004C189A">
        <w:rPr>
          <w:rFonts w:asciiTheme="minorHAnsi" w:hAnsiTheme="minorHAnsi" w:cstheme="minorHAnsi"/>
          <w:sz w:val="22"/>
          <w:szCs w:val="22"/>
        </w:rPr>
        <w:t>.</w:t>
      </w:r>
    </w:p>
    <w:p w14:paraId="5F899B61" w14:textId="77777777" w:rsidR="008940B0" w:rsidRPr="00072729" w:rsidRDefault="008940B0">
      <w:pPr>
        <w:widowControl w:val="0"/>
        <w:tabs>
          <w:tab w:val="left" w:pos="567"/>
          <w:tab w:val="left" w:pos="1418"/>
        </w:tabs>
        <w:spacing w:line="320" w:lineRule="exact"/>
        <w:jc w:val="both"/>
        <w:rPr>
          <w:rFonts w:asciiTheme="minorHAnsi" w:hAnsiTheme="minorHAnsi" w:cstheme="minorHAnsi"/>
          <w:sz w:val="22"/>
          <w:szCs w:val="22"/>
        </w:rPr>
      </w:pPr>
    </w:p>
    <w:p w14:paraId="3D1AD080" w14:textId="274B3705" w:rsidR="008940B0" w:rsidRPr="00B53846"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bookmarkStart w:id="87" w:name="_Ref522546097"/>
      <w:bookmarkStart w:id="88"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87"/>
      <w:bookmarkEnd w:id="88"/>
      <w:r w:rsidRPr="00DE53F7">
        <w:rPr>
          <w:rFonts w:asciiTheme="minorHAnsi" w:hAnsiTheme="minorHAnsi" w:cstheme="minorHAnsi"/>
          <w:sz w:val="22"/>
          <w:szCs w:val="22"/>
        </w:rPr>
        <w:t xml:space="preserve">deverá providenciar a integralização dos </w:t>
      </w:r>
      <w:r w:rsidR="00742FB4">
        <w:rPr>
          <w:rFonts w:asciiTheme="minorHAnsi" w:hAnsiTheme="minorHAnsi" w:cstheme="minorHAnsi"/>
          <w:sz w:val="22"/>
          <w:szCs w:val="22"/>
        </w:rPr>
        <w:t>CRI</w:t>
      </w:r>
      <w:r w:rsidRPr="00DE53F7">
        <w:rPr>
          <w:rFonts w:asciiTheme="minorHAnsi" w:hAnsiTheme="minorHAnsi" w:cstheme="minorHAnsi"/>
          <w:sz w:val="22"/>
          <w:szCs w:val="22"/>
        </w:rPr>
        <w:t xml:space="preserve"> por parte dos investidores, de acordo com </w:t>
      </w:r>
      <w:r>
        <w:rPr>
          <w:rFonts w:asciiTheme="minorHAnsi" w:hAnsiTheme="minorHAnsi" w:cstheme="minorHAnsi"/>
          <w:sz w:val="22"/>
          <w:szCs w:val="22"/>
        </w:rPr>
        <w:t>o Relatório de Pagamento.</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77777777" w:rsidR="00F01CC2" w:rsidRDefault="008940B0"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 xml:space="preserve">utilizando-se dos recursos decorrente dos Direitos Creditórios e obedecida </w:t>
      </w:r>
      <w:r w:rsidRPr="00F312A2">
        <w:rPr>
          <w:rFonts w:asciiTheme="minorHAnsi" w:hAnsiTheme="minorHAnsi" w:cstheme="minorHAnsi"/>
          <w:sz w:val="22"/>
          <w:szCs w:val="22"/>
        </w:rPr>
        <w:t>a</w:t>
      </w:r>
      <w:r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Pr="006749C3">
        <w:rPr>
          <w:rFonts w:asciiTheme="minorHAnsi" w:hAnsiTheme="minorHAnsi" w:cstheme="minorHAnsi"/>
          <w:sz w:val="22"/>
          <w:szCs w:val="22"/>
        </w:rPr>
        <w:t>(“</w:t>
      </w:r>
      <w:r w:rsidRPr="00F312A2">
        <w:rPr>
          <w:rFonts w:asciiTheme="minorHAnsi" w:hAnsiTheme="minorHAnsi" w:cstheme="minorHAnsi"/>
          <w:sz w:val="22"/>
          <w:szCs w:val="22"/>
          <w:u w:val="single"/>
        </w:rPr>
        <w:t>Saldo da Carteira</w:t>
      </w:r>
      <w:r w:rsidRPr="006749C3">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Pr>
          <w:rFonts w:asciiTheme="minorHAnsi" w:hAnsiTheme="minorHAnsi" w:cstheme="minorHAnsi"/>
          <w:sz w:val="22"/>
          <w:szCs w:val="22"/>
        </w:rPr>
        <w:t xml:space="preserve">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commentRangeStart w:id="89"/>
      <w:r w:rsidRPr="00B53846">
        <w:rPr>
          <w:rFonts w:asciiTheme="minorHAnsi" w:hAnsiTheme="minorHAnsi" w:cstheme="minorHAnsi"/>
          <w:color w:val="000000"/>
          <w:sz w:val="22"/>
          <w:szCs w:val="22"/>
        </w:rPr>
        <w:t>reais</w:t>
      </w:r>
      <w:commentRangeEnd w:id="89"/>
      <w:r w:rsidR="00742FB4">
        <w:rPr>
          <w:rFonts w:asciiTheme="minorHAnsi" w:hAnsiTheme="minorHAnsi" w:cstheme="minorHAnsi"/>
          <w:color w:val="000000"/>
          <w:sz w:val="22"/>
          <w:szCs w:val="22"/>
        </w:rPr>
        <w:t>)</w:t>
      </w:r>
      <w:r w:rsidRPr="00EE6169">
        <w:rPr>
          <w:rStyle w:val="Refdecomentrio"/>
        </w:rPr>
        <w:commentReference w:id="89"/>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6A7A320C"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lastRenderedPageBreak/>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Nesse sentido</w:t>
      </w:r>
      <w:r w:rsidR="008940B0">
        <w:rPr>
          <w:rFonts w:asciiTheme="minorHAnsi" w:hAnsiTheme="minorHAnsi" w:cstheme="minorHAnsi"/>
          <w:sz w:val="22"/>
          <w:szCs w:val="22"/>
        </w:rPr>
        <w:t>, caso o resultado do LTV seja de 50% (cinquenta 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os valores do Saldo da Carteira. Por outro lado, caso o LTV seja de 60,1%</w:t>
      </w:r>
      <w:r>
        <w:rPr>
          <w:rFonts w:asciiTheme="minorHAnsi" w:hAnsiTheme="minorHAnsi" w:cstheme="minorHAnsi"/>
          <w:sz w:val="22"/>
          <w:szCs w:val="22"/>
        </w:rPr>
        <w:t xml:space="preserve"> (sessenta inteiros e um décimo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 xml:space="preserve">5.925.000,00 </w:t>
      </w:r>
      <w:commentRangeStart w:id="90"/>
      <w:r w:rsidR="008940B0" w:rsidRPr="003B35F6">
        <w:rPr>
          <w:rFonts w:asciiTheme="minorHAnsi" w:hAnsiTheme="minorHAnsi" w:cstheme="minorHAnsi"/>
          <w:color w:val="000000"/>
          <w:sz w:val="22"/>
          <w:szCs w:val="22"/>
        </w:rPr>
        <w:t>reais</w:t>
      </w:r>
      <w:commentRangeEnd w:id="90"/>
      <w:r w:rsidR="008940B0" w:rsidRPr="00EE6169">
        <w:rPr>
          <w:rStyle w:val="Refdecomentrio"/>
        </w:rPr>
        <w:commentReference w:id="90"/>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77777777" w:rsidR="008940B0" w:rsidRPr="006010D9" w:rsidRDefault="008940B0" w:rsidP="006749C3">
      <w:pPr>
        <w:spacing w:line="320" w:lineRule="exact"/>
      </w:pPr>
    </w:p>
    <w:p w14:paraId="705B4CD6" w14:textId="77777777" w:rsidR="008940B0" w:rsidRPr="00667864" w:rsidDel="008B7AA0" w:rsidRDefault="008940B0" w:rsidP="006E1D68">
      <w:pPr>
        <w:tabs>
          <w:tab w:val="left" w:pos="851"/>
        </w:tabs>
        <w:autoSpaceDE w:val="0"/>
        <w:autoSpaceDN w:val="0"/>
        <w:adjustRightInd w:val="0"/>
        <w:spacing w:line="320" w:lineRule="exact"/>
        <w:ind w:left="1418"/>
        <w:contextualSpacing/>
        <w:jc w:val="both"/>
        <w:rPr>
          <w:del w:id="91" w:author="Danielle Oliveira Peniche" w:date="2020-01-28T16:40:00Z"/>
          <w:rFonts w:asciiTheme="minorHAnsi" w:hAnsiTheme="minorHAnsi"/>
          <w:sz w:val="22"/>
          <w:szCs w:val="22"/>
        </w:rPr>
      </w:pPr>
    </w:p>
    <w:p w14:paraId="1599BB34" w14:textId="77777777" w:rsidR="008B7AA0" w:rsidRPr="00667864" w:rsidRDefault="008B7AA0" w:rsidP="005D78AB">
      <w:pPr>
        <w:tabs>
          <w:tab w:val="left" w:pos="851"/>
        </w:tabs>
        <w:autoSpaceDE w:val="0"/>
        <w:autoSpaceDN w:val="0"/>
        <w:adjustRightInd w:val="0"/>
        <w:spacing w:line="320" w:lineRule="exact"/>
        <w:contextualSpacing/>
        <w:jc w:val="both"/>
        <w:rPr>
          <w:ins w:id="92" w:author="Danielle Oliveira Peniche" w:date="2020-01-28T16:40:00Z"/>
          <w:rFonts w:asciiTheme="minorHAnsi" w:hAnsiTheme="minorHAnsi"/>
          <w:sz w:val="22"/>
          <w:szCs w:val="22"/>
        </w:rPr>
      </w:pPr>
    </w:p>
    <w:p w14:paraId="45AF7A54" w14:textId="77777777" w:rsidR="008B7AA0" w:rsidRPr="004B2D4A" w:rsidRDefault="008B7AA0" w:rsidP="008B7AA0">
      <w:pPr>
        <w:tabs>
          <w:tab w:val="left" w:pos="851"/>
        </w:tabs>
        <w:autoSpaceDE w:val="0"/>
        <w:autoSpaceDN w:val="0"/>
        <w:adjustRightInd w:val="0"/>
        <w:ind w:left="1418"/>
        <w:contextualSpacing/>
        <w:jc w:val="both"/>
        <w:rPr>
          <w:ins w:id="93" w:author="Danielle Oliveira Peniche" w:date="2020-01-28T16:40:00Z"/>
          <w:rFonts w:asciiTheme="minorHAnsi" w:hAnsiTheme="minorHAnsi"/>
          <w:sz w:val="20"/>
          <w:szCs w:val="22"/>
        </w:rPr>
      </w:pPr>
      <m:oMathPara>
        <m:oMathParaPr>
          <m:jc m:val="center"/>
        </m:oMathParaPr>
        <m:oMath>
          <m:r>
            <w:ins w:id="94" w:author="Danielle Oliveira Peniche" w:date="2020-01-28T16:40:00Z">
              <w:rPr>
                <w:rFonts w:ascii="Cambria Math" w:hAnsi="Cambria Math"/>
                <w:sz w:val="20"/>
                <w:szCs w:val="22"/>
              </w:rPr>
              <m:t>LTV=</m:t>
            </w:ins>
          </m:r>
          <m:f>
            <m:fPr>
              <m:ctrlPr>
                <w:ins w:id="95" w:author="Danielle Oliveira Peniche" w:date="2020-01-28T16:40:00Z">
                  <w:rPr>
                    <w:rFonts w:ascii="Cambria Math" w:hAnsi="Cambria Math"/>
                    <w:i/>
                    <w:sz w:val="20"/>
                    <w:szCs w:val="22"/>
                  </w:rPr>
                </w:ins>
              </m:ctrlPr>
            </m:fPr>
            <m:num>
              <m:r>
                <w:ins w:id="96" w:author="Danielle Oliveira Peniche" w:date="2020-01-28T16:40:00Z">
                  <w:rPr>
                    <w:rFonts w:ascii="Cambria Math" w:hAnsi="Cambria Math"/>
                    <w:sz w:val="20"/>
                    <w:szCs w:val="22"/>
                  </w:rPr>
                  <m:t>Valor Integralizado do CRI+Obra a</m:t>
                </w:ins>
              </m:r>
              <m:r>
                <w:ins w:id="97" w:author="Danielle Oliveira Peniche" w:date="2020-01-28T16:40:00Z">
                  <w:del w:id="98" w:author="Danielle Oliveira Peniche" w:date="2020-01-28T15:09:00Z">
                    <w:rPr>
                      <w:rFonts w:ascii="Cambria Math" w:hAnsi="Cambria Math"/>
                      <w:sz w:val="20"/>
                      <w:szCs w:val="22"/>
                    </w:rPr>
                    <m:t>à</m:t>
                  </w:del>
                </w:ins>
              </m:r>
              <m:r>
                <w:ins w:id="99" w:author="Danielle Oliveira Peniche" w:date="2020-01-28T16:40:00Z">
                  <w:rPr>
                    <w:rFonts w:ascii="Cambria Math" w:hAnsi="Cambria Math"/>
                    <w:sz w:val="20"/>
                    <w:szCs w:val="22"/>
                  </w:rPr>
                  <m:t xml:space="preserve"> incorrer</m:t>
                </w:ins>
              </m:r>
            </m:num>
            <m:den>
              <m:eqArr>
                <m:eqArrPr>
                  <m:ctrlPr>
                    <w:ins w:id="100" w:author="Danielle Oliveira Peniche" w:date="2020-01-28T16:40:00Z">
                      <w:rPr>
                        <w:rFonts w:ascii="Cambria Math" w:hAnsi="Cambria Math"/>
                        <w:i/>
                        <w:sz w:val="20"/>
                        <w:szCs w:val="22"/>
                      </w:rPr>
                    </w:ins>
                  </m:ctrlPr>
                </m:eqArrPr>
                <m:e>
                  <m:r>
                    <w:ins w:id="101" w:author="Danielle Oliveira Peniche" w:date="2020-01-28T16:40:00Z">
                      <w:rPr>
                        <w:rFonts w:ascii="Cambria Math" w:hAnsi="Cambria Math"/>
                        <w:sz w:val="20"/>
                        <w:szCs w:val="22"/>
                      </w:rPr>
                      <m:t>VGV a receber do Vendido+VGV do Estoque</m:t>
                    </w:ins>
                  </m:r>
                </m:e>
                <m:e>
                  <m:d>
                    <m:dPr>
                      <m:ctrlPr>
                        <w:ins w:id="102" w:author="Danielle Oliveira Peniche" w:date="2020-01-28T16:40:00Z">
                          <w:rPr>
                            <w:rFonts w:ascii="Cambria Math" w:hAnsi="Cambria Math"/>
                            <w:i/>
                            <w:sz w:val="20"/>
                            <w:szCs w:val="22"/>
                          </w:rPr>
                        </w:ins>
                      </m:ctrlPr>
                    </m:dPr>
                    <m:e>
                      <m:r>
                        <w:ins w:id="103" w:author="Danielle Oliveira Peniche" w:date="2020-01-28T16:40:00Z">
                          <w:rPr>
                            <w:rFonts w:ascii="Cambria Math" w:hAnsi="Cambria Math"/>
                            <w:sz w:val="20"/>
                            <w:szCs w:val="22"/>
                          </w:rPr>
                          <m:t>-</m:t>
                        </w:ins>
                      </m:r>
                    </m:e>
                  </m:d>
                  <m:r>
                    <w:ins w:id="104" w:author="Danielle Oliveira Peniche" w:date="2020-01-28T16:40:00Z">
                      <w:rPr>
                        <w:rFonts w:ascii="Cambria Math" w:hAnsi="Cambria Math"/>
                        <w:sz w:val="20"/>
                        <w:szCs w:val="22"/>
                      </w:rPr>
                      <m:t>RET</m:t>
                    </w:ins>
                  </m:r>
                  <m:ctrlPr>
                    <w:ins w:id="105" w:author="Danielle Oliveira Peniche" w:date="2020-01-28T16:40:00Z">
                      <w:rPr>
                        <w:rFonts w:ascii="Cambria Math" w:eastAsia="Cambria Math" w:hAnsi="Cambria Math" w:cs="Cambria Math"/>
                        <w:i/>
                        <w:sz w:val="20"/>
                      </w:rPr>
                    </w:ins>
                  </m:ctrlPr>
                </m:e>
                <m:e/>
              </m:eqArr>
            </m:den>
          </m:f>
          <m:r>
            <w:ins w:id="106" w:author="Danielle Oliveira Peniche" w:date="2020-01-28T16:40:00Z">
              <m:rPr>
                <m:sty m:val="p"/>
              </m:rPr>
              <w:rPr>
                <w:rFonts w:ascii="Cambria Math" w:hAnsi="Cambria Math" w:cs="Arial"/>
                <w:color w:val="222222"/>
                <w:sz w:val="20"/>
                <w:szCs w:val="22"/>
                <w:shd w:val="clear" w:color="auto" w:fill="FFFFFF"/>
              </w:rPr>
              <m:t>&lt;60%</m:t>
            </w:ins>
          </m:r>
        </m:oMath>
      </m:oMathPara>
    </w:p>
    <w:p w14:paraId="0D2EDD5A" w14:textId="63E2A8B8" w:rsidR="008B7AA0" w:rsidRPr="008B7AA0" w:rsidDel="008B7AA0" w:rsidRDefault="008940B0" w:rsidP="005D78AB">
      <w:pPr>
        <w:tabs>
          <w:tab w:val="left" w:pos="851"/>
        </w:tabs>
        <w:autoSpaceDE w:val="0"/>
        <w:autoSpaceDN w:val="0"/>
        <w:adjustRightInd w:val="0"/>
        <w:spacing w:line="320" w:lineRule="exact"/>
        <w:contextualSpacing/>
        <w:jc w:val="both"/>
        <w:rPr>
          <w:del w:id="107" w:author="Danielle Oliveira Peniche" w:date="2020-01-28T16:38:00Z"/>
          <w:rFonts w:asciiTheme="minorHAnsi" w:hAnsiTheme="minorHAnsi"/>
          <w:sz w:val="20"/>
          <w:szCs w:val="22"/>
        </w:rPr>
      </w:pPr>
      <m:oMath>
        <m:r>
          <w:del w:id="108" w:author="Danielle Oliveira Peniche" w:date="2020-01-28T16:37:00Z">
            <w:rPr>
              <w:rFonts w:ascii="Cambria Math" w:hAnsi="Cambria Math"/>
              <w:sz w:val="20"/>
              <w:szCs w:val="22"/>
            </w:rPr>
            <m:t>LTV=</m:t>
          </w:del>
        </m:r>
        <m:f>
          <m:fPr>
            <m:ctrlPr>
              <w:del w:id="109" w:author="Danielle Oliveira Peniche" w:date="2020-01-28T16:37:00Z">
                <w:rPr>
                  <w:rFonts w:ascii="Cambria Math" w:hAnsi="Cambria Math"/>
                  <w:i/>
                  <w:sz w:val="20"/>
                  <w:szCs w:val="22"/>
                </w:rPr>
              </w:del>
            </m:ctrlPr>
          </m:fPr>
          <m:num>
            <m:eqArr>
              <m:eqArrPr>
                <m:ctrlPr>
                  <w:del w:id="110" w:author="Danielle Oliveira Peniche" w:date="2020-01-28T16:37:00Z">
                    <w:rPr>
                      <w:rFonts w:ascii="Cambria Math" w:hAnsi="Cambria Math"/>
                      <w:i/>
                      <w:sz w:val="20"/>
                      <w:szCs w:val="22"/>
                    </w:rPr>
                  </w:del>
                </m:ctrlPr>
              </m:eqArrPr>
              <m:e/>
              <m:e>
                <m:ctrlPr>
                  <w:del w:id="111" w:author="Danielle Oliveira Peniche" w:date="2020-01-28T16:37:00Z">
                    <w:rPr>
                      <w:rFonts w:ascii="Cambria Math" w:eastAsia="Cambria Math" w:hAnsi="Cambria Math" w:cs="Cambria Math"/>
                      <w:i/>
                      <w:sz w:val="20"/>
                    </w:rPr>
                  </w:del>
                </m:ctrlPr>
              </m:e>
              <m:e>
                <m:r>
                  <w:del w:id="112" w:author="Danielle Oliveira Peniche" w:date="2020-01-28T16:37:00Z">
                    <w:rPr>
                      <w:rFonts w:ascii="Cambria Math" w:hAnsi="Cambria Math"/>
                      <w:sz w:val="20"/>
                      <w:szCs w:val="22"/>
                    </w:rPr>
                    <m:t xml:space="preserve">Valor Integralizado do CRI+Obra </m:t>
                  </w:del>
                </m:r>
                <m:r>
                  <w:del w:id="113" w:author="Danielle Oliveira Peniche" w:date="2020-01-28T16:36:00Z">
                    <w:rPr>
                      <w:rFonts w:ascii="Cambria Math" w:hAnsi="Cambria Math"/>
                      <w:sz w:val="20"/>
                      <w:szCs w:val="22"/>
                    </w:rPr>
                    <m:t>à</m:t>
                  </w:del>
                </m:r>
                <m:r>
                  <w:del w:id="114" w:author="Danielle Oliveira Peniche" w:date="2020-01-28T16:37:00Z">
                    <w:rPr>
                      <w:rFonts w:ascii="Cambria Math" w:hAnsi="Cambria Math"/>
                      <w:sz w:val="20"/>
                      <w:szCs w:val="22"/>
                    </w:rPr>
                    <m:t xml:space="preserve"> incorrer</m:t>
                  </w:del>
                </m:r>
              </m:e>
            </m:eqArr>
          </m:num>
          <m:den>
            <m:eqArr>
              <m:eqArrPr>
                <m:ctrlPr>
                  <w:del w:id="115" w:author="Danielle Oliveira Peniche" w:date="2020-01-28T16:37:00Z">
                    <w:rPr>
                      <w:rFonts w:ascii="Cambria Math" w:hAnsi="Cambria Math"/>
                      <w:i/>
                      <w:sz w:val="20"/>
                      <w:szCs w:val="22"/>
                    </w:rPr>
                  </w:del>
                </m:ctrlPr>
              </m:eqArrPr>
              <m:e>
                <m:r>
                  <w:del w:id="116" w:author="Danielle Oliveira Peniche" w:date="2020-01-28T16:37:00Z">
                    <w:rPr>
                      <w:rFonts w:ascii="Cambria Math" w:hAnsi="Cambria Math"/>
                      <w:sz w:val="20"/>
                      <w:szCs w:val="22"/>
                    </w:rPr>
                    <m:t>VGV a receber do Vendido+VGV do Estoque</m:t>
                  </w:del>
                </m:r>
              </m:e>
              <m:e>
                <m:d>
                  <m:dPr>
                    <m:ctrlPr>
                      <w:del w:id="117" w:author="Danielle Oliveira Peniche" w:date="2020-01-28T16:37:00Z">
                        <w:rPr>
                          <w:rFonts w:ascii="Cambria Math" w:hAnsi="Cambria Math"/>
                          <w:i/>
                          <w:sz w:val="20"/>
                          <w:szCs w:val="22"/>
                        </w:rPr>
                      </w:del>
                    </m:ctrlPr>
                  </m:dPr>
                  <m:e>
                    <m:r>
                      <w:del w:id="118" w:author="Danielle Oliveira Peniche" w:date="2020-01-28T16:37:00Z">
                        <w:rPr>
                          <w:rFonts w:ascii="Cambria Math" w:hAnsi="Cambria Math"/>
                          <w:sz w:val="20"/>
                          <w:szCs w:val="22"/>
                        </w:rPr>
                        <m:t>-</m:t>
                      </w:del>
                    </m:r>
                  </m:e>
                </m:d>
                <m:r>
                  <w:del w:id="119" w:author="Danielle Oliveira Peniche" w:date="2020-01-28T16:37:00Z">
                    <w:rPr>
                      <w:rFonts w:ascii="Cambria Math" w:hAnsi="Cambria Math"/>
                      <w:sz w:val="20"/>
                      <w:szCs w:val="22"/>
                    </w:rPr>
                    <m:t>RET</m:t>
                  </w:del>
                </m:r>
                <m:ctrlPr>
                  <w:del w:id="120" w:author="Danielle Oliveira Peniche" w:date="2020-01-28T16:37:00Z">
                    <w:rPr>
                      <w:rFonts w:ascii="Cambria Math" w:eastAsia="Cambria Math" w:hAnsi="Cambria Math" w:cs="Cambria Math"/>
                      <w:i/>
                      <w:sz w:val="20"/>
                    </w:rPr>
                  </w:del>
                </m:ctrlPr>
              </m:e>
              <m:e/>
            </m:eqArr>
          </m:den>
        </m:f>
        <m:r>
          <w:del w:id="121" w:author="Danielle Oliveira Peniche" w:date="2020-01-28T16:37:00Z">
            <m:rPr>
              <m:sty m:val="p"/>
            </m:rPr>
            <w:rPr>
              <w:rFonts w:ascii="Cambria Math" w:hAnsi="Cambria Math" w:cs="Arial"/>
              <w:color w:val="222222"/>
              <w:sz w:val="20"/>
              <w:szCs w:val="22"/>
              <w:shd w:val="clear" w:color="auto" w:fill="FFFFFF"/>
            </w:rPr>
            <m:t>&lt;60%</m:t>
          </w:del>
        </m:r>
      </m:oMath>
      <w:del w:id="122" w:author="Danielle Oliveira Peniche" w:date="2020-01-28T16:40:00Z">
        <w:r w:rsidR="008B7AA0" w:rsidDel="008B7AA0">
          <w:rPr>
            <w:rFonts w:asciiTheme="minorHAnsi" w:hAnsiTheme="minorHAnsi"/>
            <w:color w:val="222222"/>
            <w:sz w:val="20"/>
            <w:szCs w:val="22"/>
            <w:shd w:val="clear" w:color="auto" w:fill="FFFFFF"/>
          </w:rPr>
          <w:delText xml:space="preserve"> </w:delText>
        </w:r>
      </w:del>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77777777"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w:t>
      </w:r>
      <w:r w:rsidR="00F01CC2">
        <w:rPr>
          <w:rFonts w:asciiTheme="minorHAnsi" w:hAnsiTheme="minorHAnsi"/>
          <w:sz w:val="22"/>
          <w:szCs w:val="22"/>
        </w:rPr>
        <w:t>n</w:t>
      </w:r>
      <w:r w:rsidR="00F312A2">
        <w:rPr>
          <w:rFonts w:asciiTheme="minorHAnsi" w:hAnsiTheme="minorHAnsi"/>
          <w:sz w:val="22"/>
          <w:szCs w:val="22"/>
        </w:rPr>
        <w:t>o item 4.1, abaixo</w:t>
      </w:r>
      <w:r>
        <w:rPr>
          <w:rFonts w:asciiTheme="minorHAnsi" w:hAnsiTheme="minorHAnsi"/>
          <w:sz w:val="22"/>
          <w:szCs w:val="22"/>
        </w:rPr>
        <w:t xml:space="preserve">, calculado sobre o VGV </w:t>
      </w:r>
      <w:r w:rsidR="00F01CC2">
        <w:rPr>
          <w:rFonts w:asciiTheme="minorHAnsi" w:hAnsiTheme="minorHAnsi"/>
          <w:sz w:val="22"/>
          <w:szCs w:val="22"/>
        </w:rPr>
        <w:t>do Estoque e VGV a receber do Vendido</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6749C3">
        <w:rPr>
          <w:rFonts w:asciiTheme="minorHAnsi" w:hAnsiTheme="minorHAnsi"/>
          <w:i/>
          <w:sz w:val="22"/>
          <w:szCs w:val="22"/>
        </w:rPr>
        <w:t>Servic</w:t>
      </w:r>
      <w:r w:rsidRPr="00F312A2">
        <w:rPr>
          <w:rFonts w:asciiTheme="minorHAnsi" w:hAnsiTheme="minorHAnsi"/>
          <w:sz w:val="22"/>
          <w:szCs w:val="22"/>
        </w:rPr>
        <w:t>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7777777" w:rsidR="004B2D61" w:rsidRPr="00CB3391" w:rsidRDefault="004B2D61" w:rsidP="006749C3">
      <w:pPr>
        <w:pStyle w:val="PargrafodaLista"/>
        <w:widowControl w:val="0"/>
        <w:numPr>
          <w:ilvl w:val="1"/>
          <w:numId w:val="30"/>
        </w:numPr>
        <w:tabs>
          <w:tab w:val="left" w:pos="567"/>
        </w:tabs>
        <w:spacing w:line="320" w:lineRule="exact"/>
        <w:ind w:left="0" w:firstLine="0"/>
        <w:contextualSpacing/>
        <w:jc w:val="both"/>
        <w:rPr>
          <w:rFonts w:asciiTheme="minorHAnsi" w:hAnsiTheme="minorHAnsi" w:cstheme="minorHAnsi"/>
          <w:sz w:val="22"/>
          <w:szCs w:val="22"/>
        </w:rPr>
      </w:pPr>
      <w:bookmarkStart w:id="123" w:name="_Toc510869660"/>
      <w:bookmarkStart w:id="124" w:name="_Toc529870643"/>
      <w:bookmarkStart w:id="125" w:name="_Toc532964153"/>
      <w:bookmarkStart w:id="126"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lastRenderedPageBreak/>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123"/>
      <w:bookmarkEnd w:id="124"/>
      <w:bookmarkEnd w:id="125"/>
      <w:bookmarkEnd w:id="126"/>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127"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 xml:space="preserve">ou por quem </w:t>
      </w:r>
      <w:proofErr w:type="spellStart"/>
      <w:r w:rsidR="006141F9">
        <w:rPr>
          <w:rFonts w:asciiTheme="minorHAnsi" w:hAnsiTheme="minorHAnsi" w:cstheme="minorHAnsi"/>
          <w:sz w:val="22"/>
          <w:szCs w:val="22"/>
        </w:rPr>
        <w:t>esta</w:t>
      </w:r>
      <w:proofErr w:type="spellEnd"/>
      <w:r w:rsidR="006141F9">
        <w:rPr>
          <w:rFonts w:asciiTheme="minorHAnsi" w:hAnsiTheme="minorHAnsi" w:cstheme="minorHAnsi"/>
          <w:sz w:val="22"/>
          <w:szCs w:val="22"/>
        </w:rPr>
        <w:t xml:space="preserve">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77777777" w:rsidR="0042207A" w:rsidRPr="006749C3" w:rsidRDefault="0042207A" w:rsidP="006749C3">
      <w:pPr>
        <w:pStyle w:val="PargrafodaLista"/>
        <w:spacing w:line="320" w:lineRule="exact"/>
        <w:rPr>
          <w:rFonts w:asciiTheme="minorHAnsi" w:hAnsiTheme="minorHAnsi" w:cstheme="minorHAnsi"/>
          <w:sz w:val="22"/>
          <w:szCs w:val="22"/>
        </w:rPr>
      </w:pPr>
    </w:p>
    <w:p w14:paraId="54EEF503" w14:textId="59BAB4D7" w:rsidR="0042207A" w:rsidRDefault="00F312A2"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F55496">
        <w:rPr>
          <w:rFonts w:asciiTheme="minorHAnsi" w:hAnsiTheme="minorHAnsi" w:cstheme="minorHAnsi"/>
          <w:sz w:val="22"/>
          <w:szCs w:val="22"/>
        </w:rPr>
        <w:t xml:space="preserve"> </w:t>
      </w:r>
      <w:r w:rsidR="00F55496" w:rsidRPr="00072729">
        <w:rPr>
          <w:rFonts w:asciiTheme="minorHAnsi" w:hAnsiTheme="minorHAnsi" w:cstheme="minorHAnsi"/>
          <w:sz w:val="22"/>
          <w:szCs w:val="22"/>
        </w:rPr>
        <w:t xml:space="preserve">por conta e ordem da </w:t>
      </w:r>
      <w:r w:rsidR="00882856">
        <w:rPr>
          <w:rFonts w:asciiTheme="minorHAnsi" w:hAnsiTheme="minorHAnsi" w:cstheme="minorHAnsi"/>
          <w:sz w:val="22"/>
          <w:szCs w:val="22"/>
        </w:rPr>
        <w:t>Devedora</w:t>
      </w:r>
      <w:r>
        <w:rPr>
          <w:rFonts w:asciiTheme="minorHAnsi" w:hAnsiTheme="minorHAnsi" w:cstheme="minorHAnsi"/>
          <w:sz w:val="22"/>
          <w:szCs w:val="22"/>
        </w:rPr>
        <w:t>,</w:t>
      </w:r>
      <w:r w:rsidR="00F55496" w:rsidRPr="00072729">
        <w:rPr>
          <w:rFonts w:asciiTheme="minorHAnsi" w:hAnsiTheme="minorHAnsi" w:cstheme="minorHAnsi"/>
          <w:sz w:val="22"/>
          <w:szCs w:val="22"/>
        </w:rPr>
        <w:t xml:space="preserve"> caso esta não o faça nas respectivas datas de vencimento, comprometendo-se a </w:t>
      </w:r>
      <w:r w:rsidR="00882856">
        <w:rPr>
          <w:rFonts w:asciiTheme="minorHAnsi" w:hAnsiTheme="minorHAnsi" w:cstheme="minorHAnsi"/>
          <w:sz w:val="22"/>
          <w:szCs w:val="22"/>
        </w:rPr>
        <w:t>Devedora</w:t>
      </w:r>
      <w:r w:rsidR="00F55496" w:rsidRPr="00072729">
        <w:rPr>
          <w:rFonts w:asciiTheme="minorHAnsi" w:hAnsiTheme="minorHAnsi" w:cstheme="minorHAnsi"/>
          <w:sz w:val="22"/>
          <w:szCs w:val="22"/>
        </w:rPr>
        <w:t xml:space="preserve"> a viabilizar referidos pagamentos pela </w:t>
      </w:r>
      <w:r w:rsidR="00F55496" w:rsidRPr="002D1601">
        <w:rPr>
          <w:rFonts w:asciiTheme="minorHAnsi" w:hAnsiTheme="minorHAnsi" w:cstheme="minorHAnsi"/>
          <w:sz w:val="22"/>
          <w:szCs w:val="22"/>
        </w:rPr>
        <w:t>Securitizadora</w:t>
      </w:r>
      <w:r w:rsidR="00F55496">
        <w:rPr>
          <w:rFonts w:asciiTheme="minorHAnsi" w:hAnsiTheme="minorHAnsi" w:cstheme="minorHAnsi"/>
          <w:sz w:val="22"/>
          <w:szCs w:val="22"/>
        </w:rPr>
        <w:t xml:space="preserve">, hipótese na qual será devido o pagamento </w:t>
      </w:r>
      <w:r w:rsidR="00882856">
        <w:rPr>
          <w:rFonts w:asciiTheme="minorHAnsi" w:hAnsiTheme="minorHAnsi" w:cstheme="minorHAnsi"/>
          <w:sz w:val="22"/>
          <w:szCs w:val="22"/>
        </w:rPr>
        <w:t xml:space="preserve">pela Devedora </w:t>
      </w:r>
      <w:r w:rsidR="00F55496">
        <w:rPr>
          <w:rFonts w:asciiTheme="minorHAnsi" w:hAnsiTheme="minorHAnsi" w:cstheme="minorHAnsi"/>
          <w:sz w:val="22"/>
          <w:szCs w:val="22"/>
        </w:rPr>
        <w:t>e à Securitizadora de um prêmio no importe de 10% (dez) por cento sobre o valor da parcela paga (“</w:t>
      </w:r>
      <w:r w:rsidR="00F55496" w:rsidRPr="008A553A">
        <w:rPr>
          <w:rFonts w:asciiTheme="minorHAnsi" w:hAnsiTheme="minorHAnsi" w:cstheme="minorHAnsi"/>
          <w:sz w:val="22"/>
          <w:szCs w:val="22"/>
          <w:u w:val="single"/>
        </w:rPr>
        <w:t>Prêmio</w:t>
      </w:r>
      <w:r w:rsidR="00F55496">
        <w:rPr>
          <w:rFonts w:asciiTheme="minorHAnsi" w:hAnsiTheme="minorHAnsi" w:cstheme="minorHAnsi"/>
          <w:sz w:val="22"/>
          <w:szCs w:val="22"/>
        </w:rPr>
        <w:t xml:space="preserve">”). O Prêmio deverá ser pago pela </w:t>
      </w:r>
      <w:r w:rsidR="00882856">
        <w:rPr>
          <w:rFonts w:asciiTheme="minorHAnsi" w:hAnsiTheme="minorHAnsi" w:cstheme="minorHAnsi"/>
          <w:sz w:val="22"/>
          <w:szCs w:val="22"/>
        </w:rPr>
        <w:t>Devedora</w:t>
      </w:r>
      <w:r w:rsidR="00F55496">
        <w:rPr>
          <w:rFonts w:asciiTheme="minorHAnsi" w:hAnsiTheme="minorHAnsi" w:cstheme="minorHAnsi"/>
          <w:sz w:val="22"/>
          <w:szCs w:val="22"/>
        </w:rPr>
        <w:t xml:space="preserve">, com recurso próprios, no prazo de 05 (cinco) dias contados da data de pagamento da(s) parcela(s) dos </w:t>
      </w:r>
      <w:r>
        <w:rPr>
          <w:rFonts w:asciiTheme="minorHAnsi" w:hAnsiTheme="minorHAnsi" w:cstheme="minorHAnsi"/>
          <w:sz w:val="22"/>
          <w:szCs w:val="22"/>
        </w:rPr>
        <w:t>Parcelas Vincendas</w:t>
      </w:r>
      <w:r w:rsidR="00F55496">
        <w:rPr>
          <w:rFonts w:asciiTheme="minorHAnsi" w:hAnsiTheme="minorHAnsi" w:cstheme="minorHAnsi"/>
          <w:sz w:val="22"/>
          <w:szCs w:val="22"/>
        </w:rPr>
        <w:t xml:space="preserve"> pela Securitizadora</w:t>
      </w:r>
      <w:r w:rsidR="0042207A">
        <w:rPr>
          <w:rFonts w:asciiTheme="minorHAnsi" w:hAnsiTheme="minorHAnsi" w:cstheme="minorHAnsi"/>
          <w:sz w:val="22"/>
          <w:szCs w:val="22"/>
        </w:rPr>
        <w:t>;</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0DBEC49C"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w:t>
      </w:r>
      <w:del w:id="128" w:author="Danielle Oliveira Peniche" w:date="2020-01-29T15:03:00Z">
        <w:r w:rsidDel="00752BC3">
          <w:rPr>
            <w:rFonts w:asciiTheme="minorHAnsi" w:hAnsiTheme="minorHAnsi" w:cstheme="minorHAnsi"/>
            <w:sz w:val="22"/>
            <w:szCs w:val="22"/>
          </w:rPr>
          <w:delText xml:space="preserve">de parte </w:delText>
        </w:r>
      </w:del>
      <w:r>
        <w:rPr>
          <w:rFonts w:asciiTheme="minorHAnsi" w:hAnsiTheme="minorHAnsi" w:cstheme="minorHAnsi"/>
          <w:sz w:val="22"/>
          <w:szCs w:val="22"/>
        </w:rPr>
        <w:t>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127"/>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ins w:id="129" w:author="Danielle Oliveira Peniche" w:date="2020-01-29T12:38:00Z">
        <w:r w:rsidR="0075419C">
          <w:rPr>
            <w:rFonts w:asciiTheme="minorHAnsi" w:hAnsiTheme="minorHAnsi" w:cstheme="minorHAnsi"/>
            <w:sz w:val="22"/>
            <w:szCs w:val="22"/>
          </w:rPr>
          <w:t xml:space="preserve"> e ao Agente Fiduciário</w:t>
        </w:r>
      </w:ins>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xml:space="preserve">, acima, comprovação de pagamento dos tributos federais incidentes sobre os Direitos Creditórios, </w:t>
      </w:r>
      <w:r w:rsidRPr="00CB3391">
        <w:rPr>
          <w:rFonts w:asciiTheme="minorHAnsi" w:hAnsiTheme="minorHAnsi" w:cstheme="minorHAnsi"/>
          <w:sz w:val="22"/>
          <w:szCs w:val="22"/>
        </w:rPr>
        <w:lastRenderedPageBreak/>
        <w:t>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77777777" w:rsidR="0042207A" w:rsidRPr="006749C3" w:rsidRDefault="0042207A" w:rsidP="006749C3">
      <w:pPr>
        <w:pStyle w:val="PargrafodaLista"/>
        <w:spacing w:line="320" w:lineRule="exact"/>
        <w:rPr>
          <w:rFonts w:asciiTheme="minorHAnsi" w:hAnsiTheme="minorHAnsi" w:cstheme="minorHAnsi"/>
          <w:sz w:val="22"/>
          <w:szCs w:val="22"/>
        </w:rPr>
      </w:pPr>
    </w:p>
    <w:p w14:paraId="7C9131BB" w14:textId="35E7ADC6" w:rsidR="0042207A" w:rsidRPr="006749C3" w:rsidRDefault="0042207A" w:rsidP="006E1D68">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71CB">
        <w:rPr>
          <w:rFonts w:asciiTheme="minorHAnsi" w:hAnsiTheme="minorHAnsi" w:cstheme="minorHAnsi"/>
          <w:sz w:val="22"/>
          <w:szCs w:val="22"/>
        </w:rPr>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encaminhar à Securitizadora</w:t>
      </w:r>
      <w:ins w:id="130" w:author="Danielle Oliveira Peniche" w:date="2020-01-29T12:39:00Z">
        <w:r w:rsidR="0075419C">
          <w:rPr>
            <w:rFonts w:asciiTheme="minorHAnsi" w:hAnsiTheme="minorHAnsi" w:cstheme="minorHAnsi"/>
            <w:sz w:val="22"/>
            <w:szCs w:val="22"/>
          </w:rPr>
          <w:t xml:space="preserve"> e ao Agente Fiduciário</w:t>
        </w:r>
      </w:ins>
      <w:r w:rsidRPr="006749C3">
        <w:rPr>
          <w:rFonts w:asciiTheme="minorHAnsi" w:hAnsiTheme="minorHAnsi" w:cstheme="minorHAnsi"/>
          <w:sz w:val="22"/>
          <w:szCs w:val="22"/>
        </w:rPr>
        <w:t xml:space="preserve">, mensalmente, comprovante de pagamento da parcela referente </w:t>
      </w:r>
      <w:r w:rsidR="00F312A2">
        <w:rPr>
          <w:rFonts w:asciiTheme="minorHAnsi" w:hAnsiTheme="minorHAnsi" w:cstheme="minorHAnsi"/>
          <w:sz w:val="22"/>
          <w:szCs w:val="22"/>
        </w:rPr>
        <w:t>das Parcelas Vincendas</w:t>
      </w:r>
      <w:r w:rsidRPr="006749C3">
        <w:rPr>
          <w:rFonts w:asciiTheme="minorHAnsi" w:hAnsiTheme="minorHAnsi" w:cstheme="minorHAnsi"/>
          <w:sz w:val="22"/>
          <w:szCs w:val="22"/>
        </w:rPr>
        <w:t>, conf</w:t>
      </w:r>
      <w:r w:rsidRPr="00CB71CB">
        <w:rPr>
          <w:rFonts w:asciiTheme="minorHAnsi" w:hAnsiTheme="minorHAnsi" w:cstheme="minorHAnsi"/>
          <w:sz w:val="22"/>
          <w:szCs w:val="22"/>
        </w:rPr>
        <w:t>orme previstos no Anexo VIII da</w:t>
      </w:r>
      <w:r w:rsidRPr="006749C3">
        <w:rPr>
          <w:rFonts w:asciiTheme="minorHAnsi" w:hAnsiTheme="minorHAnsi" w:cstheme="minorHAnsi"/>
          <w:sz w:val="22"/>
          <w:szCs w:val="22"/>
        </w:rPr>
        <w:t xml:space="preserve"> Cédula.</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1DA23C1F" w14:textId="4E00B74A" w:rsidR="00CA3E97" w:rsidRPr="00CB3391" w:rsidDel="00752BC3" w:rsidRDefault="00CA3E97" w:rsidP="006749C3">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del w:id="131" w:author="Danielle Oliveira Peniche" w:date="2020-01-29T15:06:00Z"/>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w:t>
      </w:r>
    </w:p>
    <w:p w14:paraId="73E92629" w14:textId="77777777" w:rsidR="00CA3E97" w:rsidRPr="008D2754" w:rsidDel="00752BC3" w:rsidRDefault="00CA3E97" w:rsidP="005D78AB">
      <w:pPr>
        <w:pStyle w:val="western"/>
        <w:widowControl w:val="0"/>
        <w:numPr>
          <w:ilvl w:val="1"/>
          <w:numId w:val="16"/>
        </w:numPr>
        <w:tabs>
          <w:tab w:val="left" w:pos="0"/>
          <w:tab w:val="left" w:pos="1134"/>
          <w:tab w:val="left" w:pos="1418"/>
        </w:tabs>
        <w:spacing w:before="0" w:beforeAutospacing="0" w:after="0" w:line="320" w:lineRule="exact"/>
        <w:ind w:left="567" w:firstLine="0"/>
        <w:contextualSpacing/>
        <w:rPr>
          <w:del w:id="132" w:author="Danielle Oliveira Peniche" w:date="2020-01-29T15:06:00Z"/>
          <w:rFonts w:asciiTheme="minorHAnsi" w:hAnsiTheme="minorHAnsi" w:cstheme="minorHAnsi"/>
          <w:sz w:val="22"/>
          <w:szCs w:val="22"/>
          <w:u w:val="single"/>
        </w:rPr>
      </w:pPr>
    </w:p>
    <w:p w14:paraId="5269D5E0" w14:textId="37345BB5" w:rsidR="00CA3E97" w:rsidRPr="00CB3391" w:rsidDel="00752BC3"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del w:id="133" w:author="Danielle Oliveira Peniche" w:date="2020-01-29T15:06:00Z"/>
          <w:rFonts w:asciiTheme="minorHAnsi" w:hAnsiTheme="minorHAnsi" w:cstheme="minorHAnsi"/>
          <w:b/>
          <w:sz w:val="22"/>
          <w:szCs w:val="22"/>
        </w:rPr>
      </w:pPr>
      <w:del w:id="134" w:author="Danielle Oliveira Peniche" w:date="2020-01-29T15:06:00Z">
        <w:r w:rsidRPr="00CB3391" w:rsidDel="00752BC3">
          <w:rPr>
            <w:rFonts w:asciiTheme="minorHAnsi" w:hAnsiTheme="minorHAnsi" w:cstheme="minorHAnsi"/>
            <w:sz w:val="22"/>
            <w:szCs w:val="22"/>
            <w:u w:val="single"/>
          </w:rPr>
          <w:delText>Garantias reais</w:delText>
        </w:r>
        <w:r w:rsidRPr="00CB3391" w:rsidDel="00752BC3">
          <w:rPr>
            <w:rFonts w:asciiTheme="minorHAnsi" w:hAnsiTheme="minorHAnsi" w:cstheme="minorHAnsi"/>
            <w:sz w:val="22"/>
            <w:szCs w:val="22"/>
          </w:rPr>
          <w:delText>:</w:delText>
        </w:r>
      </w:del>
      <w:r w:rsidRPr="00CB3391">
        <w:rPr>
          <w:rFonts w:asciiTheme="minorHAnsi" w:hAnsiTheme="minorHAnsi" w:cstheme="minorHAnsi"/>
          <w:sz w:val="22"/>
          <w:szCs w:val="22"/>
        </w:rPr>
        <w:t xml:space="preserve"> (i) a Cessão Fiduciária;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ins w:id="135" w:author="Danielle Oliveira Peniche" w:date="2020-01-29T15:06:00Z">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(v)</w:t>
        </w:r>
        <w:r w:rsidR="00752BC3">
          <w:rPr>
            <w:rFonts w:asciiTheme="minorHAnsi" w:hAnsiTheme="minorHAnsi" w:cstheme="minorHAnsi"/>
            <w:sz w:val="22"/>
            <w:szCs w:val="22"/>
            <w:u w:val="single"/>
          </w:rPr>
          <w:t>;</w:t>
        </w:r>
        <w:r w:rsidR="00752BC3" w:rsidRPr="005D78AB">
          <w:rPr>
            <w:rFonts w:asciiTheme="minorHAnsi" w:hAnsiTheme="minorHAnsi" w:cstheme="minorHAnsi"/>
            <w:sz w:val="22"/>
            <w:szCs w:val="22"/>
          </w:rPr>
          <w:t xml:space="preserve"> </w:t>
        </w:r>
      </w:ins>
    </w:p>
    <w:p w14:paraId="413ECA44" w14:textId="77777777" w:rsidR="00CA3E97" w:rsidRPr="008D2754" w:rsidDel="00752BC3" w:rsidRDefault="00CA3E97" w:rsidP="005D78AB">
      <w:pPr>
        <w:pStyle w:val="western"/>
        <w:widowControl w:val="0"/>
        <w:numPr>
          <w:ilvl w:val="1"/>
          <w:numId w:val="16"/>
        </w:numPr>
        <w:tabs>
          <w:tab w:val="left" w:pos="0"/>
          <w:tab w:val="left" w:pos="567"/>
          <w:tab w:val="left" w:pos="1134"/>
          <w:tab w:val="left" w:pos="1418"/>
        </w:tabs>
        <w:spacing w:before="0" w:beforeAutospacing="0" w:after="0" w:line="320" w:lineRule="exact"/>
        <w:ind w:left="567" w:firstLine="0"/>
        <w:contextualSpacing/>
        <w:rPr>
          <w:del w:id="136" w:author="Danielle Oliveira Peniche" w:date="2020-01-29T15:06:00Z"/>
          <w:rFonts w:asciiTheme="minorHAnsi" w:hAnsiTheme="minorHAnsi" w:cstheme="minorHAnsi"/>
          <w:b/>
          <w:sz w:val="22"/>
          <w:szCs w:val="22"/>
        </w:rPr>
      </w:pPr>
    </w:p>
    <w:p w14:paraId="20E26F04" w14:textId="06650733" w:rsidR="00CA3E97" w:rsidRPr="00CB3391"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del w:id="137" w:author="Danielle Oliveira Peniche" w:date="2020-01-29T15:06:00Z">
        <w:r w:rsidRPr="00CB3391" w:rsidDel="00752BC3">
          <w:rPr>
            <w:rFonts w:asciiTheme="minorHAnsi" w:hAnsiTheme="minorHAnsi" w:cstheme="minorHAnsi"/>
            <w:sz w:val="22"/>
            <w:szCs w:val="22"/>
            <w:u w:val="single"/>
          </w:rPr>
          <w:delText>Garantia fidejussória</w:delText>
        </w:r>
        <w:r w:rsidRPr="00CB3391" w:rsidDel="00752BC3">
          <w:rPr>
            <w:rFonts w:asciiTheme="minorHAnsi" w:hAnsiTheme="minorHAnsi" w:cstheme="minorHAnsi"/>
            <w:sz w:val="22"/>
            <w:szCs w:val="22"/>
          </w:rPr>
          <w:delText xml:space="preserve">: </w:delText>
        </w:r>
      </w:del>
      <w:r w:rsidRPr="00CB3391">
        <w:rPr>
          <w:rFonts w:asciiTheme="minorHAnsi" w:hAnsiTheme="minorHAnsi" w:cstheme="minorHAnsi"/>
          <w:sz w:val="22"/>
          <w:szCs w:val="22"/>
        </w:rPr>
        <w:t>Aval.</w:t>
      </w: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7777777" w:rsidR="002565C6" w:rsidRPr="00CB3391"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proofErr w:type="spellStart"/>
      <w:r w:rsidRPr="00CB3391">
        <w:rPr>
          <w:rFonts w:asciiTheme="minorHAnsi" w:hAnsiTheme="minorHAnsi" w:cstheme="minorHAnsi"/>
          <w:sz w:val="22"/>
          <w:szCs w:val="22"/>
        </w:rPr>
        <w:t>ii</w:t>
      </w:r>
      <w:proofErr w:type="spellEnd"/>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ins w:id="138" w:author="Manassero Campello Advogados" w:date="2020-01-27T23:20:00Z">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ins>
      <w:r w:rsidR="006E6CFE">
        <w:rPr>
          <w:rFonts w:asciiTheme="minorHAnsi" w:hAnsiTheme="minorHAnsi" w:cstheme="minorHAnsi"/>
          <w:sz w:val="22"/>
          <w:szCs w:val="22"/>
        </w:rPr>
        <w:t>,</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9" w:name="_Toc529870645"/>
      <w:bookmarkStart w:id="140" w:name="_Toc532964155"/>
      <w:bookmarkStart w:id="141" w:name="_Toc41728602"/>
      <w:r w:rsidRPr="00CB3391">
        <w:rPr>
          <w:rFonts w:asciiTheme="minorHAnsi" w:hAnsiTheme="minorHAnsi" w:cstheme="minorHAnsi"/>
          <w:b/>
          <w:sz w:val="22"/>
          <w:szCs w:val="22"/>
        </w:rPr>
        <w:t xml:space="preserve">CLÁUSULA </w:t>
      </w:r>
      <w:bookmarkStart w:id="142" w:name="_Toc510869662"/>
      <w:bookmarkEnd w:id="139"/>
      <w:bookmarkEnd w:id="140"/>
      <w:bookmarkEnd w:id="141"/>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43" w:name="_Toc529870646"/>
      <w:bookmarkStart w:id="144" w:name="_Toc532964156"/>
      <w:bookmarkStart w:id="145" w:name="_Toc41728603"/>
      <w:r w:rsidRPr="00CB3391">
        <w:rPr>
          <w:rFonts w:asciiTheme="minorHAnsi" w:hAnsiTheme="minorHAnsi" w:cstheme="minorHAnsi"/>
          <w:b/>
          <w:sz w:val="22"/>
          <w:szCs w:val="22"/>
        </w:rPr>
        <w:t xml:space="preserve"> </w:t>
      </w:r>
      <w:bookmarkEnd w:id="142"/>
      <w:bookmarkEnd w:id="143"/>
      <w:bookmarkEnd w:id="144"/>
      <w:r w:rsidRPr="00CB3391">
        <w:rPr>
          <w:rFonts w:asciiTheme="minorHAnsi" w:hAnsiTheme="minorHAnsi" w:cstheme="minorHAnsi"/>
          <w:b/>
          <w:sz w:val="22"/>
          <w:szCs w:val="22"/>
        </w:rPr>
        <w:t>ADMINISTRAÇÃO DOS CRÉDITOS</w:t>
      </w:r>
      <w:bookmarkEnd w:id="145"/>
      <w:r w:rsidRPr="00CB3391">
        <w:rPr>
          <w:rFonts w:asciiTheme="minorHAnsi" w:hAnsiTheme="minorHAnsi" w:cstheme="minorHAnsi"/>
          <w:b/>
          <w:sz w:val="22"/>
          <w:szCs w:val="22"/>
        </w:rPr>
        <w:t xml:space="preserve"> IMOBILIÁRIOS</w:t>
      </w: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46" w:name="_Toc510869663"/>
      <w:bookmarkStart w:id="147" w:name="_Toc529870647"/>
      <w:bookmarkStart w:id="148" w:name="_Toc532964157"/>
      <w:bookmarkStart w:id="149" w:name="_Toc28001108"/>
      <w:bookmarkStart w:id="150"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51" w:name="_Toc510869664"/>
      <w:bookmarkStart w:id="152" w:name="_Toc529870648"/>
      <w:bookmarkStart w:id="153" w:name="_Toc532964158"/>
      <w:bookmarkStart w:id="154" w:name="_Toc41728606"/>
      <w:bookmarkEnd w:id="146"/>
      <w:bookmarkEnd w:id="147"/>
      <w:bookmarkEnd w:id="148"/>
      <w:bookmarkEnd w:id="149"/>
      <w:bookmarkEnd w:id="150"/>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51"/>
      <w:bookmarkEnd w:id="152"/>
      <w:bookmarkEnd w:id="153"/>
      <w:bookmarkEnd w:id="154"/>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55"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w:t>
      </w:r>
      <w:r w:rsidRPr="00CB3391">
        <w:rPr>
          <w:rFonts w:asciiTheme="minorHAnsi" w:hAnsiTheme="minorHAnsi" w:cstheme="minorHAnsi"/>
          <w:sz w:val="22"/>
          <w:szCs w:val="22"/>
        </w:rPr>
        <w:lastRenderedPageBreak/>
        <w:t>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55"/>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 xml:space="preserve">At.: Sr. Luis Felipe C. </w:t>
      </w:r>
      <w:proofErr w:type="spellStart"/>
      <w:r w:rsidRPr="00CB3391">
        <w:rPr>
          <w:rFonts w:asciiTheme="minorHAnsi" w:eastAsia="Arial Unicode MS" w:hAnsiTheme="minorHAnsi" w:cstheme="minorHAnsi"/>
          <w:color w:val="000000"/>
          <w:sz w:val="22"/>
          <w:szCs w:val="22"/>
        </w:rPr>
        <w:t>Carchedi</w:t>
      </w:r>
      <w:proofErr w:type="spellEnd"/>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11"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FC1952" w14:textId="77777777" w:rsidR="00CD4D4C" w:rsidRPr="00CB3391" w:rsidRDefault="00F427BE">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bCs/>
          <w:color w:val="000000"/>
          <w:sz w:val="22"/>
          <w:szCs w:val="22"/>
          <w:highlight w:val="yellow"/>
        </w:rPr>
        <w:t>[=]</w:t>
      </w:r>
    </w:p>
    <w:p w14:paraId="2364376E"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At.: </w:t>
      </w:r>
      <w:r w:rsidR="00F427BE" w:rsidRPr="00CB3391">
        <w:rPr>
          <w:rFonts w:asciiTheme="minorHAnsi" w:eastAsia="Arial Unicode MS" w:hAnsiTheme="minorHAnsi" w:cstheme="minorHAnsi"/>
          <w:bCs/>
          <w:color w:val="000000"/>
          <w:sz w:val="22"/>
          <w:szCs w:val="22"/>
          <w:highlight w:val="yellow"/>
        </w:rPr>
        <w:t>[=]</w:t>
      </w:r>
    </w:p>
    <w:p w14:paraId="56AF4C3A"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Tel.: </w:t>
      </w:r>
      <w:r w:rsidR="00F427BE" w:rsidRPr="00CB3391">
        <w:rPr>
          <w:rFonts w:asciiTheme="minorHAnsi" w:eastAsia="Arial Unicode MS" w:hAnsiTheme="minorHAnsi" w:cstheme="minorHAnsi"/>
          <w:bCs/>
          <w:color w:val="000000"/>
          <w:sz w:val="22"/>
          <w:szCs w:val="22"/>
          <w:highlight w:val="yellow"/>
        </w:rPr>
        <w:t>[=]</w:t>
      </w:r>
    </w:p>
    <w:p w14:paraId="1E0C4209"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color w:val="000000"/>
          <w:sz w:val="22"/>
          <w:szCs w:val="22"/>
        </w:rPr>
        <w:t xml:space="preserve">E-mail: </w:t>
      </w:r>
      <w:r w:rsidR="00F427BE" w:rsidRPr="00CB3391">
        <w:rPr>
          <w:rFonts w:asciiTheme="minorHAnsi" w:eastAsia="Arial Unicode MS" w:hAnsiTheme="minorHAnsi" w:cstheme="minorHAnsi"/>
          <w:bCs/>
          <w:color w:val="000000"/>
          <w:sz w:val="22"/>
          <w:szCs w:val="22"/>
          <w:highlight w:val="yellow"/>
        </w:rPr>
        <w:t>[=]</w:t>
      </w:r>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12C46F8E" w14:textId="77777777" w:rsidR="006D5CE2" w:rsidRPr="00CB3391" w:rsidRDefault="006D5CE2">
      <w:pPr>
        <w:widowControl w:val="0"/>
        <w:tabs>
          <w:tab w:val="left" w:pos="567"/>
          <w:tab w:val="left" w:pos="1134"/>
        </w:tabs>
        <w:spacing w:line="320" w:lineRule="exact"/>
        <w:contextualSpacing/>
        <w:jc w:val="both"/>
        <w:rPr>
          <w:rFonts w:asciiTheme="minorHAnsi" w:eastAsia="MS Mincho" w:hAnsiTheme="minorHAnsi" w:cstheme="minorHAnsi"/>
          <w:sz w:val="22"/>
          <w:szCs w:val="22"/>
          <w:lang w:eastAsia="ja-JP"/>
        </w:rPr>
      </w:pPr>
    </w:p>
    <w:p w14:paraId="14F85D80" w14:textId="77777777" w:rsidR="00C26EC7" w:rsidRPr="00CB3391" w:rsidRDefault="00B43401">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ROTTA ELY CONSTRUÇÕES E INCORPORAÇÕES LTDA.</w:t>
      </w:r>
    </w:p>
    <w:p w14:paraId="1727B2D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highlight w:val="yellow"/>
        </w:rPr>
        <w:t>[=]</w:t>
      </w:r>
    </w:p>
    <w:p w14:paraId="6904DCE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w:t>
      </w:r>
    </w:p>
    <w:p w14:paraId="7A9BCBAE"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Pr="00CB3391">
        <w:rPr>
          <w:rFonts w:asciiTheme="minorHAnsi" w:hAnsiTheme="minorHAnsi" w:cstheme="minorHAnsi"/>
          <w:color w:val="000000"/>
          <w:sz w:val="22"/>
          <w:szCs w:val="22"/>
          <w:highlight w:val="yellow"/>
        </w:rPr>
        <w:t>[=]</w:t>
      </w:r>
    </w:p>
    <w:p w14:paraId="45E1C7C6"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01B9D09F" w14:textId="77777777" w:rsidR="00C26EC7" w:rsidRPr="00CB3391"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eastAsia="ja-JP"/>
        </w:rPr>
      </w:pPr>
    </w:p>
    <w:p w14:paraId="5085277F"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TIAGO ROTA ELY</w:t>
      </w:r>
    </w:p>
    <w:p w14:paraId="1F4914C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Rua Dr. Florêncio </w:t>
      </w:r>
      <w:proofErr w:type="spellStart"/>
      <w:r w:rsidRPr="00CB3391">
        <w:rPr>
          <w:rFonts w:asciiTheme="minorHAnsi" w:eastAsia="MS Mincho" w:hAnsiTheme="minorHAnsi" w:cstheme="minorHAnsi"/>
          <w:sz w:val="22"/>
          <w:szCs w:val="22"/>
          <w:lang w:eastAsia="ja-JP"/>
        </w:rPr>
        <w:t>Ygartua</w:t>
      </w:r>
      <w:proofErr w:type="spellEnd"/>
      <w:r w:rsidRPr="00CB3391">
        <w:rPr>
          <w:rFonts w:asciiTheme="minorHAnsi" w:eastAsia="MS Mincho" w:hAnsiTheme="minorHAnsi" w:cstheme="minorHAnsi"/>
          <w:sz w:val="22"/>
          <w:szCs w:val="22"/>
          <w:lang w:eastAsia="ja-JP"/>
        </w:rPr>
        <w:t>, nº 60, apartamento 405, Bairro Moinhos de Vento</w:t>
      </w:r>
    </w:p>
    <w:p w14:paraId="51AEAE0B"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90430-010, </w:t>
      </w:r>
      <w:r w:rsidRPr="00CB3391">
        <w:rPr>
          <w:rFonts w:asciiTheme="minorHAnsi" w:eastAsia="MS Mincho" w:hAnsiTheme="minorHAnsi" w:cstheme="minorHAnsi"/>
          <w:sz w:val="22"/>
          <w:szCs w:val="22"/>
          <w:lang w:eastAsia="ja-JP"/>
        </w:rPr>
        <w:t xml:space="preserve">Cidade de Porto Alegre, Estado do Rio Grande do Sul; </w:t>
      </w:r>
    </w:p>
    <w:p w14:paraId="3557CC17"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043D5E02"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21DE0501"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lastRenderedPageBreak/>
        <w:t>PEDRO ROTA ELY</w:t>
      </w:r>
      <w:r w:rsidRPr="00CB3391">
        <w:rPr>
          <w:rFonts w:asciiTheme="minorHAnsi" w:eastAsia="MS Mincho" w:hAnsiTheme="minorHAnsi" w:cstheme="minorHAnsi"/>
          <w:sz w:val="22"/>
          <w:szCs w:val="22"/>
          <w:lang w:eastAsia="ja-JP"/>
        </w:rPr>
        <w:t xml:space="preserve">, </w:t>
      </w:r>
    </w:p>
    <w:p w14:paraId="5D72B900"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Vicente Fontoura nº 2905/205, Bairro Rio Branco</w:t>
      </w:r>
    </w:p>
    <w:p w14:paraId="1530135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90640-002, </w:t>
      </w:r>
      <w:r w:rsidRPr="00CB3391">
        <w:rPr>
          <w:rFonts w:asciiTheme="minorHAnsi" w:eastAsia="MS Mincho" w:hAnsiTheme="minorHAnsi" w:cstheme="minorHAnsi"/>
          <w:sz w:val="22"/>
          <w:szCs w:val="22"/>
          <w:lang w:eastAsia="ja-JP"/>
        </w:rPr>
        <w:t>Cidade de Porto Alegre, Estado do Rio Grande do Sul</w:t>
      </w:r>
    </w:p>
    <w:p w14:paraId="70629804"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16EC020"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E9E473C"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RICARDO ELY</w:t>
      </w:r>
    </w:p>
    <w:p w14:paraId="591FAE5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2F6F84B7"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91900-140,</w:t>
      </w:r>
      <w:r w:rsidRPr="00CB3391">
        <w:rPr>
          <w:rFonts w:asciiTheme="minorHAnsi" w:eastAsia="MS Mincho" w:hAnsiTheme="minorHAnsi" w:cstheme="minorHAnsi"/>
          <w:sz w:val="22"/>
          <w:szCs w:val="22"/>
          <w:lang w:eastAsia="ja-JP"/>
        </w:rPr>
        <w:t xml:space="preserve"> Cidade de Porto Alegre, Estado do Rio Grande do Sul, na,</w:t>
      </w:r>
    </w:p>
    <w:p w14:paraId="64431CC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7DB4A069"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272FFF6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MARIA CRISTINA ROTA ELY</w:t>
      </w:r>
    </w:p>
    <w:p w14:paraId="77655220"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050C9BAD"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91900-140, </w:t>
      </w:r>
      <w:r w:rsidRPr="00CB3391">
        <w:rPr>
          <w:rFonts w:asciiTheme="minorHAnsi" w:eastAsia="MS Mincho" w:hAnsiTheme="minorHAnsi" w:cstheme="minorHAnsi"/>
          <w:sz w:val="22"/>
          <w:szCs w:val="22"/>
          <w:lang w:eastAsia="ja-JP"/>
        </w:rPr>
        <w:t>Cidade de Porto Alegre, Estado do Rio Grande do Sul</w:t>
      </w:r>
    </w:p>
    <w:p w14:paraId="4FBCEDAD" w14:textId="77777777" w:rsidR="00F427BE" w:rsidRPr="00CB3391" w:rsidRDefault="00F427BE">
      <w:pPr>
        <w:widowControl w:val="0"/>
        <w:tabs>
          <w:tab w:val="left" w:pos="567"/>
          <w:tab w:val="left" w:pos="3645"/>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DF6D7A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00A43FD3" w:rsidRPr="00CB3391">
        <w:rPr>
          <w:rFonts w:asciiTheme="minorHAnsi" w:eastAsia="Arial Unicode MS" w:hAnsiTheme="minorHAnsi" w:cstheme="minorHAnsi"/>
          <w:bCs/>
          <w:color w:val="000000"/>
          <w:sz w:val="22"/>
          <w:szCs w:val="22"/>
          <w:highlight w:val="yellow"/>
        </w:rPr>
        <w:t>[=]</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previstos neste Contrato: (i) são cumulativos com outros direitos previstos em lei, a menos que expressamente excluídos; e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só admitem </w:t>
      </w:r>
      <w:r w:rsidRPr="00CB3391">
        <w:rPr>
          <w:rFonts w:asciiTheme="minorHAnsi" w:hAnsiTheme="minorHAnsi" w:cstheme="minorHAnsi"/>
          <w:sz w:val="22"/>
          <w:szCs w:val="22"/>
        </w:rPr>
        <w:lastRenderedPageBreak/>
        <w:t xml:space="preserve">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291AC5C5"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com recursos que não sejam do Patrimônio Separado,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77777777"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w:t>
      </w:r>
      <w:proofErr w:type="spellStart"/>
      <w:r w:rsidR="00B47BB3" w:rsidRPr="00CB3391">
        <w:rPr>
          <w:rFonts w:asciiTheme="minorHAnsi" w:hAnsiTheme="minorHAnsi" w:cstheme="minorHAnsi"/>
          <w:sz w:val="22"/>
          <w:szCs w:val="22"/>
        </w:rPr>
        <w:t>ii</w:t>
      </w:r>
      <w:proofErr w:type="spellEnd"/>
      <w:r w:rsidR="00B47BB3"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w:t>
      </w:r>
      <w:r w:rsidRPr="00CB3391">
        <w:rPr>
          <w:rFonts w:asciiTheme="minorHAnsi" w:hAnsiTheme="minorHAnsi" w:cstheme="minorHAnsi"/>
          <w:sz w:val="22"/>
          <w:szCs w:val="22"/>
        </w:rPr>
        <w:lastRenderedPageBreak/>
        <w:t xml:space="preserve">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A Cedente 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56" w:name="_Toc510869666"/>
      <w:bookmarkStart w:id="157" w:name="_Toc529870650"/>
      <w:bookmarkStart w:id="158"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56"/>
    <w:bookmarkEnd w:id="157"/>
    <w:bookmarkEnd w:id="158"/>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6D7A6D9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01071E">
        <w:rPr>
          <w:rFonts w:asciiTheme="minorHAnsi" w:hAnsiTheme="minorHAnsi" w:cstheme="minorHAnsi"/>
          <w:sz w:val="22"/>
          <w:szCs w:val="22"/>
        </w:rPr>
        <w:t>5</w:t>
      </w:r>
      <w:r w:rsidR="0001071E" w:rsidRPr="00CB3391">
        <w:rPr>
          <w:rFonts w:asciiTheme="minorHAnsi" w:hAnsiTheme="minorHAnsi" w:cstheme="minorHAnsi"/>
          <w:sz w:val="22"/>
          <w:szCs w:val="22"/>
        </w:rPr>
        <w:t xml:space="preserve"> (</w:t>
      </w:r>
      <w:r w:rsidR="0001071E">
        <w:rPr>
          <w:rFonts w:asciiTheme="minorHAnsi" w:hAnsiTheme="minorHAnsi" w:cstheme="minorHAnsi"/>
          <w:sz w:val="22"/>
          <w:szCs w:val="22"/>
        </w:rPr>
        <w:t>cinco</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05E5133B"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Pr="00CB3391">
        <w:rPr>
          <w:rFonts w:asciiTheme="minorHAnsi" w:hAnsiTheme="minorHAnsi" w:cstheme="minorHAnsi"/>
          <w:color w:val="000000"/>
          <w:sz w:val="22"/>
          <w:szCs w:val="22"/>
          <w:highlight w:val="yellow"/>
        </w:rPr>
        <w:t>[=]</w:t>
      </w:r>
      <w:r w:rsidRPr="00CB3391">
        <w:rPr>
          <w:rFonts w:asciiTheme="minorHAnsi" w:hAnsiTheme="minorHAnsi" w:cstheme="minorHAnsi"/>
          <w:color w:val="000000"/>
          <w:sz w:val="22"/>
          <w:szCs w:val="22"/>
        </w:rPr>
        <w:t xml:space="preserve"> de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77777777"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77777777"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9776" w:type="dxa"/>
        <w:jc w:val="center"/>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6B3BCB" w14:paraId="573D8E20" w14:textId="77777777" w:rsidTr="00152355">
        <w:trPr>
          <w:trHeight w:val="255"/>
          <w:jc w:val="center"/>
          <w:ins w:id="159" w:author="Luis Carlos Bellini" w:date="2020-01-29T16:40:00Z"/>
        </w:trPr>
        <w:tc>
          <w:tcPr>
            <w:tcW w:w="3256" w:type="dxa"/>
            <w:tcBorders>
              <w:top w:val="single" w:sz="4" w:space="0" w:color="auto"/>
              <w:left w:val="single" w:sz="4" w:space="0" w:color="auto"/>
              <w:bottom w:val="single" w:sz="4" w:space="0" w:color="D9D9D9"/>
              <w:right w:val="single" w:sz="4" w:space="0" w:color="D9D9D9"/>
            </w:tcBorders>
            <w:shd w:val="clear" w:color="auto" w:fill="44546A" w:themeFill="text2"/>
            <w:noWrap/>
            <w:vAlign w:val="center"/>
            <w:hideMark/>
          </w:tcPr>
          <w:p w14:paraId="5B7A9BC7" w14:textId="77777777" w:rsidR="006B3BCB" w:rsidRPr="00921FFB" w:rsidRDefault="006B3BCB" w:rsidP="00152355">
            <w:pPr>
              <w:jc w:val="center"/>
              <w:rPr>
                <w:ins w:id="160" w:author="Luis Carlos Bellini" w:date="2020-01-29T16:40:00Z"/>
                <w:b/>
                <w:color w:val="FFFFFF"/>
              </w:rPr>
            </w:pPr>
            <w:bookmarkStart w:id="161" w:name="RANGE!B5:G19"/>
            <w:ins w:id="162" w:author="Luis Carlos Bellini" w:date="2020-01-29T16:40:00Z">
              <w:r w:rsidRPr="00D42875">
                <w:rPr>
                  <w:b/>
                  <w:bCs/>
                  <w:color w:val="FFFFFF"/>
                </w:rPr>
                <w:t>Emissão</w:t>
              </w:r>
              <w:bookmarkEnd w:id="161"/>
            </w:ins>
          </w:p>
        </w:tc>
        <w:tc>
          <w:tcPr>
            <w:tcW w:w="1134"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09B702A1" w14:textId="77777777" w:rsidR="006B3BCB" w:rsidRPr="00921FFB" w:rsidRDefault="006B3BCB" w:rsidP="00152355">
            <w:pPr>
              <w:jc w:val="center"/>
              <w:rPr>
                <w:ins w:id="163" w:author="Luis Carlos Bellini" w:date="2020-01-29T16:40:00Z"/>
                <w:b/>
                <w:color w:val="FFFFFF"/>
              </w:rPr>
            </w:pPr>
            <w:ins w:id="164" w:author="Luis Carlos Bellini" w:date="2020-01-29T16:40:00Z">
              <w:r w:rsidRPr="00D42875">
                <w:rPr>
                  <w:b/>
                  <w:bCs/>
                  <w:color w:val="FFFFFF"/>
                </w:rPr>
                <w:t>Agente</w:t>
              </w:r>
            </w:ins>
          </w:p>
        </w:tc>
        <w:tc>
          <w:tcPr>
            <w:tcW w:w="1134"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4CEC8C17" w14:textId="77777777" w:rsidR="006B3BCB" w:rsidRPr="00921FFB" w:rsidRDefault="006B3BCB" w:rsidP="00152355">
            <w:pPr>
              <w:jc w:val="center"/>
              <w:rPr>
                <w:ins w:id="165" w:author="Luis Carlos Bellini" w:date="2020-01-29T16:40:00Z"/>
                <w:b/>
                <w:color w:val="FFFFFF"/>
              </w:rPr>
            </w:pPr>
            <w:ins w:id="166" w:author="Luis Carlos Bellini" w:date="2020-01-29T16:40:00Z">
              <w:r w:rsidRPr="00D42875">
                <w:rPr>
                  <w:b/>
                  <w:bCs/>
                  <w:color w:val="FFFFFF"/>
                </w:rPr>
                <w:t>Base</w:t>
              </w:r>
            </w:ins>
          </w:p>
        </w:tc>
        <w:tc>
          <w:tcPr>
            <w:tcW w:w="1701"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29C731A3" w14:textId="77777777" w:rsidR="006B3BCB" w:rsidRPr="00D42875" w:rsidRDefault="006B3BCB" w:rsidP="00152355">
            <w:pPr>
              <w:jc w:val="center"/>
              <w:rPr>
                <w:ins w:id="167" w:author="Luis Carlos Bellini" w:date="2020-01-29T16:40:00Z"/>
                <w:b/>
                <w:bCs/>
                <w:color w:val="FFFFFF"/>
              </w:rPr>
            </w:pPr>
            <w:proofErr w:type="spellStart"/>
            <w:ins w:id="168" w:author="Luis Carlos Bellini" w:date="2020-01-29T16:40:00Z">
              <w:r w:rsidRPr="00D42875">
                <w:rPr>
                  <w:b/>
                  <w:bCs/>
                  <w:color w:val="FFFFFF"/>
                </w:rPr>
                <w:t>Vlr</w:t>
              </w:r>
              <w:proofErr w:type="spellEnd"/>
              <w:r w:rsidRPr="00D42875">
                <w:rPr>
                  <w:b/>
                  <w:bCs/>
                  <w:color w:val="FFFFFF"/>
                </w:rPr>
                <w:t xml:space="preserve"> Liquido</w:t>
              </w:r>
            </w:ins>
          </w:p>
        </w:tc>
        <w:tc>
          <w:tcPr>
            <w:tcW w:w="1076"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59C8078A" w14:textId="77777777" w:rsidR="006B3BCB" w:rsidRPr="00D42875" w:rsidRDefault="006B3BCB" w:rsidP="00152355">
            <w:pPr>
              <w:jc w:val="center"/>
              <w:rPr>
                <w:ins w:id="169" w:author="Luis Carlos Bellini" w:date="2020-01-29T16:40:00Z"/>
                <w:b/>
                <w:bCs/>
                <w:color w:val="FFFFFF"/>
              </w:rPr>
            </w:pPr>
            <w:ins w:id="170" w:author="Luis Carlos Bellini" w:date="2020-01-29T16:40:00Z">
              <w:r w:rsidRPr="00D42875">
                <w:rPr>
                  <w:b/>
                  <w:bCs/>
                  <w:color w:val="FFFFFF"/>
                </w:rPr>
                <w:t>Imposto</w:t>
              </w:r>
            </w:ins>
          </w:p>
        </w:tc>
        <w:tc>
          <w:tcPr>
            <w:tcW w:w="1475" w:type="dxa"/>
            <w:tcBorders>
              <w:top w:val="single" w:sz="4" w:space="0" w:color="auto"/>
              <w:left w:val="nil"/>
              <w:bottom w:val="single" w:sz="4" w:space="0" w:color="D9D9D9"/>
              <w:right w:val="single" w:sz="4" w:space="0" w:color="auto"/>
            </w:tcBorders>
            <w:shd w:val="clear" w:color="auto" w:fill="44546A" w:themeFill="text2"/>
            <w:noWrap/>
            <w:vAlign w:val="center"/>
            <w:hideMark/>
          </w:tcPr>
          <w:p w14:paraId="69D6245A" w14:textId="77777777" w:rsidR="006B3BCB" w:rsidRPr="00D42875" w:rsidRDefault="006B3BCB" w:rsidP="00152355">
            <w:pPr>
              <w:jc w:val="center"/>
              <w:rPr>
                <w:ins w:id="171" w:author="Luis Carlos Bellini" w:date="2020-01-29T16:40:00Z"/>
                <w:b/>
                <w:bCs/>
                <w:color w:val="FFFFFF"/>
              </w:rPr>
            </w:pPr>
            <w:ins w:id="172" w:author="Luis Carlos Bellini" w:date="2020-01-29T16:40:00Z">
              <w:r w:rsidRPr="00D42875">
                <w:rPr>
                  <w:b/>
                  <w:bCs/>
                  <w:color w:val="FFFFFF"/>
                </w:rPr>
                <w:t>Valor Total</w:t>
              </w:r>
            </w:ins>
          </w:p>
        </w:tc>
      </w:tr>
      <w:tr w:rsidR="006B3BCB" w14:paraId="74BC5C51" w14:textId="77777777" w:rsidTr="00152355">
        <w:trPr>
          <w:trHeight w:val="510"/>
          <w:jc w:val="center"/>
          <w:ins w:id="173"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6F823E02" w14:textId="77777777" w:rsidR="006B3BCB" w:rsidRPr="00921FFB" w:rsidRDefault="006B3BCB" w:rsidP="00152355">
            <w:pPr>
              <w:rPr>
                <w:ins w:id="174" w:author="Luis Carlos Bellini" w:date="2020-01-29T16:40:00Z"/>
                <w:color w:val="000000"/>
                <w:sz w:val="20"/>
              </w:rPr>
            </w:pPr>
            <w:proofErr w:type="gramStart"/>
            <w:ins w:id="175" w:author="Luis Carlos Bellini" w:date="2020-01-29T16:40:00Z">
              <w:r w:rsidRPr="00D42875">
                <w:rPr>
                  <w:color w:val="000000"/>
                  <w:sz w:val="20"/>
                  <w:szCs w:val="20"/>
                </w:rPr>
                <w:t>Securitizadora(</w:t>
              </w:r>
              <w:proofErr w:type="gramEnd"/>
              <w:r w:rsidRPr="00D42875">
                <w:rPr>
                  <w:color w:val="000000"/>
                  <w:sz w:val="20"/>
                  <w:szCs w:val="20"/>
                </w:rPr>
                <w:t>emissão e distribuição)</w:t>
              </w:r>
            </w:ins>
          </w:p>
        </w:tc>
        <w:tc>
          <w:tcPr>
            <w:tcW w:w="1134" w:type="dxa"/>
            <w:tcBorders>
              <w:top w:val="nil"/>
              <w:left w:val="nil"/>
              <w:bottom w:val="single" w:sz="4" w:space="0" w:color="D9D9D9"/>
              <w:right w:val="single" w:sz="4" w:space="0" w:color="D9D9D9"/>
            </w:tcBorders>
            <w:shd w:val="clear" w:color="auto" w:fill="auto"/>
            <w:noWrap/>
            <w:vAlign w:val="center"/>
            <w:hideMark/>
          </w:tcPr>
          <w:p w14:paraId="7291D181" w14:textId="77777777" w:rsidR="006B3BCB" w:rsidRPr="00921FFB" w:rsidRDefault="006B3BCB" w:rsidP="00152355">
            <w:pPr>
              <w:jc w:val="center"/>
              <w:rPr>
                <w:ins w:id="176" w:author="Luis Carlos Bellini" w:date="2020-01-29T16:40:00Z"/>
                <w:rFonts w:ascii="Calibri" w:hAnsi="Calibri"/>
                <w:color w:val="000000"/>
                <w:sz w:val="20"/>
              </w:rPr>
            </w:pPr>
            <w:proofErr w:type="spellStart"/>
            <w:ins w:id="177" w:author="Luis Carlos Bellini" w:date="2020-01-29T16:40:00Z">
              <w:r>
                <w:rPr>
                  <w:rFonts w:ascii="Calibri" w:hAnsi="Calibri" w:cs="Calibri"/>
                  <w:color w:val="000000"/>
                  <w:sz w:val="20"/>
                  <w:szCs w:val="20"/>
                </w:rPr>
                <w:t>CPSec</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5F1F2897" w14:textId="77777777" w:rsidR="006B3BCB" w:rsidRDefault="006B3BCB" w:rsidP="00152355">
            <w:pPr>
              <w:jc w:val="center"/>
              <w:rPr>
                <w:ins w:id="178" w:author="Luis Carlos Bellini" w:date="2020-01-29T16:40:00Z"/>
                <w:rFonts w:ascii="Calibri" w:hAnsi="Calibri" w:cs="Calibri"/>
                <w:color w:val="000000"/>
                <w:sz w:val="20"/>
                <w:szCs w:val="20"/>
              </w:rPr>
            </w:pPr>
            <w:ins w:id="179"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496503E5" w14:textId="77777777" w:rsidR="006B3BCB" w:rsidRPr="00921FFB" w:rsidRDefault="006B3BCB" w:rsidP="00152355">
            <w:pPr>
              <w:jc w:val="center"/>
              <w:rPr>
                <w:ins w:id="180" w:author="Luis Carlos Bellini" w:date="2020-01-29T16:40:00Z"/>
                <w:rFonts w:ascii="Calibri" w:hAnsi="Calibri"/>
                <w:color w:val="000000"/>
                <w:sz w:val="20"/>
              </w:rPr>
            </w:pPr>
            <w:ins w:id="181" w:author="Luis Carlos Bellini" w:date="2020-01-29T16:40:00Z">
              <w:r>
                <w:rPr>
                  <w:rFonts w:ascii="Calibri" w:hAnsi="Calibri" w:cs="Calibri"/>
                  <w:color w:val="000000"/>
                  <w:sz w:val="20"/>
                  <w:szCs w:val="20"/>
                </w:rPr>
                <w:t>150</w:t>
              </w:r>
              <w:r w:rsidRPr="00921FFB">
                <w:rPr>
                  <w:rFonts w:ascii="Calibri" w:hAnsi="Calibri"/>
                  <w:color w:val="000000"/>
                  <w:sz w:val="20"/>
                </w:rPr>
                <w:t>.000,00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43533644" w14:textId="77777777" w:rsidR="006B3BCB" w:rsidRDefault="006B3BCB" w:rsidP="00152355">
            <w:pPr>
              <w:jc w:val="center"/>
              <w:rPr>
                <w:ins w:id="182" w:author="Luis Carlos Bellini" w:date="2020-01-29T16:40:00Z"/>
                <w:rFonts w:ascii="Calibri" w:hAnsi="Calibri" w:cs="Calibri"/>
                <w:color w:val="000000"/>
                <w:sz w:val="20"/>
                <w:szCs w:val="20"/>
              </w:rPr>
            </w:pPr>
            <w:ins w:id="183" w:author="Luis Carlos Bellini" w:date="2020-01-29T16:40:00Z">
              <w:r>
                <w:rPr>
                  <w:rFonts w:ascii="Calibri" w:hAnsi="Calibri" w:cs="Calibri"/>
                  <w:color w:val="000000"/>
                  <w:sz w:val="20"/>
                  <w:szCs w:val="20"/>
                </w:rPr>
                <w:t>12,15%</w:t>
              </w:r>
            </w:ins>
          </w:p>
        </w:tc>
        <w:tc>
          <w:tcPr>
            <w:tcW w:w="1475" w:type="dxa"/>
            <w:tcBorders>
              <w:top w:val="nil"/>
              <w:left w:val="nil"/>
              <w:bottom w:val="single" w:sz="4" w:space="0" w:color="D9D9D9"/>
              <w:right w:val="single" w:sz="4" w:space="0" w:color="auto"/>
            </w:tcBorders>
            <w:shd w:val="clear" w:color="auto" w:fill="auto"/>
            <w:noWrap/>
            <w:vAlign w:val="center"/>
            <w:hideMark/>
          </w:tcPr>
          <w:p w14:paraId="6A55B2E1" w14:textId="77777777" w:rsidR="006B3BCB" w:rsidRDefault="006B3BCB" w:rsidP="00152355">
            <w:pPr>
              <w:jc w:val="right"/>
              <w:rPr>
                <w:ins w:id="184" w:author="Luis Carlos Bellini" w:date="2020-01-29T16:40:00Z"/>
                <w:rFonts w:ascii="Calibri" w:hAnsi="Calibri" w:cs="Calibri"/>
                <w:color w:val="000000"/>
                <w:sz w:val="20"/>
                <w:szCs w:val="20"/>
              </w:rPr>
            </w:pPr>
            <w:ins w:id="185" w:author="Luis Carlos Bellini" w:date="2020-01-29T16:40:00Z">
              <w:r>
                <w:rPr>
                  <w:rFonts w:ascii="Calibri" w:hAnsi="Calibri" w:cs="Calibri"/>
                  <w:color w:val="000000"/>
                  <w:sz w:val="20"/>
                  <w:szCs w:val="20"/>
                </w:rPr>
                <w:t>170.745,59</w:t>
              </w:r>
            </w:ins>
          </w:p>
        </w:tc>
      </w:tr>
      <w:tr w:rsidR="006B3BCB" w14:paraId="728D0637" w14:textId="77777777" w:rsidTr="00152355">
        <w:trPr>
          <w:trHeight w:val="255"/>
          <w:jc w:val="center"/>
          <w:ins w:id="186"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792E95EB" w14:textId="77777777" w:rsidR="006B3BCB" w:rsidRPr="00921FFB" w:rsidRDefault="006B3BCB" w:rsidP="00152355">
            <w:pPr>
              <w:rPr>
                <w:ins w:id="187" w:author="Luis Carlos Bellini" w:date="2020-01-29T16:40:00Z"/>
                <w:color w:val="000000"/>
                <w:sz w:val="20"/>
              </w:rPr>
            </w:pPr>
            <w:ins w:id="188" w:author="Luis Carlos Bellini" w:date="2020-01-29T16:40:00Z">
              <w:r w:rsidRPr="00D42875">
                <w:rPr>
                  <w:color w:val="000000"/>
                  <w:sz w:val="20"/>
                  <w:szCs w:val="20"/>
                </w:rPr>
                <w:t xml:space="preserve">Assessoria </w:t>
              </w:r>
              <w:proofErr w:type="spellStart"/>
              <w:r w:rsidRPr="00D42875">
                <w:rPr>
                  <w:color w:val="000000"/>
                  <w:sz w:val="20"/>
                  <w:szCs w:val="20"/>
                </w:rPr>
                <w:t>Juridica</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0B3A5A60" w14:textId="77777777" w:rsidR="006B3BCB" w:rsidRPr="00921FFB" w:rsidRDefault="006B3BCB" w:rsidP="00152355">
            <w:pPr>
              <w:jc w:val="center"/>
              <w:rPr>
                <w:ins w:id="189" w:author="Luis Carlos Bellini" w:date="2020-01-29T16:40:00Z"/>
                <w:rFonts w:ascii="Calibri" w:hAnsi="Calibri"/>
                <w:color w:val="000000"/>
                <w:sz w:val="20"/>
              </w:rPr>
            </w:pPr>
            <w:ins w:id="190" w:author="Luis Carlos Bellini" w:date="2020-01-29T16:40:00Z">
              <w:r w:rsidRPr="00921FFB">
                <w:rPr>
                  <w:rFonts w:ascii="Calibri" w:hAnsi="Calibri"/>
                  <w:color w:val="000000"/>
                  <w:sz w:val="20"/>
                </w:rPr>
                <w:t>Madrona</w:t>
              </w:r>
            </w:ins>
          </w:p>
        </w:tc>
        <w:tc>
          <w:tcPr>
            <w:tcW w:w="1134" w:type="dxa"/>
            <w:tcBorders>
              <w:top w:val="nil"/>
              <w:left w:val="nil"/>
              <w:bottom w:val="single" w:sz="4" w:space="0" w:color="D9D9D9"/>
              <w:right w:val="single" w:sz="4" w:space="0" w:color="D9D9D9"/>
            </w:tcBorders>
            <w:shd w:val="clear" w:color="auto" w:fill="auto"/>
            <w:noWrap/>
            <w:vAlign w:val="center"/>
            <w:hideMark/>
          </w:tcPr>
          <w:p w14:paraId="58A9CE0B" w14:textId="77777777" w:rsidR="006B3BCB" w:rsidRDefault="006B3BCB" w:rsidP="00152355">
            <w:pPr>
              <w:jc w:val="center"/>
              <w:rPr>
                <w:ins w:id="191" w:author="Luis Carlos Bellini" w:date="2020-01-29T16:40:00Z"/>
                <w:rFonts w:ascii="Calibri" w:hAnsi="Calibri" w:cs="Calibri"/>
                <w:color w:val="000000"/>
                <w:sz w:val="20"/>
                <w:szCs w:val="20"/>
              </w:rPr>
            </w:pPr>
            <w:ins w:id="192"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05526C8B" w14:textId="77777777" w:rsidR="006B3BCB" w:rsidRPr="00921FFB" w:rsidRDefault="006B3BCB" w:rsidP="00152355">
            <w:pPr>
              <w:jc w:val="center"/>
              <w:rPr>
                <w:ins w:id="193" w:author="Luis Carlos Bellini" w:date="2020-01-29T16:40:00Z"/>
                <w:rFonts w:ascii="Calibri" w:hAnsi="Calibri"/>
                <w:color w:val="000000"/>
                <w:sz w:val="20"/>
              </w:rPr>
            </w:pPr>
            <w:ins w:id="194" w:author="Luis Carlos Bellini" w:date="2020-01-29T16:40:00Z">
              <w:r>
                <w:rPr>
                  <w:rFonts w:ascii="Calibri" w:hAnsi="Calibri" w:cs="Calibri"/>
                  <w:color w:val="000000"/>
                  <w:sz w:val="20"/>
                  <w:szCs w:val="20"/>
                </w:rPr>
                <w:t>40</w:t>
              </w:r>
              <w:r w:rsidRPr="00921FFB">
                <w:rPr>
                  <w:rFonts w:ascii="Calibri" w:hAnsi="Calibri"/>
                  <w:color w:val="000000"/>
                  <w:sz w:val="20"/>
                </w:rPr>
                <w:t>.000,00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461ABD3A" w14:textId="77777777" w:rsidR="006B3BCB" w:rsidRDefault="006B3BCB" w:rsidP="00152355">
            <w:pPr>
              <w:jc w:val="center"/>
              <w:rPr>
                <w:ins w:id="195" w:author="Luis Carlos Bellini" w:date="2020-01-29T16:40:00Z"/>
                <w:rFonts w:ascii="Calibri" w:hAnsi="Calibri" w:cs="Calibri"/>
                <w:color w:val="000000"/>
                <w:sz w:val="20"/>
                <w:szCs w:val="20"/>
              </w:rPr>
            </w:pPr>
            <w:ins w:id="196" w:author="Luis Carlos Bellini" w:date="2020-01-29T16:40:00Z">
              <w:r>
                <w:rPr>
                  <w:rFonts w:ascii="Calibri" w:hAnsi="Calibri" w:cs="Calibri"/>
                  <w:color w:val="000000"/>
                  <w:sz w:val="20"/>
                  <w:szCs w:val="20"/>
                </w:rPr>
                <w:t>9,65%</w:t>
              </w:r>
            </w:ins>
          </w:p>
        </w:tc>
        <w:tc>
          <w:tcPr>
            <w:tcW w:w="1475" w:type="dxa"/>
            <w:tcBorders>
              <w:top w:val="nil"/>
              <w:left w:val="nil"/>
              <w:bottom w:val="single" w:sz="4" w:space="0" w:color="D9D9D9"/>
              <w:right w:val="single" w:sz="4" w:space="0" w:color="auto"/>
            </w:tcBorders>
            <w:shd w:val="clear" w:color="auto" w:fill="auto"/>
            <w:noWrap/>
            <w:vAlign w:val="center"/>
            <w:hideMark/>
          </w:tcPr>
          <w:p w14:paraId="0ADA44C6" w14:textId="77777777" w:rsidR="006B3BCB" w:rsidRDefault="006B3BCB" w:rsidP="00152355">
            <w:pPr>
              <w:jc w:val="right"/>
              <w:rPr>
                <w:ins w:id="197" w:author="Luis Carlos Bellini" w:date="2020-01-29T16:40:00Z"/>
                <w:rFonts w:ascii="Calibri" w:hAnsi="Calibri" w:cs="Calibri"/>
                <w:color w:val="000000"/>
                <w:sz w:val="20"/>
                <w:szCs w:val="20"/>
              </w:rPr>
            </w:pPr>
            <w:ins w:id="198" w:author="Luis Carlos Bellini" w:date="2020-01-29T16:40:00Z">
              <w:r>
                <w:rPr>
                  <w:rFonts w:ascii="Calibri" w:hAnsi="Calibri" w:cs="Calibri"/>
                  <w:color w:val="000000"/>
                  <w:sz w:val="20"/>
                  <w:szCs w:val="20"/>
                </w:rPr>
                <w:t>44.272,27</w:t>
              </w:r>
            </w:ins>
          </w:p>
        </w:tc>
      </w:tr>
      <w:tr w:rsidR="006B3BCB" w14:paraId="1A858049" w14:textId="77777777" w:rsidTr="00152355">
        <w:trPr>
          <w:trHeight w:val="255"/>
          <w:jc w:val="center"/>
          <w:ins w:id="199"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27346537" w14:textId="77777777" w:rsidR="006B3BCB" w:rsidRPr="00921FFB" w:rsidRDefault="006B3BCB" w:rsidP="00152355">
            <w:pPr>
              <w:rPr>
                <w:ins w:id="200" w:author="Luis Carlos Bellini" w:date="2020-01-29T16:40:00Z"/>
                <w:color w:val="000000"/>
                <w:sz w:val="20"/>
              </w:rPr>
            </w:pPr>
            <w:ins w:id="201" w:author="Luis Carlos Bellini" w:date="2020-01-29T16:40:00Z">
              <w:r w:rsidRPr="00D42875">
                <w:rPr>
                  <w:color w:val="000000"/>
                  <w:sz w:val="20"/>
                  <w:szCs w:val="20"/>
                </w:rPr>
                <w:t>Emissor da CCB</w:t>
              </w:r>
            </w:ins>
          </w:p>
        </w:tc>
        <w:tc>
          <w:tcPr>
            <w:tcW w:w="1134" w:type="dxa"/>
            <w:tcBorders>
              <w:top w:val="nil"/>
              <w:left w:val="nil"/>
              <w:bottom w:val="single" w:sz="4" w:space="0" w:color="D9D9D9"/>
              <w:right w:val="single" w:sz="4" w:space="0" w:color="D9D9D9"/>
            </w:tcBorders>
            <w:shd w:val="clear" w:color="auto" w:fill="auto"/>
            <w:noWrap/>
            <w:vAlign w:val="center"/>
            <w:hideMark/>
          </w:tcPr>
          <w:p w14:paraId="201BC4ED" w14:textId="77777777" w:rsidR="006B3BCB" w:rsidRPr="00921FFB" w:rsidRDefault="006B3BCB" w:rsidP="00152355">
            <w:pPr>
              <w:jc w:val="center"/>
              <w:rPr>
                <w:ins w:id="202" w:author="Luis Carlos Bellini" w:date="2020-01-29T16:40:00Z"/>
                <w:rFonts w:ascii="Calibri" w:hAnsi="Calibri"/>
                <w:color w:val="000000"/>
                <w:sz w:val="20"/>
              </w:rPr>
            </w:pPr>
            <w:ins w:id="203" w:author="Luis Carlos Bellini" w:date="2020-01-29T16:40:00Z">
              <w:r>
                <w:rPr>
                  <w:rFonts w:ascii="Calibri" w:hAnsi="Calibri" w:cs="Calibri"/>
                  <w:color w:val="000000"/>
                  <w:sz w:val="20"/>
                  <w:szCs w:val="20"/>
                </w:rPr>
                <w:t>CHP</w:t>
              </w:r>
            </w:ins>
          </w:p>
        </w:tc>
        <w:tc>
          <w:tcPr>
            <w:tcW w:w="1134" w:type="dxa"/>
            <w:tcBorders>
              <w:top w:val="nil"/>
              <w:left w:val="nil"/>
              <w:bottom w:val="single" w:sz="4" w:space="0" w:color="D9D9D9"/>
              <w:right w:val="single" w:sz="4" w:space="0" w:color="D9D9D9"/>
            </w:tcBorders>
            <w:shd w:val="clear" w:color="auto" w:fill="auto"/>
            <w:noWrap/>
            <w:vAlign w:val="center"/>
            <w:hideMark/>
          </w:tcPr>
          <w:p w14:paraId="645E78AF" w14:textId="77777777" w:rsidR="006B3BCB" w:rsidRDefault="006B3BCB" w:rsidP="00152355">
            <w:pPr>
              <w:jc w:val="center"/>
              <w:rPr>
                <w:ins w:id="204" w:author="Luis Carlos Bellini" w:date="2020-01-29T16:40:00Z"/>
                <w:rFonts w:ascii="Calibri" w:hAnsi="Calibri" w:cs="Calibri"/>
                <w:color w:val="000000"/>
                <w:sz w:val="20"/>
                <w:szCs w:val="20"/>
              </w:rPr>
            </w:pPr>
            <w:ins w:id="205"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1748C172" w14:textId="77777777" w:rsidR="006B3BCB" w:rsidRPr="00921FFB" w:rsidRDefault="006B3BCB" w:rsidP="00152355">
            <w:pPr>
              <w:jc w:val="center"/>
              <w:rPr>
                <w:ins w:id="206" w:author="Luis Carlos Bellini" w:date="2020-01-29T16:40:00Z"/>
                <w:rFonts w:ascii="Calibri" w:hAnsi="Calibri"/>
                <w:color w:val="000000"/>
                <w:sz w:val="20"/>
              </w:rPr>
            </w:pPr>
            <w:ins w:id="207" w:author="Luis Carlos Bellini" w:date="2020-01-29T16:40:00Z">
              <w:r>
                <w:rPr>
                  <w:rFonts w:ascii="Calibri" w:hAnsi="Calibri" w:cs="Calibri"/>
                  <w:color w:val="000000"/>
                  <w:sz w:val="20"/>
                  <w:szCs w:val="20"/>
                </w:rPr>
                <w:t>42.250</w:t>
              </w:r>
              <w:r w:rsidRPr="00921FFB">
                <w:rPr>
                  <w:rFonts w:ascii="Calibri" w:hAnsi="Calibri"/>
                  <w:color w:val="000000"/>
                  <w:sz w:val="20"/>
                </w:rPr>
                <w:t>,00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5D31ED28" w14:textId="77777777" w:rsidR="006B3BCB" w:rsidRDefault="006B3BCB" w:rsidP="00152355">
            <w:pPr>
              <w:jc w:val="center"/>
              <w:rPr>
                <w:ins w:id="208" w:author="Luis Carlos Bellini" w:date="2020-01-29T16:40:00Z"/>
                <w:rFonts w:ascii="Calibri" w:hAnsi="Calibri" w:cs="Calibri"/>
                <w:color w:val="000000"/>
                <w:sz w:val="20"/>
                <w:szCs w:val="20"/>
              </w:rPr>
            </w:pPr>
            <w:ins w:id="209" w:author="Luis Carlos Bellini" w:date="2020-01-29T16:40:00Z">
              <w:r>
                <w:rPr>
                  <w:rFonts w:ascii="Calibri" w:hAnsi="Calibri" w:cs="Calibri"/>
                  <w:color w:val="000000"/>
                  <w:sz w:val="20"/>
                  <w:szCs w:val="20"/>
                </w:rPr>
                <w:t>9,65%</w:t>
              </w:r>
            </w:ins>
          </w:p>
        </w:tc>
        <w:tc>
          <w:tcPr>
            <w:tcW w:w="1475" w:type="dxa"/>
            <w:tcBorders>
              <w:top w:val="nil"/>
              <w:left w:val="nil"/>
              <w:bottom w:val="single" w:sz="4" w:space="0" w:color="D9D9D9"/>
              <w:right w:val="single" w:sz="4" w:space="0" w:color="auto"/>
            </w:tcBorders>
            <w:shd w:val="clear" w:color="auto" w:fill="auto"/>
            <w:noWrap/>
            <w:vAlign w:val="center"/>
            <w:hideMark/>
          </w:tcPr>
          <w:p w14:paraId="5F6400F4" w14:textId="77777777" w:rsidR="006B3BCB" w:rsidRDefault="006B3BCB" w:rsidP="00152355">
            <w:pPr>
              <w:jc w:val="right"/>
              <w:rPr>
                <w:ins w:id="210" w:author="Luis Carlos Bellini" w:date="2020-01-29T16:40:00Z"/>
                <w:rFonts w:ascii="Calibri" w:hAnsi="Calibri" w:cs="Calibri"/>
                <w:color w:val="000000"/>
                <w:sz w:val="20"/>
                <w:szCs w:val="20"/>
              </w:rPr>
            </w:pPr>
            <w:ins w:id="211" w:author="Luis Carlos Bellini" w:date="2020-01-29T16:40:00Z">
              <w:r>
                <w:rPr>
                  <w:rFonts w:ascii="Calibri" w:hAnsi="Calibri" w:cs="Calibri"/>
                  <w:color w:val="000000"/>
                  <w:sz w:val="20"/>
                  <w:szCs w:val="20"/>
                </w:rPr>
                <w:t>46.762,59</w:t>
              </w:r>
            </w:ins>
          </w:p>
        </w:tc>
      </w:tr>
      <w:tr w:rsidR="006B3BCB" w14:paraId="760F6F1E" w14:textId="77777777" w:rsidTr="00152355">
        <w:trPr>
          <w:trHeight w:val="255"/>
          <w:jc w:val="center"/>
          <w:ins w:id="212"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E973CBA" w14:textId="77777777" w:rsidR="006B3BCB" w:rsidRPr="00921FFB" w:rsidRDefault="006B3BCB" w:rsidP="00152355">
            <w:pPr>
              <w:rPr>
                <w:ins w:id="213" w:author="Luis Carlos Bellini" w:date="2020-01-29T16:40:00Z"/>
                <w:color w:val="000000"/>
                <w:sz w:val="20"/>
              </w:rPr>
            </w:pPr>
            <w:proofErr w:type="spellStart"/>
            <w:ins w:id="214" w:author="Luis Carlos Bellini" w:date="2020-01-29T16:40:00Z">
              <w:r w:rsidRPr="00D42875">
                <w:rPr>
                  <w:color w:val="000000"/>
                  <w:sz w:val="20"/>
                  <w:szCs w:val="20"/>
                </w:rPr>
                <w:t>Servicer</w:t>
              </w:r>
              <w:proofErr w:type="spellEnd"/>
              <w:r w:rsidRPr="00D42875">
                <w:rPr>
                  <w:color w:val="000000"/>
                  <w:sz w:val="20"/>
                  <w:szCs w:val="20"/>
                </w:rPr>
                <w:t xml:space="preserve"> - Auditoria/Implementação</w:t>
              </w:r>
            </w:ins>
          </w:p>
        </w:tc>
        <w:tc>
          <w:tcPr>
            <w:tcW w:w="1134" w:type="dxa"/>
            <w:tcBorders>
              <w:top w:val="nil"/>
              <w:left w:val="nil"/>
              <w:bottom w:val="single" w:sz="4" w:space="0" w:color="D9D9D9"/>
              <w:right w:val="single" w:sz="4" w:space="0" w:color="D9D9D9"/>
            </w:tcBorders>
            <w:shd w:val="clear" w:color="auto" w:fill="auto"/>
            <w:noWrap/>
            <w:vAlign w:val="center"/>
            <w:hideMark/>
          </w:tcPr>
          <w:p w14:paraId="5B0154A1" w14:textId="77777777" w:rsidR="006B3BCB" w:rsidRPr="00921FFB" w:rsidRDefault="006B3BCB" w:rsidP="00152355">
            <w:pPr>
              <w:jc w:val="center"/>
              <w:rPr>
                <w:ins w:id="215" w:author="Luis Carlos Bellini" w:date="2020-01-29T16:40:00Z"/>
                <w:rFonts w:ascii="Calibri" w:hAnsi="Calibri"/>
                <w:color w:val="000000"/>
                <w:sz w:val="20"/>
              </w:rPr>
            </w:pPr>
            <w:ins w:id="216" w:author="Luis Carlos Bellini" w:date="2020-01-29T16:40:00Z">
              <w:r>
                <w:rPr>
                  <w:rFonts w:ascii="Calibri" w:hAnsi="Calibri" w:cs="Calibri"/>
                  <w:color w:val="000000"/>
                  <w:sz w:val="20"/>
                  <w:szCs w:val="20"/>
                </w:rPr>
                <w:t>Arke</w:t>
              </w:r>
            </w:ins>
          </w:p>
        </w:tc>
        <w:tc>
          <w:tcPr>
            <w:tcW w:w="1134" w:type="dxa"/>
            <w:tcBorders>
              <w:top w:val="nil"/>
              <w:left w:val="nil"/>
              <w:bottom w:val="single" w:sz="4" w:space="0" w:color="D9D9D9"/>
              <w:right w:val="single" w:sz="4" w:space="0" w:color="D9D9D9"/>
            </w:tcBorders>
            <w:shd w:val="clear" w:color="auto" w:fill="auto"/>
            <w:noWrap/>
            <w:vAlign w:val="center"/>
            <w:hideMark/>
          </w:tcPr>
          <w:p w14:paraId="5D189302" w14:textId="77777777" w:rsidR="006B3BCB" w:rsidRDefault="006B3BCB" w:rsidP="00152355">
            <w:pPr>
              <w:jc w:val="center"/>
              <w:rPr>
                <w:ins w:id="217" w:author="Luis Carlos Bellini" w:date="2020-01-29T16:40:00Z"/>
                <w:rFonts w:ascii="Calibri" w:hAnsi="Calibri" w:cs="Calibri"/>
                <w:color w:val="000000"/>
                <w:sz w:val="20"/>
                <w:szCs w:val="20"/>
              </w:rPr>
            </w:pPr>
            <w:ins w:id="218" w:author="Luis Carlos Bellini" w:date="2020-01-29T16:40:00Z">
              <w:r>
                <w:rPr>
                  <w:rFonts w:ascii="Calibri" w:hAnsi="Calibri" w:cs="Calibri"/>
                  <w:color w:val="000000"/>
                  <w:sz w:val="20"/>
                  <w:szCs w:val="20"/>
                </w:rPr>
                <w:t xml:space="preserve">Variável </w:t>
              </w:r>
            </w:ins>
          </w:p>
        </w:tc>
        <w:tc>
          <w:tcPr>
            <w:tcW w:w="1701" w:type="dxa"/>
            <w:tcBorders>
              <w:top w:val="nil"/>
              <w:left w:val="nil"/>
              <w:bottom w:val="single" w:sz="4" w:space="0" w:color="D9D9D9"/>
              <w:right w:val="single" w:sz="4" w:space="0" w:color="D9D9D9"/>
            </w:tcBorders>
            <w:shd w:val="clear" w:color="auto" w:fill="auto"/>
            <w:noWrap/>
            <w:vAlign w:val="center"/>
            <w:hideMark/>
          </w:tcPr>
          <w:p w14:paraId="12CC8A7F" w14:textId="77777777" w:rsidR="006B3BCB" w:rsidRDefault="006B3BCB" w:rsidP="00152355">
            <w:pPr>
              <w:jc w:val="center"/>
              <w:rPr>
                <w:ins w:id="219" w:author="Luis Carlos Bellini" w:date="2020-01-29T16:40:00Z"/>
                <w:rFonts w:ascii="Calibri" w:hAnsi="Calibri" w:cs="Calibri"/>
                <w:color w:val="FFFFFF"/>
                <w:sz w:val="20"/>
                <w:szCs w:val="20"/>
              </w:rPr>
            </w:pPr>
            <w:ins w:id="220" w:author="Luis Carlos Bellini" w:date="2020-01-29T16:40:00Z">
              <w:r>
                <w:rPr>
                  <w:rFonts w:ascii="Calibri" w:hAnsi="Calibri" w:cs="Calibri"/>
                  <w:color w:val="FFFFFF"/>
                  <w:sz w:val="20"/>
                  <w:szCs w:val="20"/>
                </w:rPr>
                <w:t>1.375,00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4BE9EAA6" w14:textId="77777777" w:rsidR="006B3BCB" w:rsidRDefault="006B3BCB" w:rsidP="00152355">
            <w:pPr>
              <w:jc w:val="center"/>
              <w:rPr>
                <w:ins w:id="221" w:author="Luis Carlos Bellini" w:date="2020-01-29T16:40:00Z"/>
                <w:rFonts w:ascii="Calibri" w:hAnsi="Calibri" w:cs="Calibri"/>
                <w:color w:val="000000"/>
                <w:sz w:val="20"/>
                <w:szCs w:val="20"/>
              </w:rPr>
            </w:pPr>
            <w:ins w:id="222" w:author="Luis Carlos Bellini" w:date="2020-01-29T16:40:00Z">
              <w:r>
                <w:rPr>
                  <w:rFonts w:ascii="Calibri" w:hAnsi="Calibri" w:cs="Calibri"/>
                  <w:color w:val="000000"/>
                  <w:sz w:val="20"/>
                  <w:szCs w:val="20"/>
                </w:rPr>
                <w:t>0,00%</w:t>
              </w:r>
            </w:ins>
          </w:p>
        </w:tc>
        <w:tc>
          <w:tcPr>
            <w:tcW w:w="1475" w:type="dxa"/>
            <w:tcBorders>
              <w:top w:val="nil"/>
              <w:left w:val="nil"/>
              <w:bottom w:val="single" w:sz="4" w:space="0" w:color="D9D9D9"/>
              <w:right w:val="single" w:sz="4" w:space="0" w:color="auto"/>
            </w:tcBorders>
            <w:shd w:val="clear" w:color="auto" w:fill="auto"/>
            <w:noWrap/>
            <w:vAlign w:val="center"/>
            <w:hideMark/>
          </w:tcPr>
          <w:p w14:paraId="67DBCB34" w14:textId="77777777" w:rsidR="006B3BCB" w:rsidRPr="00921FFB" w:rsidRDefault="006B3BCB" w:rsidP="00152355">
            <w:pPr>
              <w:jc w:val="right"/>
              <w:rPr>
                <w:ins w:id="223" w:author="Luis Carlos Bellini" w:date="2020-01-29T16:40:00Z"/>
                <w:rFonts w:ascii="Calibri" w:hAnsi="Calibri"/>
                <w:color w:val="000000"/>
                <w:sz w:val="20"/>
              </w:rPr>
            </w:pPr>
            <w:ins w:id="224" w:author="Luis Carlos Bellini" w:date="2020-01-29T16:40:00Z">
              <w:r>
                <w:rPr>
                  <w:rFonts w:ascii="Calibri" w:hAnsi="Calibri" w:cs="Calibri"/>
                  <w:color w:val="000000"/>
                  <w:sz w:val="20"/>
                  <w:szCs w:val="20"/>
                </w:rPr>
                <w:t xml:space="preserve">    4</w:t>
              </w:r>
              <w:r w:rsidRPr="00921FFB">
                <w:rPr>
                  <w:rFonts w:ascii="Calibri" w:hAnsi="Calibri"/>
                  <w:color w:val="000000"/>
                  <w:sz w:val="20"/>
                </w:rPr>
                <w:t>.000,00</w:t>
              </w:r>
              <w:r>
                <w:rPr>
                  <w:rFonts w:ascii="Calibri" w:hAnsi="Calibri" w:cs="Calibri"/>
                  <w:color w:val="000000"/>
                  <w:sz w:val="20"/>
                  <w:szCs w:val="20"/>
                </w:rPr>
                <w:t xml:space="preserve"> </w:t>
              </w:r>
            </w:ins>
          </w:p>
        </w:tc>
      </w:tr>
      <w:tr w:rsidR="006B3BCB" w14:paraId="422DE347" w14:textId="77777777" w:rsidTr="00152355">
        <w:trPr>
          <w:trHeight w:val="255"/>
          <w:jc w:val="center"/>
          <w:ins w:id="225"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926BAF3" w14:textId="77777777" w:rsidR="006B3BCB" w:rsidRPr="00921FFB" w:rsidRDefault="006B3BCB" w:rsidP="00152355">
            <w:pPr>
              <w:rPr>
                <w:ins w:id="226" w:author="Luis Carlos Bellini" w:date="2020-01-29T16:40:00Z"/>
                <w:color w:val="000000"/>
                <w:sz w:val="20"/>
              </w:rPr>
            </w:pPr>
            <w:proofErr w:type="spellStart"/>
            <w:ins w:id="227" w:author="Luis Carlos Bellini" w:date="2020-01-29T16:40:00Z">
              <w:r w:rsidRPr="00D42875">
                <w:rPr>
                  <w:color w:val="000000"/>
                  <w:sz w:val="20"/>
                  <w:szCs w:val="20"/>
                </w:rPr>
                <w:t>Pré</w:t>
              </w:r>
              <w:proofErr w:type="spellEnd"/>
              <w:r w:rsidRPr="00D42875">
                <w:rPr>
                  <w:color w:val="000000"/>
                  <w:sz w:val="20"/>
                  <w:szCs w:val="20"/>
                </w:rPr>
                <w:t>-Registro CRI</w:t>
              </w:r>
            </w:ins>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DDEC93A" w14:textId="77777777" w:rsidR="006B3BCB" w:rsidRPr="00921FFB" w:rsidRDefault="006B3BCB" w:rsidP="00152355">
            <w:pPr>
              <w:jc w:val="center"/>
              <w:rPr>
                <w:ins w:id="228" w:author="Luis Carlos Bellini" w:date="2020-01-29T16:40:00Z"/>
                <w:rFonts w:ascii="Calibri" w:hAnsi="Calibri"/>
                <w:color w:val="000000"/>
                <w:sz w:val="20"/>
              </w:rPr>
            </w:pPr>
            <w:ins w:id="229" w:author="Luis Carlos Bellini" w:date="2020-01-29T16:40:00Z">
              <w:r>
                <w:rPr>
                  <w:rFonts w:ascii="Calibri" w:hAnsi="Calibri" w:cs="Calibri"/>
                  <w:color w:val="000000"/>
                  <w:sz w:val="20"/>
                  <w:szCs w:val="20"/>
                </w:rPr>
                <w:t>CETIP</w:t>
              </w:r>
            </w:ins>
          </w:p>
        </w:tc>
        <w:tc>
          <w:tcPr>
            <w:tcW w:w="1134" w:type="dxa"/>
            <w:tcBorders>
              <w:top w:val="nil"/>
              <w:left w:val="nil"/>
              <w:bottom w:val="single" w:sz="4" w:space="0" w:color="D9D9D9"/>
              <w:right w:val="single" w:sz="4" w:space="0" w:color="D9D9D9"/>
            </w:tcBorders>
            <w:shd w:val="clear" w:color="auto" w:fill="auto"/>
            <w:noWrap/>
            <w:vAlign w:val="center"/>
            <w:hideMark/>
          </w:tcPr>
          <w:p w14:paraId="16DAA4D1" w14:textId="77777777" w:rsidR="006B3BCB" w:rsidRDefault="006B3BCB" w:rsidP="00152355">
            <w:pPr>
              <w:jc w:val="center"/>
              <w:rPr>
                <w:ins w:id="230" w:author="Luis Carlos Bellini" w:date="2020-01-29T16:40:00Z"/>
                <w:rFonts w:ascii="Calibri" w:hAnsi="Calibri" w:cs="Calibri"/>
                <w:color w:val="000000"/>
                <w:sz w:val="20"/>
                <w:szCs w:val="20"/>
              </w:rPr>
            </w:pPr>
            <w:ins w:id="231"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5CF1AB62" w14:textId="77777777" w:rsidR="006B3BCB" w:rsidRDefault="006B3BCB" w:rsidP="00152355">
            <w:pPr>
              <w:jc w:val="center"/>
              <w:rPr>
                <w:ins w:id="232" w:author="Luis Carlos Bellini" w:date="2020-01-29T16:40:00Z"/>
                <w:rFonts w:ascii="Calibri" w:hAnsi="Calibri" w:cs="Calibri"/>
                <w:color w:val="000000"/>
                <w:sz w:val="20"/>
                <w:szCs w:val="20"/>
              </w:rPr>
            </w:pPr>
            <w:ins w:id="233" w:author="Luis Carlos Bellini" w:date="2020-01-29T16:40:00Z">
              <w:r>
                <w:rPr>
                  <w:rFonts w:ascii="Calibri" w:hAnsi="Calibri" w:cs="Calibri"/>
                  <w:color w:val="000000"/>
                  <w:sz w:val="20"/>
                  <w:szCs w:val="20"/>
                </w:rPr>
                <w:t>15.230,68</w:t>
              </w:r>
            </w:ins>
          </w:p>
        </w:tc>
        <w:tc>
          <w:tcPr>
            <w:tcW w:w="1076" w:type="dxa"/>
            <w:tcBorders>
              <w:top w:val="nil"/>
              <w:left w:val="nil"/>
              <w:bottom w:val="single" w:sz="4" w:space="0" w:color="D9D9D9"/>
              <w:right w:val="single" w:sz="4" w:space="0" w:color="D9D9D9"/>
            </w:tcBorders>
            <w:shd w:val="clear" w:color="auto" w:fill="auto"/>
            <w:noWrap/>
            <w:vAlign w:val="center"/>
            <w:hideMark/>
          </w:tcPr>
          <w:p w14:paraId="3E48B70D" w14:textId="77777777" w:rsidR="006B3BCB" w:rsidRPr="00921FFB" w:rsidRDefault="006B3BCB" w:rsidP="00152355">
            <w:pPr>
              <w:jc w:val="center"/>
              <w:rPr>
                <w:ins w:id="234" w:author="Luis Carlos Bellini" w:date="2020-01-29T16:40:00Z"/>
                <w:rFonts w:ascii="Calibri" w:hAnsi="Calibri"/>
                <w:color w:val="000000"/>
                <w:sz w:val="20"/>
              </w:rPr>
            </w:pPr>
            <w:ins w:id="235" w:author="Luis Carlos Bellini" w:date="2020-01-29T16:40:00Z">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ins>
          </w:p>
        </w:tc>
        <w:tc>
          <w:tcPr>
            <w:tcW w:w="1475" w:type="dxa"/>
            <w:tcBorders>
              <w:top w:val="nil"/>
              <w:left w:val="nil"/>
              <w:bottom w:val="single" w:sz="4" w:space="0" w:color="D9D9D9"/>
              <w:right w:val="single" w:sz="4" w:space="0" w:color="auto"/>
            </w:tcBorders>
            <w:shd w:val="clear" w:color="auto" w:fill="auto"/>
            <w:noWrap/>
            <w:vAlign w:val="center"/>
            <w:hideMark/>
          </w:tcPr>
          <w:p w14:paraId="06A34F82" w14:textId="77777777" w:rsidR="006B3BCB" w:rsidRDefault="006B3BCB" w:rsidP="00152355">
            <w:pPr>
              <w:jc w:val="right"/>
              <w:rPr>
                <w:ins w:id="236" w:author="Luis Carlos Bellini" w:date="2020-01-29T16:40:00Z"/>
                <w:rFonts w:ascii="Calibri" w:hAnsi="Calibri" w:cs="Calibri"/>
                <w:color w:val="000000"/>
                <w:sz w:val="20"/>
                <w:szCs w:val="20"/>
              </w:rPr>
            </w:pPr>
            <w:ins w:id="237" w:author="Luis Carlos Bellini" w:date="2020-01-29T16:40:00Z">
              <w:r>
                <w:rPr>
                  <w:rFonts w:ascii="Calibri" w:hAnsi="Calibri" w:cs="Calibri"/>
                  <w:color w:val="000000"/>
                  <w:sz w:val="20"/>
                  <w:szCs w:val="20"/>
                </w:rPr>
                <w:t>15.230,68</w:t>
              </w:r>
            </w:ins>
          </w:p>
        </w:tc>
      </w:tr>
      <w:tr w:rsidR="006B3BCB" w14:paraId="53E51B4B" w14:textId="77777777" w:rsidTr="00152355">
        <w:trPr>
          <w:trHeight w:val="255"/>
          <w:jc w:val="center"/>
          <w:ins w:id="238"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574E558" w14:textId="77777777" w:rsidR="006B3BCB" w:rsidRPr="00D42875" w:rsidRDefault="006B3BCB" w:rsidP="00152355">
            <w:pPr>
              <w:rPr>
                <w:ins w:id="239" w:author="Luis Carlos Bellini" w:date="2020-01-29T16:40:00Z"/>
                <w:color w:val="000000"/>
                <w:sz w:val="20"/>
                <w:szCs w:val="20"/>
              </w:rPr>
            </w:pPr>
            <w:ins w:id="240" w:author="Luis Carlos Bellini" w:date="2020-01-29T16:40:00Z">
              <w:r w:rsidRPr="00D42875">
                <w:rPr>
                  <w:color w:val="000000"/>
                  <w:sz w:val="20"/>
                  <w:szCs w:val="20"/>
                </w:rPr>
                <w:t>Registro do CRI</w:t>
              </w:r>
            </w:ins>
          </w:p>
        </w:tc>
        <w:tc>
          <w:tcPr>
            <w:tcW w:w="1134" w:type="dxa"/>
            <w:vMerge/>
            <w:tcBorders>
              <w:top w:val="nil"/>
              <w:left w:val="single" w:sz="4" w:space="0" w:color="D9D9D9"/>
              <w:bottom w:val="single" w:sz="4" w:space="0" w:color="D9D9D9"/>
              <w:right w:val="single" w:sz="4" w:space="0" w:color="D9D9D9"/>
            </w:tcBorders>
            <w:vAlign w:val="center"/>
            <w:hideMark/>
          </w:tcPr>
          <w:p w14:paraId="208F56E8" w14:textId="77777777" w:rsidR="006B3BCB" w:rsidRDefault="006B3BCB" w:rsidP="00152355">
            <w:pPr>
              <w:rPr>
                <w:ins w:id="241" w:author="Luis Carlos Bellini" w:date="2020-01-29T16:40:00Z"/>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3605D886" w14:textId="77777777" w:rsidR="006B3BCB" w:rsidRDefault="006B3BCB" w:rsidP="00152355">
            <w:pPr>
              <w:jc w:val="center"/>
              <w:rPr>
                <w:ins w:id="242" w:author="Luis Carlos Bellini" w:date="2020-01-29T16:40:00Z"/>
                <w:rFonts w:ascii="Calibri" w:hAnsi="Calibri" w:cs="Calibri"/>
                <w:color w:val="000000"/>
                <w:sz w:val="20"/>
                <w:szCs w:val="20"/>
              </w:rPr>
            </w:pPr>
            <w:ins w:id="243" w:author="Luis Carlos Bellini" w:date="2020-01-29T16:40:00Z">
              <w:r>
                <w:rPr>
                  <w:rFonts w:ascii="Calibri" w:hAnsi="Calibri" w:cs="Calibri"/>
                  <w:color w:val="000000"/>
                  <w:sz w:val="20"/>
                  <w:szCs w:val="20"/>
                </w:rPr>
                <w:t>0,0023%</w:t>
              </w:r>
            </w:ins>
          </w:p>
        </w:tc>
        <w:tc>
          <w:tcPr>
            <w:tcW w:w="1701" w:type="dxa"/>
            <w:tcBorders>
              <w:top w:val="nil"/>
              <w:left w:val="nil"/>
              <w:bottom w:val="single" w:sz="4" w:space="0" w:color="D9D9D9"/>
              <w:right w:val="single" w:sz="4" w:space="0" w:color="D9D9D9"/>
            </w:tcBorders>
            <w:shd w:val="clear" w:color="auto" w:fill="auto"/>
            <w:noWrap/>
            <w:vAlign w:val="center"/>
            <w:hideMark/>
          </w:tcPr>
          <w:p w14:paraId="19506925" w14:textId="77777777" w:rsidR="006B3BCB" w:rsidRDefault="006B3BCB" w:rsidP="00152355">
            <w:pPr>
              <w:jc w:val="center"/>
              <w:rPr>
                <w:ins w:id="244" w:author="Luis Carlos Bellini" w:date="2020-01-29T16:40:00Z"/>
                <w:rFonts w:ascii="Calibri" w:hAnsi="Calibri" w:cs="Calibri"/>
                <w:color w:val="000000"/>
                <w:sz w:val="20"/>
                <w:szCs w:val="20"/>
              </w:rPr>
            </w:pPr>
            <w:ins w:id="245" w:author="Luis Carlos Bellini" w:date="2020-01-29T16:40:00Z">
              <w:r>
                <w:rPr>
                  <w:rFonts w:ascii="Calibri" w:hAnsi="Calibri" w:cs="Calibri"/>
                  <w:color w:val="000000"/>
                  <w:sz w:val="20"/>
                  <w:szCs w:val="20"/>
                </w:rPr>
                <w:t>757,25</w:t>
              </w:r>
            </w:ins>
          </w:p>
        </w:tc>
        <w:tc>
          <w:tcPr>
            <w:tcW w:w="1076" w:type="dxa"/>
            <w:tcBorders>
              <w:top w:val="nil"/>
              <w:left w:val="nil"/>
              <w:bottom w:val="single" w:sz="4" w:space="0" w:color="D9D9D9"/>
              <w:right w:val="single" w:sz="4" w:space="0" w:color="D9D9D9"/>
            </w:tcBorders>
            <w:shd w:val="clear" w:color="auto" w:fill="auto"/>
            <w:noWrap/>
            <w:vAlign w:val="center"/>
            <w:hideMark/>
          </w:tcPr>
          <w:p w14:paraId="3CDE6976" w14:textId="77777777" w:rsidR="006B3BCB" w:rsidRDefault="006B3BCB" w:rsidP="00152355">
            <w:pPr>
              <w:jc w:val="center"/>
              <w:rPr>
                <w:ins w:id="246" w:author="Luis Carlos Bellini" w:date="2020-01-29T16:40:00Z"/>
                <w:rFonts w:ascii="Calibri" w:hAnsi="Calibri" w:cs="Calibri"/>
                <w:color w:val="000000"/>
                <w:sz w:val="20"/>
                <w:szCs w:val="20"/>
              </w:rPr>
            </w:pPr>
            <w:ins w:id="247" w:author="Luis Carlos Bellini" w:date="2020-01-29T16:40:00Z">
              <w:r>
                <w:rPr>
                  <w:rFonts w:ascii="Calibri" w:hAnsi="Calibri" w:cs="Calibri"/>
                  <w:color w:val="000000"/>
                  <w:sz w:val="20"/>
                  <w:szCs w:val="20"/>
                </w:rPr>
                <w:t>0,00%</w:t>
              </w:r>
            </w:ins>
          </w:p>
        </w:tc>
        <w:tc>
          <w:tcPr>
            <w:tcW w:w="1475" w:type="dxa"/>
            <w:tcBorders>
              <w:top w:val="nil"/>
              <w:left w:val="nil"/>
              <w:bottom w:val="single" w:sz="4" w:space="0" w:color="D9D9D9"/>
              <w:right w:val="single" w:sz="4" w:space="0" w:color="auto"/>
            </w:tcBorders>
            <w:shd w:val="clear" w:color="auto" w:fill="auto"/>
            <w:noWrap/>
            <w:vAlign w:val="center"/>
            <w:hideMark/>
          </w:tcPr>
          <w:p w14:paraId="3B80B679" w14:textId="77777777" w:rsidR="006B3BCB" w:rsidRDefault="006B3BCB" w:rsidP="00152355">
            <w:pPr>
              <w:jc w:val="right"/>
              <w:rPr>
                <w:ins w:id="248" w:author="Luis Carlos Bellini" w:date="2020-01-29T16:40:00Z"/>
                <w:rFonts w:ascii="Calibri" w:hAnsi="Calibri" w:cs="Calibri"/>
                <w:color w:val="000000"/>
                <w:sz w:val="20"/>
                <w:szCs w:val="20"/>
              </w:rPr>
            </w:pPr>
            <w:ins w:id="249" w:author="Luis Carlos Bellini" w:date="2020-01-29T16:40:00Z">
              <w:r>
                <w:rPr>
                  <w:rFonts w:ascii="Calibri" w:hAnsi="Calibri" w:cs="Calibri"/>
                  <w:color w:val="000000"/>
                  <w:sz w:val="20"/>
                  <w:szCs w:val="20"/>
                </w:rPr>
                <w:t>757,25</w:t>
              </w:r>
            </w:ins>
          </w:p>
        </w:tc>
      </w:tr>
      <w:tr w:rsidR="006B3BCB" w14:paraId="5DEAC19A" w14:textId="77777777" w:rsidTr="00152355">
        <w:trPr>
          <w:trHeight w:val="255"/>
          <w:jc w:val="center"/>
          <w:ins w:id="250"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754F633" w14:textId="77777777" w:rsidR="006B3BCB" w:rsidRPr="00921FFB" w:rsidRDefault="006B3BCB" w:rsidP="00152355">
            <w:pPr>
              <w:rPr>
                <w:ins w:id="251" w:author="Luis Carlos Bellini" w:date="2020-01-29T16:40:00Z"/>
                <w:color w:val="000000"/>
                <w:sz w:val="20"/>
              </w:rPr>
            </w:pPr>
            <w:ins w:id="252" w:author="Luis Carlos Bellini" w:date="2020-01-29T16:40:00Z">
              <w:r w:rsidRPr="00D42875">
                <w:rPr>
                  <w:color w:val="000000"/>
                  <w:sz w:val="20"/>
                  <w:szCs w:val="20"/>
                </w:rPr>
                <w:t xml:space="preserve">Registro da CCI - </w:t>
              </w:r>
              <w:proofErr w:type="spellStart"/>
              <w:r w:rsidRPr="00D42875">
                <w:rPr>
                  <w:color w:val="000000"/>
                  <w:sz w:val="20"/>
                  <w:szCs w:val="20"/>
                </w:rPr>
                <w:t>CPSec</w:t>
              </w:r>
              <w:proofErr w:type="spellEnd"/>
              <w:r w:rsidRPr="00D42875">
                <w:rPr>
                  <w:color w:val="000000"/>
                  <w:sz w:val="20"/>
                  <w:szCs w:val="20"/>
                </w:rPr>
                <w:t xml:space="preserve"> e </w:t>
              </w:r>
              <w:proofErr w:type="spellStart"/>
              <w:r w:rsidRPr="00D42875">
                <w:rPr>
                  <w:color w:val="000000"/>
                  <w:sz w:val="20"/>
                  <w:szCs w:val="20"/>
                </w:rPr>
                <w:t>Pavarini</w:t>
              </w:r>
              <w:proofErr w:type="spellEnd"/>
            </w:ins>
          </w:p>
        </w:tc>
        <w:tc>
          <w:tcPr>
            <w:tcW w:w="1134" w:type="dxa"/>
            <w:vMerge/>
            <w:tcBorders>
              <w:top w:val="nil"/>
              <w:left w:val="single" w:sz="4" w:space="0" w:color="D9D9D9"/>
              <w:bottom w:val="single" w:sz="4" w:space="0" w:color="D9D9D9"/>
              <w:right w:val="single" w:sz="4" w:space="0" w:color="D9D9D9"/>
            </w:tcBorders>
            <w:vAlign w:val="center"/>
            <w:hideMark/>
          </w:tcPr>
          <w:p w14:paraId="3175AFDC" w14:textId="77777777" w:rsidR="006B3BCB" w:rsidRPr="00921FFB" w:rsidRDefault="006B3BCB" w:rsidP="00152355">
            <w:pPr>
              <w:rPr>
                <w:ins w:id="253" w:author="Luis Carlos Bellini" w:date="2020-01-29T16:40:00Z"/>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0AE860A5" w14:textId="77777777" w:rsidR="006B3BCB" w:rsidRDefault="006B3BCB" w:rsidP="00152355">
            <w:pPr>
              <w:jc w:val="center"/>
              <w:rPr>
                <w:ins w:id="254" w:author="Luis Carlos Bellini" w:date="2020-01-29T16:40:00Z"/>
                <w:rFonts w:ascii="Calibri" w:hAnsi="Calibri" w:cs="Calibri"/>
                <w:color w:val="000000"/>
                <w:sz w:val="20"/>
                <w:szCs w:val="20"/>
              </w:rPr>
            </w:pPr>
            <w:ins w:id="255" w:author="Luis Carlos Bellini" w:date="2020-01-29T16:40:00Z">
              <w:r>
                <w:rPr>
                  <w:rFonts w:ascii="Calibri" w:hAnsi="Calibri" w:cs="Calibri"/>
                  <w:color w:val="000000"/>
                  <w:sz w:val="20"/>
                  <w:szCs w:val="20"/>
                </w:rPr>
                <w:t>0,0093%</w:t>
              </w:r>
            </w:ins>
          </w:p>
        </w:tc>
        <w:tc>
          <w:tcPr>
            <w:tcW w:w="1701" w:type="dxa"/>
            <w:tcBorders>
              <w:top w:val="nil"/>
              <w:left w:val="nil"/>
              <w:bottom w:val="single" w:sz="4" w:space="0" w:color="D9D9D9"/>
              <w:right w:val="single" w:sz="4" w:space="0" w:color="D9D9D9"/>
            </w:tcBorders>
            <w:shd w:val="clear" w:color="auto" w:fill="auto"/>
            <w:noWrap/>
            <w:vAlign w:val="center"/>
            <w:hideMark/>
          </w:tcPr>
          <w:p w14:paraId="0FD045A1" w14:textId="77777777" w:rsidR="006B3BCB" w:rsidRDefault="006B3BCB" w:rsidP="00152355">
            <w:pPr>
              <w:jc w:val="center"/>
              <w:rPr>
                <w:ins w:id="256" w:author="Luis Carlos Bellini" w:date="2020-01-29T16:40:00Z"/>
                <w:rFonts w:ascii="Calibri" w:hAnsi="Calibri" w:cs="Calibri"/>
                <w:color w:val="000000"/>
                <w:sz w:val="20"/>
                <w:szCs w:val="20"/>
              </w:rPr>
            </w:pPr>
            <w:ins w:id="257" w:author="Luis Carlos Bellini" w:date="2020-01-29T16:40:00Z">
              <w:r>
                <w:rPr>
                  <w:rFonts w:ascii="Calibri" w:hAnsi="Calibri" w:cs="Calibri"/>
                  <w:color w:val="000000"/>
                  <w:sz w:val="20"/>
                  <w:szCs w:val="20"/>
                </w:rPr>
                <w:t>6.058,65</w:t>
              </w:r>
            </w:ins>
          </w:p>
        </w:tc>
        <w:tc>
          <w:tcPr>
            <w:tcW w:w="1076" w:type="dxa"/>
            <w:tcBorders>
              <w:top w:val="nil"/>
              <w:left w:val="nil"/>
              <w:bottom w:val="single" w:sz="4" w:space="0" w:color="D9D9D9"/>
              <w:right w:val="single" w:sz="4" w:space="0" w:color="D9D9D9"/>
            </w:tcBorders>
            <w:shd w:val="clear" w:color="auto" w:fill="auto"/>
            <w:noWrap/>
            <w:vAlign w:val="center"/>
            <w:hideMark/>
          </w:tcPr>
          <w:p w14:paraId="440BE0FE" w14:textId="77777777" w:rsidR="006B3BCB" w:rsidRPr="00921FFB" w:rsidRDefault="006B3BCB" w:rsidP="00152355">
            <w:pPr>
              <w:jc w:val="center"/>
              <w:rPr>
                <w:ins w:id="258" w:author="Luis Carlos Bellini" w:date="2020-01-29T16:40:00Z"/>
                <w:rFonts w:ascii="Calibri" w:hAnsi="Calibri"/>
                <w:color w:val="000000"/>
                <w:sz w:val="20"/>
              </w:rPr>
            </w:pPr>
            <w:ins w:id="259" w:author="Luis Carlos Bellini" w:date="2020-01-29T16:40:00Z">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ins>
          </w:p>
        </w:tc>
        <w:tc>
          <w:tcPr>
            <w:tcW w:w="1475" w:type="dxa"/>
            <w:tcBorders>
              <w:top w:val="nil"/>
              <w:left w:val="nil"/>
              <w:bottom w:val="single" w:sz="4" w:space="0" w:color="D9D9D9"/>
              <w:right w:val="single" w:sz="4" w:space="0" w:color="auto"/>
            </w:tcBorders>
            <w:shd w:val="clear" w:color="auto" w:fill="auto"/>
            <w:noWrap/>
            <w:vAlign w:val="center"/>
            <w:hideMark/>
          </w:tcPr>
          <w:p w14:paraId="16C35042" w14:textId="77777777" w:rsidR="006B3BCB" w:rsidRDefault="006B3BCB" w:rsidP="00152355">
            <w:pPr>
              <w:jc w:val="right"/>
              <w:rPr>
                <w:ins w:id="260" w:author="Luis Carlos Bellini" w:date="2020-01-29T16:40:00Z"/>
                <w:rFonts w:ascii="Calibri" w:hAnsi="Calibri" w:cs="Calibri"/>
                <w:color w:val="000000"/>
                <w:sz w:val="20"/>
                <w:szCs w:val="20"/>
              </w:rPr>
            </w:pPr>
            <w:ins w:id="261" w:author="Luis Carlos Bellini" w:date="2020-01-29T16:40:00Z">
              <w:r>
                <w:rPr>
                  <w:rFonts w:ascii="Calibri" w:hAnsi="Calibri" w:cs="Calibri"/>
                  <w:color w:val="000000"/>
                  <w:sz w:val="20"/>
                  <w:szCs w:val="20"/>
                </w:rPr>
                <w:t>6.058,65</w:t>
              </w:r>
            </w:ins>
          </w:p>
        </w:tc>
      </w:tr>
      <w:tr w:rsidR="006B3BCB" w14:paraId="1A3B7416" w14:textId="77777777" w:rsidTr="00152355">
        <w:trPr>
          <w:trHeight w:val="255"/>
          <w:jc w:val="center"/>
          <w:ins w:id="262"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21211AE" w14:textId="77777777" w:rsidR="006B3BCB" w:rsidRPr="00921FFB" w:rsidRDefault="006B3BCB" w:rsidP="00152355">
            <w:pPr>
              <w:rPr>
                <w:ins w:id="263" w:author="Luis Carlos Bellini" w:date="2020-01-29T16:40:00Z"/>
                <w:color w:val="000000"/>
                <w:sz w:val="20"/>
              </w:rPr>
            </w:pPr>
            <w:ins w:id="264" w:author="Luis Carlos Bellini" w:date="2020-01-29T16:40:00Z">
              <w:r w:rsidRPr="00D42875">
                <w:rPr>
                  <w:color w:val="000000"/>
                  <w:sz w:val="20"/>
                  <w:szCs w:val="20"/>
                </w:rPr>
                <w:t>Módulo de Distribuição</w:t>
              </w:r>
            </w:ins>
          </w:p>
        </w:tc>
        <w:tc>
          <w:tcPr>
            <w:tcW w:w="1134" w:type="dxa"/>
            <w:vMerge/>
            <w:tcBorders>
              <w:top w:val="nil"/>
              <w:left w:val="single" w:sz="4" w:space="0" w:color="D9D9D9"/>
              <w:bottom w:val="single" w:sz="4" w:space="0" w:color="D9D9D9"/>
              <w:right w:val="single" w:sz="4" w:space="0" w:color="D9D9D9"/>
            </w:tcBorders>
            <w:vAlign w:val="center"/>
            <w:hideMark/>
          </w:tcPr>
          <w:p w14:paraId="5A3D06CB" w14:textId="77777777" w:rsidR="006B3BCB" w:rsidRPr="00921FFB" w:rsidRDefault="006B3BCB" w:rsidP="00152355">
            <w:pPr>
              <w:rPr>
                <w:ins w:id="265" w:author="Luis Carlos Bellini" w:date="2020-01-29T16:40:00Z"/>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723A77A1" w14:textId="77777777" w:rsidR="006B3BCB" w:rsidRDefault="006B3BCB" w:rsidP="00152355">
            <w:pPr>
              <w:jc w:val="center"/>
              <w:rPr>
                <w:ins w:id="266" w:author="Luis Carlos Bellini" w:date="2020-01-29T16:40:00Z"/>
                <w:rFonts w:ascii="Calibri" w:hAnsi="Calibri" w:cs="Calibri"/>
                <w:color w:val="000000"/>
                <w:sz w:val="20"/>
                <w:szCs w:val="20"/>
              </w:rPr>
            </w:pPr>
            <w:ins w:id="267" w:author="Luis Carlos Bellini" w:date="2020-01-29T16:40:00Z">
              <w:r>
                <w:rPr>
                  <w:rFonts w:ascii="Calibri" w:hAnsi="Calibri" w:cs="Calibri"/>
                  <w:color w:val="000000"/>
                  <w:sz w:val="20"/>
                  <w:szCs w:val="20"/>
                </w:rPr>
                <w:t>0,0012%</w:t>
              </w:r>
            </w:ins>
          </w:p>
        </w:tc>
        <w:tc>
          <w:tcPr>
            <w:tcW w:w="1701" w:type="dxa"/>
            <w:tcBorders>
              <w:top w:val="nil"/>
              <w:left w:val="nil"/>
              <w:bottom w:val="single" w:sz="4" w:space="0" w:color="D9D9D9"/>
              <w:right w:val="single" w:sz="4" w:space="0" w:color="D9D9D9"/>
            </w:tcBorders>
            <w:shd w:val="clear" w:color="auto" w:fill="auto"/>
            <w:noWrap/>
            <w:vAlign w:val="center"/>
            <w:hideMark/>
          </w:tcPr>
          <w:p w14:paraId="480C4C2E" w14:textId="77777777" w:rsidR="006B3BCB" w:rsidRDefault="006B3BCB" w:rsidP="00152355">
            <w:pPr>
              <w:jc w:val="center"/>
              <w:rPr>
                <w:ins w:id="268" w:author="Luis Carlos Bellini" w:date="2020-01-29T16:40:00Z"/>
                <w:rFonts w:ascii="Calibri" w:hAnsi="Calibri" w:cs="Calibri"/>
                <w:color w:val="000000"/>
                <w:sz w:val="20"/>
                <w:szCs w:val="20"/>
              </w:rPr>
            </w:pPr>
            <w:ins w:id="269" w:author="Luis Carlos Bellini" w:date="2020-01-29T16:40:00Z">
              <w:r>
                <w:rPr>
                  <w:rFonts w:ascii="Calibri" w:hAnsi="Calibri" w:cs="Calibri"/>
                  <w:color w:val="000000"/>
                  <w:sz w:val="20"/>
                  <w:szCs w:val="20"/>
                </w:rPr>
                <w:t>378,95</w:t>
              </w:r>
            </w:ins>
          </w:p>
        </w:tc>
        <w:tc>
          <w:tcPr>
            <w:tcW w:w="1076" w:type="dxa"/>
            <w:tcBorders>
              <w:top w:val="nil"/>
              <w:left w:val="nil"/>
              <w:bottom w:val="single" w:sz="4" w:space="0" w:color="D9D9D9"/>
              <w:right w:val="single" w:sz="4" w:space="0" w:color="D9D9D9"/>
            </w:tcBorders>
            <w:shd w:val="clear" w:color="auto" w:fill="auto"/>
            <w:noWrap/>
            <w:vAlign w:val="center"/>
            <w:hideMark/>
          </w:tcPr>
          <w:p w14:paraId="1AD361BF" w14:textId="77777777" w:rsidR="006B3BCB" w:rsidRPr="00921FFB" w:rsidRDefault="006B3BCB" w:rsidP="00152355">
            <w:pPr>
              <w:jc w:val="center"/>
              <w:rPr>
                <w:ins w:id="270" w:author="Luis Carlos Bellini" w:date="2020-01-29T16:40:00Z"/>
                <w:rFonts w:ascii="Calibri" w:hAnsi="Calibri"/>
                <w:color w:val="000000"/>
                <w:sz w:val="20"/>
              </w:rPr>
            </w:pPr>
            <w:ins w:id="271" w:author="Luis Carlos Bellini" w:date="2020-01-29T16:40:00Z">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ins>
          </w:p>
        </w:tc>
        <w:tc>
          <w:tcPr>
            <w:tcW w:w="1475" w:type="dxa"/>
            <w:tcBorders>
              <w:top w:val="nil"/>
              <w:left w:val="nil"/>
              <w:bottom w:val="single" w:sz="4" w:space="0" w:color="D9D9D9"/>
              <w:right w:val="single" w:sz="4" w:space="0" w:color="auto"/>
            </w:tcBorders>
            <w:shd w:val="clear" w:color="auto" w:fill="auto"/>
            <w:noWrap/>
            <w:vAlign w:val="center"/>
            <w:hideMark/>
          </w:tcPr>
          <w:p w14:paraId="3A59987B" w14:textId="77777777" w:rsidR="006B3BCB" w:rsidRDefault="006B3BCB" w:rsidP="00152355">
            <w:pPr>
              <w:jc w:val="right"/>
              <w:rPr>
                <w:ins w:id="272" w:author="Luis Carlos Bellini" w:date="2020-01-29T16:40:00Z"/>
                <w:rFonts w:ascii="Calibri" w:hAnsi="Calibri" w:cs="Calibri"/>
                <w:color w:val="000000"/>
                <w:sz w:val="20"/>
                <w:szCs w:val="20"/>
              </w:rPr>
            </w:pPr>
            <w:ins w:id="273" w:author="Luis Carlos Bellini" w:date="2020-01-29T16:40:00Z">
              <w:r>
                <w:rPr>
                  <w:rFonts w:ascii="Calibri" w:hAnsi="Calibri" w:cs="Calibri"/>
                  <w:color w:val="000000"/>
                  <w:sz w:val="20"/>
                  <w:szCs w:val="20"/>
                </w:rPr>
                <w:t>378,95</w:t>
              </w:r>
            </w:ins>
          </w:p>
        </w:tc>
      </w:tr>
      <w:tr w:rsidR="006B3BCB" w14:paraId="70F1C887" w14:textId="77777777" w:rsidTr="00152355">
        <w:trPr>
          <w:trHeight w:val="255"/>
          <w:jc w:val="center"/>
          <w:ins w:id="274"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5E13BD1" w14:textId="77777777" w:rsidR="006B3BCB" w:rsidRPr="00921FFB" w:rsidRDefault="006B3BCB" w:rsidP="00152355">
            <w:pPr>
              <w:rPr>
                <w:ins w:id="275" w:author="Luis Carlos Bellini" w:date="2020-01-29T16:40:00Z"/>
                <w:color w:val="000000"/>
                <w:sz w:val="20"/>
              </w:rPr>
            </w:pPr>
            <w:ins w:id="276" w:author="Luis Carlos Bellini" w:date="2020-01-29T16:40:00Z">
              <w:r w:rsidRPr="00D42875">
                <w:rPr>
                  <w:color w:val="000000"/>
                  <w:sz w:val="20"/>
                  <w:szCs w:val="20"/>
                </w:rPr>
                <w:t>Agente Fiduciário</w:t>
              </w:r>
            </w:ins>
          </w:p>
        </w:tc>
        <w:tc>
          <w:tcPr>
            <w:tcW w:w="1134" w:type="dxa"/>
            <w:tcBorders>
              <w:top w:val="nil"/>
              <w:left w:val="nil"/>
              <w:bottom w:val="single" w:sz="4" w:space="0" w:color="D9D9D9"/>
              <w:right w:val="single" w:sz="4" w:space="0" w:color="D9D9D9"/>
            </w:tcBorders>
            <w:shd w:val="clear" w:color="auto" w:fill="auto"/>
            <w:noWrap/>
            <w:vAlign w:val="center"/>
            <w:hideMark/>
          </w:tcPr>
          <w:p w14:paraId="5CC0BA3C" w14:textId="77777777" w:rsidR="006B3BCB" w:rsidRPr="00921FFB" w:rsidRDefault="006B3BCB" w:rsidP="00152355">
            <w:pPr>
              <w:jc w:val="center"/>
              <w:rPr>
                <w:ins w:id="277" w:author="Luis Carlos Bellini" w:date="2020-01-29T16:40:00Z"/>
                <w:rFonts w:ascii="Calibri" w:hAnsi="Calibri"/>
                <w:color w:val="000000"/>
                <w:sz w:val="20"/>
              </w:rPr>
            </w:pPr>
            <w:proofErr w:type="spellStart"/>
            <w:ins w:id="278" w:author="Luis Carlos Bellini" w:date="2020-01-29T16:40:00Z">
              <w:r>
                <w:rPr>
                  <w:rFonts w:ascii="Calibri" w:hAnsi="Calibri" w:cs="Calibri"/>
                  <w:color w:val="000000"/>
                  <w:sz w:val="20"/>
                  <w:szCs w:val="20"/>
                </w:rPr>
                <w:t>Pavarini</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68B56CA2" w14:textId="77777777" w:rsidR="006B3BCB" w:rsidRDefault="006B3BCB" w:rsidP="00152355">
            <w:pPr>
              <w:jc w:val="center"/>
              <w:rPr>
                <w:ins w:id="279" w:author="Luis Carlos Bellini" w:date="2020-01-29T16:40:00Z"/>
                <w:rFonts w:ascii="Calibri" w:hAnsi="Calibri" w:cs="Calibri"/>
                <w:color w:val="000000"/>
                <w:sz w:val="20"/>
                <w:szCs w:val="20"/>
              </w:rPr>
            </w:pPr>
            <w:ins w:id="280"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13155EB7" w14:textId="77777777" w:rsidR="006B3BCB" w:rsidRPr="00921FFB" w:rsidRDefault="006B3BCB" w:rsidP="00152355">
            <w:pPr>
              <w:jc w:val="center"/>
              <w:rPr>
                <w:ins w:id="281" w:author="Luis Carlos Bellini" w:date="2020-01-29T16:40:00Z"/>
                <w:rFonts w:ascii="Calibri" w:hAnsi="Calibri"/>
                <w:color w:val="000000"/>
                <w:sz w:val="20"/>
              </w:rPr>
            </w:pPr>
            <w:ins w:id="282" w:author="Luis Carlos Bellini" w:date="2020-01-29T16:40:00Z">
              <w:r>
                <w:rPr>
                  <w:rFonts w:ascii="Calibri" w:hAnsi="Calibri" w:cs="Calibri"/>
                  <w:color w:val="000000"/>
                  <w:sz w:val="20"/>
                  <w:szCs w:val="20"/>
                </w:rPr>
                <w:t>22</w:t>
              </w:r>
              <w:r w:rsidRPr="00921FFB">
                <w:rPr>
                  <w:rFonts w:ascii="Calibri" w:hAnsi="Calibri"/>
                  <w:color w:val="000000"/>
                  <w:sz w:val="20"/>
                </w:rPr>
                <w:t>.000,00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35DF607B" w14:textId="77777777" w:rsidR="006B3BCB" w:rsidRDefault="006B3BCB" w:rsidP="00152355">
            <w:pPr>
              <w:jc w:val="center"/>
              <w:rPr>
                <w:ins w:id="283" w:author="Luis Carlos Bellini" w:date="2020-01-29T16:40:00Z"/>
                <w:rFonts w:ascii="Calibri" w:hAnsi="Calibri" w:cs="Calibri"/>
                <w:color w:val="000000"/>
                <w:sz w:val="20"/>
                <w:szCs w:val="20"/>
              </w:rPr>
            </w:pPr>
            <w:ins w:id="284" w:author="Luis Carlos Bellini" w:date="2020-01-29T16:40:00Z">
              <w:r>
                <w:rPr>
                  <w:rFonts w:ascii="Calibri" w:hAnsi="Calibri" w:cs="Calibri"/>
                  <w:color w:val="000000"/>
                  <w:sz w:val="20"/>
                  <w:szCs w:val="20"/>
                </w:rPr>
                <w:t>9,65%</w:t>
              </w:r>
            </w:ins>
          </w:p>
        </w:tc>
        <w:tc>
          <w:tcPr>
            <w:tcW w:w="1475" w:type="dxa"/>
            <w:tcBorders>
              <w:top w:val="nil"/>
              <w:left w:val="nil"/>
              <w:bottom w:val="single" w:sz="4" w:space="0" w:color="D9D9D9"/>
              <w:right w:val="single" w:sz="4" w:space="0" w:color="auto"/>
            </w:tcBorders>
            <w:shd w:val="clear" w:color="auto" w:fill="auto"/>
            <w:noWrap/>
            <w:vAlign w:val="center"/>
            <w:hideMark/>
          </w:tcPr>
          <w:p w14:paraId="55852BE5" w14:textId="77777777" w:rsidR="006B3BCB" w:rsidRDefault="006B3BCB" w:rsidP="00152355">
            <w:pPr>
              <w:jc w:val="right"/>
              <w:rPr>
                <w:ins w:id="285" w:author="Luis Carlos Bellini" w:date="2020-01-29T16:40:00Z"/>
                <w:rFonts w:ascii="Calibri" w:hAnsi="Calibri" w:cs="Calibri"/>
                <w:color w:val="000000"/>
                <w:sz w:val="20"/>
                <w:szCs w:val="20"/>
              </w:rPr>
            </w:pPr>
            <w:ins w:id="286" w:author="Luis Carlos Bellini" w:date="2020-01-29T16:40:00Z">
              <w:r>
                <w:rPr>
                  <w:rFonts w:ascii="Calibri" w:hAnsi="Calibri" w:cs="Calibri"/>
                  <w:color w:val="000000"/>
                  <w:sz w:val="20"/>
                  <w:szCs w:val="20"/>
                </w:rPr>
                <w:t>24.349,75</w:t>
              </w:r>
            </w:ins>
          </w:p>
        </w:tc>
      </w:tr>
      <w:tr w:rsidR="006B3BCB" w14:paraId="3AB13B6A" w14:textId="77777777" w:rsidTr="00152355">
        <w:trPr>
          <w:trHeight w:val="255"/>
          <w:jc w:val="center"/>
          <w:ins w:id="287"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6A6E92B" w14:textId="77777777" w:rsidR="006B3BCB" w:rsidRPr="00921FFB" w:rsidRDefault="006B3BCB" w:rsidP="00152355">
            <w:pPr>
              <w:rPr>
                <w:ins w:id="288" w:author="Luis Carlos Bellini" w:date="2020-01-29T16:40:00Z"/>
                <w:color w:val="000000"/>
                <w:sz w:val="20"/>
              </w:rPr>
            </w:pPr>
            <w:ins w:id="289" w:author="Luis Carlos Bellini" w:date="2020-01-29T16:40:00Z">
              <w:r w:rsidRPr="00D42875">
                <w:rPr>
                  <w:color w:val="000000"/>
                  <w:sz w:val="20"/>
                  <w:szCs w:val="20"/>
                </w:rPr>
                <w:t>Implementação e registro CCI</w:t>
              </w:r>
            </w:ins>
          </w:p>
        </w:tc>
        <w:tc>
          <w:tcPr>
            <w:tcW w:w="1134" w:type="dxa"/>
            <w:tcBorders>
              <w:top w:val="nil"/>
              <w:left w:val="nil"/>
              <w:bottom w:val="single" w:sz="4" w:space="0" w:color="D9D9D9"/>
              <w:right w:val="single" w:sz="4" w:space="0" w:color="D9D9D9"/>
            </w:tcBorders>
            <w:shd w:val="clear" w:color="auto" w:fill="auto"/>
            <w:noWrap/>
            <w:vAlign w:val="center"/>
            <w:hideMark/>
          </w:tcPr>
          <w:p w14:paraId="4C4BCF7E" w14:textId="77777777" w:rsidR="006B3BCB" w:rsidRPr="00921FFB" w:rsidRDefault="006B3BCB" w:rsidP="00152355">
            <w:pPr>
              <w:jc w:val="center"/>
              <w:rPr>
                <w:ins w:id="290" w:author="Luis Carlos Bellini" w:date="2020-01-29T16:40:00Z"/>
                <w:rFonts w:ascii="Calibri" w:hAnsi="Calibri"/>
                <w:color w:val="000000"/>
                <w:sz w:val="20"/>
              </w:rPr>
            </w:pPr>
            <w:proofErr w:type="spellStart"/>
            <w:ins w:id="291" w:author="Luis Carlos Bellini" w:date="2020-01-29T16:40:00Z">
              <w:r>
                <w:rPr>
                  <w:rFonts w:ascii="Calibri" w:hAnsi="Calibri" w:cs="Calibri"/>
                  <w:color w:val="000000"/>
                  <w:sz w:val="20"/>
                  <w:szCs w:val="20"/>
                </w:rPr>
                <w:t>Pavarini</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1363E972" w14:textId="77777777" w:rsidR="006B3BCB" w:rsidRDefault="006B3BCB" w:rsidP="00152355">
            <w:pPr>
              <w:jc w:val="center"/>
              <w:rPr>
                <w:ins w:id="292" w:author="Luis Carlos Bellini" w:date="2020-01-29T16:40:00Z"/>
                <w:rFonts w:ascii="Calibri" w:hAnsi="Calibri" w:cs="Calibri"/>
                <w:color w:val="000000"/>
                <w:sz w:val="20"/>
                <w:szCs w:val="20"/>
              </w:rPr>
            </w:pPr>
            <w:ins w:id="293"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7AFF77A1" w14:textId="77777777" w:rsidR="006B3BCB" w:rsidRPr="00921FFB" w:rsidRDefault="006B3BCB" w:rsidP="00152355">
            <w:pPr>
              <w:jc w:val="center"/>
              <w:rPr>
                <w:ins w:id="294" w:author="Luis Carlos Bellini" w:date="2020-01-29T16:40:00Z"/>
                <w:rFonts w:ascii="Calibri" w:hAnsi="Calibri"/>
                <w:color w:val="000000"/>
                <w:sz w:val="20"/>
              </w:rPr>
            </w:pPr>
            <w:ins w:id="295" w:author="Luis Carlos Bellini" w:date="2020-01-29T16:40:00Z">
              <w:r>
                <w:rPr>
                  <w:rFonts w:ascii="Calibri" w:hAnsi="Calibri" w:cs="Calibri"/>
                  <w:color w:val="000000"/>
                  <w:sz w:val="20"/>
                  <w:szCs w:val="20"/>
                </w:rPr>
                <w:t>6.500</w:t>
              </w:r>
              <w:r w:rsidRPr="00921FFB">
                <w:rPr>
                  <w:rFonts w:ascii="Calibri" w:hAnsi="Calibri"/>
                  <w:color w:val="000000"/>
                  <w:sz w:val="20"/>
                </w:rPr>
                <w:t>,00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359D44B0" w14:textId="77777777" w:rsidR="006B3BCB" w:rsidRDefault="006B3BCB" w:rsidP="00152355">
            <w:pPr>
              <w:jc w:val="center"/>
              <w:rPr>
                <w:ins w:id="296" w:author="Luis Carlos Bellini" w:date="2020-01-29T16:40:00Z"/>
                <w:rFonts w:ascii="Calibri" w:hAnsi="Calibri" w:cs="Calibri"/>
                <w:color w:val="000000"/>
                <w:sz w:val="20"/>
                <w:szCs w:val="20"/>
              </w:rPr>
            </w:pPr>
            <w:ins w:id="297" w:author="Luis Carlos Bellini" w:date="2020-01-29T16:40:00Z">
              <w:r>
                <w:rPr>
                  <w:rFonts w:ascii="Calibri" w:hAnsi="Calibri" w:cs="Calibri"/>
                  <w:color w:val="000000"/>
                  <w:sz w:val="20"/>
                  <w:szCs w:val="20"/>
                </w:rPr>
                <w:t>9,65%</w:t>
              </w:r>
            </w:ins>
          </w:p>
        </w:tc>
        <w:tc>
          <w:tcPr>
            <w:tcW w:w="1475" w:type="dxa"/>
            <w:tcBorders>
              <w:top w:val="nil"/>
              <w:left w:val="nil"/>
              <w:bottom w:val="single" w:sz="4" w:space="0" w:color="D9D9D9"/>
              <w:right w:val="single" w:sz="4" w:space="0" w:color="auto"/>
            </w:tcBorders>
            <w:shd w:val="clear" w:color="auto" w:fill="auto"/>
            <w:noWrap/>
            <w:vAlign w:val="center"/>
            <w:hideMark/>
          </w:tcPr>
          <w:p w14:paraId="6D60EEAC" w14:textId="77777777" w:rsidR="006B3BCB" w:rsidRDefault="006B3BCB" w:rsidP="00152355">
            <w:pPr>
              <w:jc w:val="right"/>
              <w:rPr>
                <w:ins w:id="298" w:author="Luis Carlos Bellini" w:date="2020-01-29T16:40:00Z"/>
                <w:rFonts w:ascii="Calibri" w:hAnsi="Calibri" w:cs="Calibri"/>
                <w:color w:val="000000"/>
                <w:sz w:val="20"/>
                <w:szCs w:val="20"/>
              </w:rPr>
            </w:pPr>
            <w:ins w:id="299" w:author="Luis Carlos Bellini" w:date="2020-01-29T16:40:00Z">
              <w:r>
                <w:rPr>
                  <w:rFonts w:ascii="Calibri" w:hAnsi="Calibri" w:cs="Calibri"/>
                  <w:color w:val="000000"/>
                  <w:sz w:val="20"/>
                  <w:szCs w:val="20"/>
                </w:rPr>
                <w:t>7.194,24</w:t>
              </w:r>
            </w:ins>
          </w:p>
        </w:tc>
      </w:tr>
      <w:tr w:rsidR="006B3BCB" w14:paraId="5E537C75" w14:textId="77777777" w:rsidTr="00152355">
        <w:trPr>
          <w:trHeight w:val="255"/>
          <w:jc w:val="center"/>
          <w:ins w:id="300"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C411FF5" w14:textId="77777777" w:rsidR="006B3BCB" w:rsidRPr="00921FFB" w:rsidRDefault="006B3BCB" w:rsidP="00152355">
            <w:pPr>
              <w:rPr>
                <w:ins w:id="301" w:author="Luis Carlos Bellini" w:date="2020-01-29T16:40:00Z"/>
                <w:color w:val="000000"/>
                <w:sz w:val="20"/>
              </w:rPr>
            </w:pPr>
            <w:ins w:id="302" w:author="Luis Carlos Bellini" w:date="2020-01-29T16:40:00Z">
              <w:r w:rsidRPr="00D42875">
                <w:rPr>
                  <w:color w:val="000000"/>
                  <w:sz w:val="20"/>
                  <w:szCs w:val="20"/>
                </w:rPr>
                <w:t>Custodia da CCI - 1º anual</w:t>
              </w:r>
            </w:ins>
          </w:p>
        </w:tc>
        <w:tc>
          <w:tcPr>
            <w:tcW w:w="1134" w:type="dxa"/>
            <w:tcBorders>
              <w:top w:val="nil"/>
              <w:left w:val="nil"/>
              <w:bottom w:val="single" w:sz="4" w:space="0" w:color="D9D9D9"/>
              <w:right w:val="single" w:sz="4" w:space="0" w:color="D9D9D9"/>
            </w:tcBorders>
            <w:shd w:val="clear" w:color="auto" w:fill="auto"/>
            <w:noWrap/>
            <w:vAlign w:val="center"/>
            <w:hideMark/>
          </w:tcPr>
          <w:p w14:paraId="2973DAAA" w14:textId="77777777" w:rsidR="006B3BCB" w:rsidRPr="00921FFB" w:rsidRDefault="006B3BCB" w:rsidP="00152355">
            <w:pPr>
              <w:jc w:val="center"/>
              <w:rPr>
                <w:ins w:id="303" w:author="Luis Carlos Bellini" w:date="2020-01-29T16:40:00Z"/>
                <w:rFonts w:ascii="Calibri" w:hAnsi="Calibri"/>
                <w:color w:val="000000"/>
                <w:sz w:val="20"/>
              </w:rPr>
            </w:pPr>
            <w:proofErr w:type="spellStart"/>
            <w:ins w:id="304" w:author="Luis Carlos Bellini" w:date="2020-01-29T16:40:00Z">
              <w:r>
                <w:rPr>
                  <w:rFonts w:ascii="Calibri" w:hAnsi="Calibri" w:cs="Calibri"/>
                  <w:color w:val="000000"/>
                  <w:sz w:val="20"/>
                  <w:szCs w:val="20"/>
                </w:rPr>
                <w:t>Pavarini</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5C986B5F" w14:textId="77777777" w:rsidR="006B3BCB" w:rsidRDefault="006B3BCB" w:rsidP="00152355">
            <w:pPr>
              <w:jc w:val="center"/>
              <w:rPr>
                <w:ins w:id="305" w:author="Luis Carlos Bellini" w:date="2020-01-29T16:40:00Z"/>
                <w:rFonts w:ascii="Calibri" w:hAnsi="Calibri" w:cs="Calibri"/>
                <w:color w:val="000000"/>
                <w:sz w:val="20"/>
                <w:szCs w:val="20"/>
              </w:rPr>
            </w:pPr>
            <w:ins w:id="306"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5E5BFD84" w14:textId="77777777" w:rsidR="006B3BCB" w:rsidRPr="00921FFB" w:rsidRDefault="006B3BCB" w:rsidP="00152355">
            <w:pPr>
              <w:jc w:val="center"/>
              <w:rPr>
                <w:ins w:id="307" w:author="Luis Carlos Bellini" w:date="2020-01-29T16:40:00Z"/>
                <w:rFonts w:ascii="Calibri" w:hAnsi="Calibri"/>
                <w:color w:val="000000"/>
                <w:sz w:val="20"/>
              </w:rPr>
            </w:pPr>
            <w:ins w:id="308" w:author="Luis Carlos Bellini" w:date="2020-01-29T16:40:00Z">
              <w:r>
                <w:rPr>
                  <w:rFonts w:ascii="Calibri" w:hAnsi="Calibri" w:cs="Calibri"/>
                  <w:color w:val="000000"/>
                  <w:sz w:val="20"/>
                  <w:szCs w:val="20"/>
                </w:rPr>
                <w:t>3</w:t>
              </w:r>
              <w:r w:rsidRPr="00921FFB">
                <w:rPr>
                  <w:rFonts w:ascii="Calibri" w:hAnsi="Calibri"/>
                  <w:color w:val="000000"/>
                  <w:sz w:val="20"/>
                </w:rPr>
                <w:t>.000,00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0A19A146" w14:textId="77777777" w:rsidR="006B3BCB" w:rsidRDefault="006B3BCB" w:rsidP="00152355">
            <w:pPr>
              <w:jc w:val="center"/>
              <w:rPr>
                <w:ins w:id="309" w:author="Luis Carlos Bellini" w:date="2020-01-29T16:40:00Z"/>
                <w:rFonts w:ascii="Calibri" w:hAnsi="Calibri" w:cs="Calibri"/>
                <w:color w:val="000000"/>
                <w:sz w:val="20"/>
                <w:szCs w:val="20"/>
              </w:rPr>
            </w:pPr>
            <w:ins w:id="310" w:author="Luis Carlos Bellini" w:date="2020-01-29T16:40:00Z">
              <w:r>
                <w:rPr>
                  <w:rFonts w:ascii="Calibri" w:hAnsi="Calibri" w:cs="Calibri"/>
                  <w:color w:val="000000"/>
                  <w:sz w:val="20"/>
                  <w:szCs w:val="20"/>
                </w:rPr>
                <w:t>9,65%</w:t>
              </w:r>
            </w:ins>
          </w:p>
        </w:tc>
        <w:tc>
          <w:tcPr>
            <w:tcW w:w="1475" w:type="dxa"/>
            <w:tcBorders>
              <w:top w:val="nil"/>
              <w:left w:val="nil"/>
              <w:bottom w:val="single" w:sz="4" w:space="0" w:color="D9D9D9"/>
              <w:right w:val="single" w:sz="4" w:space="0" w:color="auto"/>
            </w:tcBorders>
            <w:shd w:val="clear" w:color="auto" w:fill="auto"/>
            <w:noWrap/>
            <w:vAlign w:val="center"/>
            <w:hideMark/>
          </w:tcPr>
          <w:p w14:paraId="144CB8A0" w14:textId="77777777" w:rsidR="006B3BCB" w:rsidRDefault="006B3BCB" w:rsidP="00152355">
            <w:pPr>
              <w:jc w:val="right"/>
              <w:rPr>
                <w:ins w:id="311" w:author="Luis Carlos Bellini" w:date="2020-01-29T16:40:00Z"/>
                <w:rFonts w:ascii="Calibri" w:hAnsi="Calibri" w:cs="Calibri"/>
                <w:color w:val="000000"/>
                <w:sz w:val="20"/>
                <w:szCs w:val="20"/>
              </w:rPr>
            </w:pPr>
            <w:ins w:id="312" w:author="Luis Carlos Bellini" w:date="2020-01-29T16:40:00Z">
              <w:r>
                <w:rPr>
                  <w:rFonts w:ascii="Calibri" w:hAnsi="Calibri" w:cs="Calibri"/>
                  <w:color w:val="000000"/>
                  <w:sz w:val="20"/>
                  <w:szCs w:val="20"/>
                </w:rPr>
                <w:t>3.320,42</w:t>
              </w:r>
            </w:ins>
          </w:p>
        </w:tc>
      </w:tr>
      <w:tr w:rsidR="006B3BCB" w14:paraId="0E8C4080" w14:textId="77777777" w:rsidTr="00152355">
        <w:trPr>
          <w:trHeight w:val="255"/>
          <w:jc w:val="center"/>
          <w:ins w:id="313"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3DA8665" w14:textId="77777777" w:rsidR="006B3BCB" w:rsidRPr="00921FFB" w:rsidRDefault="006B3BCB" w:rsidP="00152355">
            <w:pPr>
              <w:rPr>
                <w:ins w:id="314" w:author="Luis Carlos Bellini" w:date="2020-01-29T16:40:00Z"/>
                <w:color w:val="000000"/>
                <w:sz w:val="20"/>
              </w:rPr>
            </w:pPr>
            <w:ins w:id="315" w:author="Luis Carlos Bellini" w:date="2020-01-29T16:40:00Z">
              <w:r w:rsidRPr="00D42875">
                <w:rPr>
                  <w:color w:val="000000"/>
                  <w:sz w:val="20"/>
                  <w:szCs w:val="20"/>
                </w:rPr>
                <w:t>Custo ANBIMA - Distribuição</w:t>
              </w:r>
            </w:ins>
          </w:p>
        </w:tc>
        <w:tc>
          <w:tcPr>
            <w:tcW w:w="1134" w:type="dxa"/>
            <w:tcBorders>
              <w:top w:val="nil"/>
              <w:left w:val="nil"/>
              <w:bottom w:val="single" w:sz="4" w:space="0" w:color="D9D9D9"/>
              <w:right w:val="single" w:sz="4" w:space="0" w:color="D9D9D9"/>
            </w:tcBorders>
            <w:shd w:val="clear" w:color="auto" w:fill="auto"/>
            <w:noWrap/>
            <w:vAlign w:val="center"/>
            <w:hideMark/>
          </w:tcPr>
          <w:p w14:paraId="3162AE21" w14:textId="77777777" w:rsidR="006B3BCB" w:rsidRPr="00921FFB" w:rsidRDefault="006B3BCB" w:rsidP="00152355">
            <w:pPr>
              <w:jc w:val="center"/>
              <w:rPr>
                <w:ins w:id="316" w:author="Luis Carlos Bellini" w:date="2020-01-29T16:40:00Z"/>
                <w:rFonts w:ascii="Calibri" w:hAnsi="Calibri"/>
                <w:color w:val="000000"/>
                <w:sz w:val="20"/>
              </w:rPr>
            </w:pPr>
            <w:ins w:id="317" w:author="Luis Carlos Bellini" w:date="2020-01-29T16:40:00Z">
              <w:r>
                <w:rPr>
                  <w:rFonts w:ascii="Calibri" w:hAnsi="Calibri" w:cs="Calibri"/>
                  <w:color w:val="000000"/>
                  <w:sz w:val="20"/>
                  <w:szCs w:val="20"/>
                </w:rPr>
                <w:t>ANBIMA</w:t>
              </w:r>
            </w:ins>
          </w:p>
        </w:tc>
        <w:tc>
          <w:tcPr>
            <w:tcW w:w="1134" w:type="dxa"/>
            <w:tcBorders>
              <w:top w:val="nil"/>
              <w:left w:val="nil"/>
              <w:bottom w:val="single" w:sz="4" w:space="0" w:color="D9D9D9"/>
              <w:right w:val="single" w:sz="4" w:space="0" w:color="D9D9D9"/>
            </w:tcBorders>
            <w:shd w:val="clear" w:color="auto" w:fill="auto"/>
            <w:noWrap/>
            <w:vAlign w:val="center"/>
            <w:hideMark/>
          </w:tcPr>
          <w:p w14:paraId="31BEEEDF" w14:textId="77777777" w:rsidR="006B3BCB" w:rsidRDefault="006B3BCB" w:rsidP="00152355">
            <w:pPr>
              <w:jc w:val="center"/>
              <w:rPr>
                <w:ins w:id="318" w:author="Luis Carlos Bellini" w:date="2020-01-29T16:40:00Z"/>
                <w:rFonts w:ascii="Calibri" w:hAnsi="Calibri" w:cs="Calibri"/>
                <w:color w:val="000000"/>
                <w:sz w:val="20"/>
                <w:szCs w:val="20"/>
              </w:rPr>
            </w:pPr>
            <w:ins w:id="319"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04DEB469" w14:textId="77777777" w:rsidR="006B3BCB" w:rsidRDefault="006B3BCB" w:rsidP="00152355">
            <w:pPr>
              <w:jc w:val="center"/>
              <w:rPr>
                <w:ins w:id="320" w:author="Luis Carlos Bellini" w:date="2020-01-29T16:40:00Z"/>
                <w:rFonts w:ascii="Calibri" w:hAnsi="Calibri" w:cs="Calibri"/>
                <w:color w:val="FFFFFF"/>
                <w:sz w:val="20"/>
                <w:szCs w:val="20"/>
              </w:rPr>
            </w:pPr>
            <w:ins w:id="321" w:author="Luis Carlos Bellini" w:date="2020-01-29T16:40:00Z">
              <w:r>
                <w:rPr>
                  <w:rFonts w:ascii="Calibri" w:hAnsi="Calibri" w:cs="Calibri"/>
                  <w:color w:val="FFFFFF"/>
                  <w:sz w:val="20"/>
                  <w:szCs w:val="20"/>
                </w:rPr>
                <w:t>1.310,73</w:t>
              </w:r>
            </w:ins>
          </w:p>
        </w:tc>
        <w:tc>
          <w:tcPr>
            <w:tcW w:w="1076" w:type="dxa"/>
            <w:tcBorders>
              <w:top w:val="nil"/>
              <w:left w:val="nil"/>
              <w:bottom w:val="single" w:sz="4" w:space="0" w:color="D9D9D9"/>
              <w:right w:val="single" w:sz="4" w:space="0" w:color="D9D9D9"/>
            </w:tcBorders>
            <w:shd w:val="clear" w:color="auto" w:fill="auto"/>
            <w:noWrap/>
            <w:vAlign w:val="center"/>
            <w:hideMark/>
          </w:tcPr>
          <w:p w14:paraId="6EBBD9FD" w14:textId="77777777" w:rsidR="006B3BCB" w:rsidRPr="00921FFB" w:rsidRDefault="006B3BCB" w:rsidP="00152355">
            <w:pPr>
              <w:jc w:val="center"/>
              <w:rPr>
                <w:ins w:id="322" w:author="Luis Carlos Bellini" w:date="2020-01-29T16:40:00Z"/>
                <w:rFonts w:ascii="Calibri" w:hAnsi="Calibri"/>
                <w:color w:val="000000"/>
                <w:sz w:val="20"/>
              </w:rPr>
            </w:pPr>
            <w:ins w:id="323" w:author="Luis Carlos Bellini" w:date="2020-01-29T16:40:00Z">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ins>
          </w:p>
        </w:tc>
        <w:tc>
          <w:tcPr>
            <w:tcW w:w="1475" w:type="dxa"/>
            <w:tcBorders>
              <w:top w:val="nil"/>
              <w:left w:val="nil"/>
              <w:bottom w:val="single" w:sz="4" w:space="0" w:color="D9D9D9"/>
              <w:right w:val="single" w:sz="4" w:space="0" w:color="auto"/>
            </w:tcBorders>
            <w:shd w:val="clear" w:color="auto" w:fill="auto"/>
            <w:noWrap/>
            <w:vAlign w:val="center"/>
            <w:hideMark/>
          </w:tcPr>
          <w:p w14:paraId="37A6A171" w14:textId="77777777" w:rsidR="006B3BCB" w:rsidRDefault="006B3BCB" w:rsidP="00152355">
            <w:pPr>
              <w:jc w:val="right"/>
              <w:rPr>
                <w:ins w:id="324" w:author="Luis Carlos Bellini" w:date="2020-01-29T16:40:00Z"/>
                <w:rFonts w:ascii="Calibri" w:hAnsi="Calibri" w:cs="Calibri"/>
                <w:color w:val="000000"/>
                <w:sz w:val="20"/>
                <w:szCs w:val="20"/>
              </w:rPr>
            </w:pPr>
            <w:ins w:id="325" w:author="Luis Carlos Bellini" w:date="2020-01-29T16:40:00Z">
              <w:r>
                <w:rPr>
                  <w:rFonts w:ascii="Calibri" w:hAnsi="Calibri" w:cs="Calibri"/>
                  <w:color w:val="000000"/>
                  <w:sz w:val="20"/>
                  <w:szCs w:val="20"/>
                </w:rPr>
                <w:t xml:space="preserve">    1.440,00 </w:t>
              </w:r>
            </w:ins>
          </w:p>
        </w:tc>
      </w:tr>
      <w:tr w:rsidR="006B3BCB" w14:paraId="2E9AA2A6" w14:textId="77777777" w:rsidTr="00152355">
        <w:trPr>
          <w:trHeight w:val="255"/>
          <w:jc w:val="center"/>
          <w:ins w:id="326" w:author="Luis Carlos Bellini" w:date="2020-01-29T16:40:00Z"/>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59316D0" w14:textId="77777777" w:rsidR="006B3BCB" w:rsidRPr="00921FFB" w:rsidRDefault="006B3BCB" w:rsidP="00152355">
            <w:pPr>
              <w:rPr>
                <w:ins w:id="327" w:author="Luis Carlos Bellini" w:date="2020-01-29T16:40:00Z"/>
                <w:color w:val="000000"/>
                <w:sz w:val="20"/>
              </w:rPr>
            </w:pPr>
            <w:ins w:id="328" w:author="Luis Carlos Bellini" w:date="2020-01-29T16:40:00Z">
              <w:r w:rsidRPr="00D42875">
                <w:rPr>
                  <w:color w:val="000000"/>
                  <w:sz w:val="20"/>
                  <w:szCs w:val="20"/>
                </w:rPr>
                <w:t>Taxa Adm do CRI - 1º Pagamento</w:t>
              </w:r>
            </w:ins>
          </w:p>
        </w:tc>
        <w:tc>
          <w:tcPr>
            <w:tcW w:w="1134" w:type="dxa"/>
            <w:tcBorders>
              <w:top w:val="nil"/>
              <w:left w:val="nil"/>
              <w:bottom w:val="single" w:sz="4" w:space="0" w:color="D9D9D9"/>
              <w:right w:val="single" w:sz="4" w:space="0" w:color="D9D9D9"/>
            </w:tcBorders>
            <w:shd w:val="clear" w:color="auto" w:fill="auto"/>
            <w:noWrap/>
            <w:vAlign w:val="center"/>
            <w:hideMark/>
          </w:tcPr>
          <w:p w14:paraId="66DEF8C2" w14:textId="77777777" w:rsidR="006B3BCB" w:rsidRPr="00921FFB" w:rsidRDefault="006B3BCB" w:rsidP="00152355">
            <w:pPr>
              <w:jc w:val="center"/>
              <w:rPr>
                <w:ins w:id="329" w:author="Luis Carlos Bellini" w:date="2020-01-29T16:40:00Z"/>
                <w:rFonts w:ascii="Calibri" w:hAnsi="Calibri"/>
                <w:color w:val="000000"/>
                <w:sz w:val="20"/>
              </w:rPr>
            </w:pPr>
            <w:proofErr w:type="spellStart"/>
            <w:ins w:id="330" w:author="Luis Carlos Bellini" w:date="2020-01-29T16:40:00Z">
              <w:r>
                <w:rPr>
                  <w:rFonts w:ascii="Calibri" w:hAnsi="Calibri" w:cs="Calibri"/>
                  <w:color w:val="000000"/>
                  <w:sz w:val="20"/>
                  <w:szCs w:val="20"/>
                </w:rPr>
                <w:t>CPSec</w:t>
              </w:r>
              <w:proofErr w:type="spellEnd"/>
            </w:ins>
          </w:p>
        </w:tc>
        <w:tc>
          <w:tcPr>
            <w:tcW w:w="1134" w:type="dxa"/>
            <w:tcBorders>
              <w:top w:val="nil"/>
              <w:left w:val="nil"/>
              <w:bottom w:val="single" w:sz="4" w:space="0" w:color="D9D9D9"/>
              <w:right w:val="single" w:sz="4" w:space="0" w:color="D9D9D9"/>
            </w:tcBorders>
            <w:shd w:val="clear" w:color="auto" w:fill="auto"/>
            <w:noWrap/>
            <w:vAlign w:val="center"/>
            <w:hideMark/>
          </w:tcPr>
          <w:p w14:paraId="12FA2A75" w14:textId="77777777" w:rsidR="006B3BCB" w:rsidRDefault="006B3BCB" w:rsidP="00152355">
            <w:pPr>
              <w:jc w:val="center"/>
              <w:rPr>
                <w:ins w:id="331" w:author="Luis Carlos Bellini" w:date="2020-01-29T16:40:00Z"/>
                <w:rFonts w:ascii="Calibri" w:hAnsi="Calibri" w:cs="Calibri"/>
                <w:color w:val="000000"/>
                <w:sz w:val="20"/>
                <w:szCs w:val="20"/>
              </w:rPr>
            </w:pPr>
            <w:ins w:id="332" w:author="Luis Carlos Bellini" w:date="2020-01-29T16:40:00Z">
              <w:r>
                <w:rPr>
                  <w:rFonts w:ascii="Calibri" w:hAnsi="Calibri" w:cs="Calibri"/>
                  <w:color w:val="000000"/>
                  <w:sz w:val="20"/>
                  <w:szCs w:val="20"/>
                </w:rPr>
                <w:t>Fixo</w:t>
              </w:r>
            </w:ins>
          </w:p>
        </w:tc>
        <w:tc>
          <w:tcPr>
            <w:tcW w:w="1701" w:type="dxa"/>
            <w:tcBorders>
              <w:top w:val="nil"/>
              <w:left w:val="nil"/>
              <w:bottom w:val="single" w:sz="4" w:space="0" w:color="D9D9D9"/>
              <w:right w:val="single" w:sz="4" w:space="0" w:color="D9D9D9"/>
            </w:tcBorders>
            <w:shd w:val="clear" w:color="auto" w:fill="auto"/>
            <w:noWrap/>
            <w:vAlign w:val="center"/>
            <w:hideMark/>
          </w:tcPr>
          <w:p w14:paraId="223B8746" w14:textId="77777777" w:rsidR="006B3BCB" w:rsidRPr="00921FFB" w:rsidRDefault="006B3BCB" w:rsidP="00152355">
            <w:pPr>
              <w:jc w:val="center"/>
              <w:rPr>
                <w:ins w:id="333" w:author="Luis Carlos Bellini" w:date="2020-01-29T16:40:00Z"/>
                <w:rFonts w:ascii="Calibri" w:hAnsi="Calibri"/>
                <w:color w:val="000000"/>
                <w:sz w:val="20"/>
              </w:rPr>
            </w:pPr>
            <w:ins w:id="334" w:author="Luis Carlos Bellini" w:date="2020-01-29T16:40:00Z">
              <w:r>
                <w:rPr>
                  <w:rFonts w:ascii="Calibri" w:hAnsi="Calibri" w:cs="Calibri"/>
                  <w:color w:val="000000"/>
                  <w:sz w:val="20"/>
                  <w:szCs w:val="20"/>
                </w:rPr>
                <w:t>4</w:t>
              </w:r>
              <w:r w:rsidRPr="00921FFB">
                <w:rPr>
                  <w:rFonts w:ascii="Calibri" w:hAnsi="Calibri"/>
                  <w:color w:val="000000"/>
                  <w:sz w:val="20"/>
                </w:rPr>
                <w:t>.000,00</w:t>
              </w:r>
            </w:ins>
          </w:p>
        </w:tc>
        <w:tc>
          <w:tcPr>
            <w:tcW w:w="1076" w:type="dxa"/>
            <w:tcBorders>
              <w:top w:val="nil"/>
              <w:left w:val="nil"/>
              <w:bottom w:val="single" w:sz="4" w:space="0" w:color="D9D9D9"/>
              <w:right w:val="single" w:sz="4" w:space="0" w:color="D9D9D9"/>
            </w:tcBorders>
            <w:shd w:val="clear" w:color="auto" w:fill="auto"/>
            <w:noWrap/>
            <w:vAlign w:val="center"/>
            <w:hideMark/>
          </w:tcPr>
          <w:p w14:paraId="60C147D1" w14:textId="77777777" w:rsidR="006B3BCB" w:rsidRDefault="006B3BCB" w:rsidP="00152355">
            <w:pPr>
              <w:jc w:val="center"/>
              <w:rPr>
                <w:ins w:id="335" w:author="Luis Carlos Bellini" w:date="2020-01-29T16:40:00Z"/>
                <w:rFonts w:ascii="Calibri" w:hAnsi="Calibri" w:cs="Calibri"/>
                <w:color w:val="000000"/>
                <w:sz w:val="20"/>
                <w:szCs w:val="20"/>
              </w:rPr>
            </w:pPr>
            <w:ins w:id="336" w:author="Luis Carlos Bellini" w:date="2020-01-29T16:40:00Z">
              <w:r>
                <w:rPr>
                  <w:rFonts w:ascii="Calibri" w:hAnsi="Calibri" w:cs="Calibri"/>
                  <w:color w:val="000000"/>
                  <w:sz w:val="20"/>
                  <w:szCs w:val="20"/>
                </w:rPr>
                <w:t>12,15%</w:t>
              </w:r>
            </w:ins>
          </w:p>
        </w:tc>
        <w:tc>
          <w:tcPr>
            <w:tcW w:w="1475" w:type="dxa"/>
            <w:tcBorders>
              <w:top w:val="nil"/>
              <w:left w:val="nil"/>
              <w:bottom w:val="single" w:sz="4" w:space="0" w:color="D9D9D9"/>
              <w:right w:val="single" w:sz="4" w:space="0" w:color="auto"/>
            </w:tcBorders>
            <w:shd w:val="clear" w:color="auto" w:fill="auto"/>
            <w:noWrap/>
            <w:vAlign w:val="center"/>
            <w:hideMark/>
          </w:tcPr>
          <w:p w14:paraId="71ED1063" w14:textId="77777777" w:rsidR="006B3BCB" w:rsidRDefault="006B3BCB" w:rsidP="00152355">
            <w:pPr>
              <w:jc w:val="right"/>
              <w:rPr>
                <w:ins w:id="337" w:author="Luis Carlos Bellini" w:date="2020-01-29T16:40:00Z"/>
                <w:rFonts w:ascii="Calibri" w:hAnsi="Calibri" w:cs="Calibri"/>
                <w:color w:val="000000"/>
                <w:sz w:val="20"/>
                <w:szCs w:val="20"/>
              </w:rPr>
            </w:pPr>
            <w:ins w:id="338" w:author="Luis Carlos Bellini" w:date="2020-01-29T16:40:00Z">
              <w:r>
                <w:rPr>
                  <w:rFonts w:ascii="Calibri" w:hAnsi="Calibri" w:cs="Calibri"/>
                  <w:color w:val="000000"/>
                  <w:sz w:val="20"/>
                  <w:szCs w:val="20"/>
                </w:rPr>
                <w:t>4.553,22</w:t>
              </w:r>
            </w:ins>
          </w:p>
        </w:tc>
      </w:tr>
      <w:tr w:rsidR="006B3BCB" w14:paraId="6F72590F" w14:textId="77777777" w:rsidTr="00152355">
        <w:trPr>
          <w:trHeight w:val="255"/>
          <w:jc w:val="center"/>
          <w:ins w:id="339" w:author="Luis Carlos Bellini" w:date="2020-01-29T16:40:00Z"/>
        </w:trPr>
        <w:tc>
          <w:tcPr>
            <w:tcW w:w="8301" w:type="dxa"/>
            <w:gridSpan w:val="5"/>
            <w:tcBorders>
              <w:top w:val="nil"/>
              <w:left w:val="single" w:sz="4" w:space="0" w:color="auto"/>
              <w:bottom w:val="single" w:sz="4" w:space="0" w:color="auto"/>
              <w:right w:val="nil"/>
            </w:tcBorders>
            <w:shd w:val="clear" w:color="auto" w:fill="44546A" w:themeFill="text2"/>
            <w:noWrap/>
            <w:vAlign w:val="bottom"/>
            <w:hideMark/>
          </w:tcPr>
          <w:p w14:paraId="7D5E775E" w14:textId="77777777" w:rsidR="006B3BCB" w:rsidRPr="00921FFB" w:rsidRDefault="006B3BCB" w:rsidP="00152355">
            <w:pPr>
              <w:rPr>
                <w:ins w:id="340" w:author="Luis Carlos Bellini" w:date="2020-01-29T16:40:00Z"/>
                <w:rFonts w:ascii="Calibri" w:hAnsi="Calibri"/>
                <w:b/>
                <w:color w:val="FFFFFF" w:themeColor="background1"/>
                <w:sz w:val="20"/>
              </w:rPr>
            </w:pPr>
            <w:ins w:id="341" w:author="Luis Carlos Bellini" w:date="2020-01-29T16:40:00Z">
              <w:r w:rsidRPr="00D42875">
                <w:rPr>
                  <w:rFonts w:ascii="Calibri" w:hAnsi="Calibri" w:cs="Calibri"/>
                  <w:b/>
                  <w:bCs/>
                  <w:color w:val="FFFFFF" w:themeColor="background1"/>
                  <w:sz w:val="20"/>
                  <w:szCs w:val="20"/>
                </w:rPr>
                <w:t>TOTAL CUSTOS FLAT</w:t>
              </w:r>
            </w:ins>
          </w:p>
        </w:tc>
        <w:tc>
          <w:tcPr>
            <w:tcW w:w="1475" w:type="dxa"/>
            <w:tcBorders>
              <w:top w:val="nil"/>
              <w:left w:val="nil"/>
              <w:bottom w:val="single" w:sz="4" w:space="0" w:color="auto"/>
              <w:right w:val="single" w:sz="4" w:space="0" w:color="auto"/>
            </w:tcBorders>
            <w:shd w:val="clear" w:color="auto" w:fill="44546A" w:themeFill="text2"/>
            <w:noWrap/>
            <w:vAlign w:val="bottom"/>
            <w:hideMark/>
          </w:tcPr>
          <w:p w14:paraId="2C1652C7" w14:textId="77777777" w:rsidR="006B3BCB" w:rsidRPr="00921FFB" w:rsidRDefault="006B3BCB" w:rsidP="00152355">
            <w:pPr>
              <w:jc w:val="right"/>
              <w:rPr>
                <w:ins w:id="342" w:author="Luis Carlos Bellini" w:date="2020-01-29T16:40:00Z"/>
                <w:rFonts w:ascii="Calibri" w:hAnsi="Calibri"/>
                <w:b/>
                <w:color w:val="FFFFFF" w:themeColor="background1"/>
                <w:sz w:val="20"/>
              </w:rPr>
            </w:pPr>
            <w:ins w:id="343" w:author="Luis Carlos Bellini" w:date="2020-01-29T16:40:00Z">
              <w:r w:rsidRPr="00D42875">
                <w:rPr>
                  <w:rFonts w:ascii="Calibri" w:hAnsi="Calibri" w:cs="Calibri"/>
                  <w:b/>
                  <w:bCs/>
                  <w:color w:val="FFFFFF" w:themeColor="background1"/>
                  <w:sz w:val="20"/>
                  <w:szCs w:val="20"/>
                </w:rPr>
                <w:t>329.063,62</w:t>
              </w:r>
            </w:ins>
          </w:p>
        </w:tc>
      </w:tr>
    </w:tbl>
    <w:p w14:paraId="77CDE549" w14:textId="62A47DCA" w:rsidR="00F84428" w:rsidRPr="00CB3391" w:rsidRDefault="004B2D61" w:rsidP="006B3BCB">
      <w:pPr>
        <w:widowControl w:val="0"/>
        <w:tabs>
          <w:tab w:val="left" w:pos="567"/>
        </w:tabs>
        <w:spacing w:line="320" w:lineRule="exact"/>
        <w:contextualSpacing/>
        <w:jc w:val="center"/>
        <w:rPr>
          <w:rFonts w:asciiTheme="minorHAnsi" w:hAnsiTheme="minorHAnsi" w:cstheme="minorHAnsi"/>
          <w:sz w:val="22"/>
          <w:szCs w:val="22"/>
        </w:rPr>
      </w:pPr>
      <w:del w:id="344" w:author="Luis Carlos Bellini" w:date="2020-01-29T16:40:00Z">
        <w:r w:rsidRPr="00CB3391" w:rsidDel="006B3BCB">
          <w:rPr>
            <w:rFonts w:asciiTheme="minorHAnsi" w:hAnsiTheme="minorHAnsi" w:cstheme="minorHAnsi"/>
            <w:sz w:val="22"/>
            <w:szCs w:val="22"/>
            <w:highlight w:val="yellow"/>
          </w:rPr>
          <w:delText>[</w:delText>
        </w:r>
        <w:r w:rsidRPr="00CB3391" w:rsidDel="006B3BCB">
          <w:rPr>
            <w:rFonts w:asciiTheme="minorHAnsi" w:hAnsiTheme="minorHAnsi" w:cstheme="minorHAnsi"/>
            <w:b/>
            <w:sz w:val="22"/>
            <w:szCs w:val="22"/>
            <w:highlight w:val="yellow"/>
          </w:rPr>
          <w:delText>Comentário Madrona:</w:delText>
        </w:r>
        <w:r w:rsidRPr="00CB3391" w:rsidDel="006B3BCB">
          <w:rPr>
            <w:rFonts w:asciiTheme="minorHAnsi" w:hAnsiTheme="minorHAnsi" w:cstheme="minorHAnsi"/>
            <w:sz w:val="22"/>
            <w:szCs w:val="22"/>
            <w:highlight w:val="yellow"/>
          </w:rPr>
          <w:delText xml:space="preserve"> </w:delText>
        </w:r>
        <w:r w:rsidR="00B94EB9" w:rsidRPr="00CB3391" w:rsidDel="006B3BCB">
          <w:rPr>
            <w:rFonts w:asciiTheme="minorHAnsi" w:hAnsiTheme="minorHAnsi" w:cstheme="minorHAnsi"/>
            <w:sz w:val="22"/>
            <w:szCs w:val="22"/>
            <w:highlight w:val="yellow"/>
          </w:rPr>
          <w:delText xml:space="preserve">Por gentileza, </w:delText>
        </w:r>
        <w:r w:rsidRPr="00CB3391" w:rsidDel="006B3BCB">
          <w:rPr>
            <w:rFonts w:asciiTheme="minorHAnsi" w:hAnsiTheme="minorHAnsi" w:cstheme="minorHAnsi"/>
            <w:sz w:val="22"/>
            <w:szCs w:val="22"/>
            <w:highlight w:val="yellow"/>
          </w:rPr>
          <w:delText>inserir.]</w:delText>
        </w:r>
      </w:del>
    </w:p>
    <w:sectPr w:rsidR="00F84428" w:rsidRPr="00CB3391" w:rsidSect="00787400">
      <w:headerReference w:type="default" r:id="rId12"/>
      <w:footerReference w:type="even" r:id="rId13"/>
      <w:footerReference w:type="default" r:id="rId14"/>
      <w:pgSz w:w="11907" w:h="16839"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Flávia Rezende Dias" w:date="2020-01-16T17:34:00Z" w:initials="FRD">
    <w:p w14:paraId="48389848" w14:textId="77777777" w:rsidR="00885A02" w:rsidRPr="00EA5F35" w:rsidRDefault="00885A02" w:rsidP="008940B0">
      <w:pPr>
        <w:pStyle w:val="Textodecomentrio"/>
        <w:rPr>
          <w:u w:val="single"/>
        </w:rPr>
      </w:pPr>
      <w:r>
        <w:rPr>
          <w:rStyle w:val="Refdecomentrio"/>
        </w:rPr>
        <w:annotationRef/>
      </w:r>
      <w:r>
        <w:t>CPsec: Estamos fazendo alinhamento final desta redação</w:t>
      </w:r>
    </w:p>
  </w:comment>
  <w:comment w:id="90" w:author="Flávia Rezende Dias" w:date="2020-01-16T17:34:00Z" w:initials="FRD">
    <w:p w14:paraId="3E36CD16" w14:textId="77777777" w:rsidR="00885A02" w:rsidRPr="00EA5F35" w:rsidRDefault="00885A02" w:rsidP="008940B0">
      <w:pPr>
        <w:pStyle w:val="Textodecomentrio"/>
        <w:rPr>
          <w:u w:val="single"/>
        </w:rPr>
      </w:pPr>
      <w:r>
        <w:rPr>
          <w:rStyle w:val="Refdecomentrio"/>
        </w:rPr>
        <w:annotationRef/>
      </w:r>
      <w:r>
        <w:t>CPsec: Estamos fazendo alinhamento final desta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389848" w15:done="0"/>
  <w15:commentEx w15:paraId="3E36C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89848" w16cid:durableId="21D320DA"/>
  <w16cid:commentId w16cid:paraId="3E36CD16" w16cid:durableId="21D32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EBC2" w14:textId="77777777" w:rsidR="00885A02" w:rsidRDefault="00885A02" w:rsidP="004B2D61">
      <w:r>
        <w:separator/>
      </w:r>
    </w:p>
  </w:endnote>
  <w:endnote w:type="continuationSeparator" w:id="0">
    <w:p w14:paraId="554FC00D" w14:textId="77777777" w:rsidR="00885A02" w:rsidRDefault="00885A02"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885A02" w:rsidRDefault="00885A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885A02" w:rsidRDefault="00885A02">
    <w:pPr>
      <w:pStyle w:val="Rodap"/>
      <w:ind w:right="360"/>
    </w:pPr>
  </w:p>
  <w:p w14:paraId="30CFB62B" w14:textId="77777777" w:rsidR="00885A02" w:rsidRDefault="00885A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D487" w14:textId="04E92DC0" w:rsidR="00885A02" w:rsidRDefault="00885A02" w:rsidP="00882856">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8D2754">
      <w:rPr>
        <w:rFonts w:asciiTheme="minorHAnsi" w:hAnsiTheme="minorHAnsi"/>
        <w:noProof/>
        <w:sz w:val="16"/>
        <w:szCs w:val="16"/>
      </w:rPr>
      <w:t>20</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p>
  <w:p w14:paraId="54DC0BD8" w14:textId="77777777" w:rsidR="00885A02" w:rsidRPr="00882856" w:rsidRDefault="00885A02">
    <w:pPr>
      <w:rPr>
        <w:rFonts w:ascii="Arial" w:hAnsi="Arial" w:cs="Arial"/>
        <w:sz w:val="16"/>
        <w:szCs w:val="16"/>
      </w:rPr>
    </w:pPr>
    <w:r>
      <w:rPr>
        <w:rFonts w:ascii="Arial" w:hAnsi="Arial" w:cs="Arial"/>
        <w:sz w:val="16"/>
        <w:szCs w:val="16"/>
      </w:rPr>
      <w:t xml:space="preserve">1266530v5 1334/3 </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E1E7" w14:textId="77777777" w:rsidR="00885A02" w:rsidRDefault="00885A02" w:rsidP="004B2D61">
      <w:r>
        <w:separator/>
      </w:r>
    </w:p>
  </w:footnote>
  <w:footnote w:type="continuationSeparator" w:id="0">
    <w:p w14:paraId="79978D0F" w14:textId="77777777" w:rsidR="00885A02" w:rsidRDefault="00885A02"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D" w14:textId="77777777" w:rsidR="00885A02" w:rsidRPr="00667864" w:rsidRDefault="00885A02"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5318D631" w:rsidR="00885A02" w:rsidRPr="0007387F" w:rsidRDefault="008D2754" w:rsidP="00D2796B">
    <w:pPr>
      <w:autoSpaceDE w:val="0"/>
      <w:autoSpaceDN w:val="0"/>
      <w:adjustRightInd w:val="0"/>
      <w:jc w:val="right"/>
      <w:rPr>
        <w:rFonts w:asciiTheme="minorHAnsi" w:hAnsiTheme="minorHAnsi"/>
        <w:i/>
        <w:sz w:val="20"/>
        <w:szCs w:val="20"/>
      </w:rPr>
    </w:pPr>
    <w:ins w:id="345" w:author="Danielle Oliveira Peniche" w:date="2020-01-28T16:26:00Z">
      <w:r>
        <w:rPr>
          <w:rFonts w:asciiTheme="minorHAnsi" w:hAnsiTheme="minorHAnsi"/>
          <w:i/>
          <w:sz w:val="20"/>
          <w:szCs w:val="20"/>
        </w:rPr>
        <w:t>29</w:t>
      </w:r>
    </w:ins>
    <w:del w:id="346" w:author="Danielle Oliveira Peniche" w:date="2020-01-28T16:26:00Z">
      <w:r w:rsidR="00885A02" w:rsidDel="00885A02">
        <w:rPr>
          <w:rFonts w:asciiTheme="minorHAnsi" w:hAnsiTheme="minorHAnsi"/>
          <w:i/>
          <w:sz w:val="20"/>
          <w:szCs w:val="20"/>
        </w:rPr>
        <w:delText>22</w:delText>
      </w:r>
    </w:del>
    <w:r w:rsidR="00885A02">
      <w:rPr>
        <w:rFonts w:asciiTheme="minorHAnsi" w:hAnsiTheme="minorHAnsi"/>
        <w:i/>
        <w:sz w:val="20"/>
        <w:szCs w:val="20"/>
      </w:rPr>
      <w:t>.01</w:t>
    </w:r>
    <w:r w:rsidR="00885A02" w:rsidRPr="00667864">
      <w:rPr>
        <w:rFonts w:asciiTheme="minorHAnsi" w:hAnsiTheme="minorHAnsi"/>
        <w:i/>
        <w:sz w:val="20"/>
        <w:szCs w:val="20"/>
      </w:rPr>
      <w:t>.20</w:t>
    </w:r>
    <w:r w:rsidR="00885A02">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2"/>
  </w:num>
  <w:num w:numId="3">
    <w:abstractNumId w:val="2"/>
  </w:num>
  <w:num w:numId="4">
    <w:abstractNumId w:val="24"/>
  </w:num>
  <w:num w:numId="5">
    <w:abstractNumId w:val="5"/>
  </w:num>
  <w:num w:numId="6">
    <w:abstractNumId w:val="29"/>
  </w:num>
  <w:num w:numId="7">
    <w:abstractNumId w:val="16"/>
  </w:num>
  <w:num w:numId="8">
    <w:abstractNumId w:val="34"/>
  </w:num>
  <w:num w:numId="9">
    <w:abstractNumId w:val="13"/>
  </w:num>
  <w:num w:numId="10">
    <w:abstractNumId w:val="25"/>
  </w:num>
  <w:num w:numId="11">
    <w:abstractNumId w:val="27"/>
  </w:num>
  <w:num w:numId="12">
    <w:abstractNumId w:val="21"/>
  </w:num>
  <w:num w:numId="13">
    <w:abstractNumId w:val="10"/>
  </w:num>
  <w:num w:numId="14">
    <w:abstractNumId w:val="32"/>
  </w:num>
  <w:num w:numId="15">
    <w:abstractNumId w:val="6"/>
  </w:num>
  <w:num w:numId="16">
    <w:abstractNumId w:val="23"/>
  </w:num>
  <w:num w:numId="17">
    <w:abstractNumId w:val="3"/>
  </w:num>
  <w:num w:numId="18">
    <w:abstractNumId w:val="14"/>
  </w:num>
  <w:num w:numId="19">
    <w:abstractNumId w:val="8"/>
  </w:num>
  <w:num w:numId="20">
    <w:abstractNumId w:val="28"/>
  </w:num>
  <w:num w:numId="21">
    <w:abstractNumId w:val="4"/>
  </w:num>
  <w:num w:numId="22">
    <w:abstractNumId w:val="26"/>
  </w:num>
  <w:num w:numId="23">
    <w:abstractNumId w:val="20"/>
  </w:num>
  <w:num w:numId="24">
    <w:abstractNumId w:val="12"/>
  </w:num>
  <w:num w:numId="25">
    <w:abstractNumId w:val="18"/>
  </w:num>
  <w:num w:numId="26">
    <w:abstractNumId w:val="1"/>
  </w:num>
  <w:num w:numId="27">
    <w:abstractNumId w:val="19"/>
  </w:num>
  <w:num w:numId="28">
    <w:abstractNumId w:val="11"/>
  </w:num>
  <w:num w:numId="29">
    <w:abstractNumId w:val="17"/>
  </w:num>
  <w:num w:numId="30">
    <w:abstractNumId w:val="15"/>
  </w:num>
  <w:num w:numId="31">
    <w:abstractNumId w:val="7"/>
  </w:num>
  <w:num w:numId="32">
    <w:abstractNumId w:val="31"/>
  </w:num>
  <w:num w:numId="33">
    <w:abstractNumId w:val="9"/>
  </w:num>
  <w:num w:numId="34">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Guilherme Duarte Haselof">
    <w15:presenceInfo w15:providerId="Windows Live" w15:userId="8b24523c652a4919"/>
  </w15:person>
  <w15:person w15:author="Flávia Rezende Dias">
    <w15:presenceInfo w15:providerId="AD" w15:userId="S::fdias@cpsec.com.br::92c30e5c-013c-4f01-99a0-74b28e0ea90f"/>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565E"/>
    <w:rsid w:val="00051E6E"/>
    <w:rsid w:val="00122D2C"/>
    <w:rsid w:val="00134637"/>
    <w:rsid w:val="00144AA9"/>
    <w:rsid w:val="0014764C"/>
    <w:rsid w:val="0017305E"/>
    <w:rsid w:val="00182B41"/>
    <w:rsid w:val="001C39FE"/>
    <w:rsid w:val="001F162F"/>
    <w:rsid w:val="001F530D"/>
    <w:rsid w:val="00204A6D"/>
    <w:rsid w:val="00223D16"/>
    <w:rsid w:val="002565C6"/>
    <w:rsid w:val="00291863"/>
    <w:rsid w:val="002B6F80"/>
    <w:rsid w:val="002C592F"/>
    <w:rsid w:val="002D444A"/>
    <w:rsid w:val="002F20F3"/>
    <w:rsid w:val="002F5366"/>
    <w:rsid w:val="003100DC"/>
    <w:rsid w:val="0032069C"/>
    <w:rsid w:val="003543C6"/>
    <w:rsid w:val="00367C2C"/>
    <w:rsid w:val="003B39A6"/>
    <w:rsid w:val="003C0FD4"/>
    <w:rsid w:val="003D4D8F"/>
    <w:rsid w:val="003F34AD"/>
    <w:rsid w:val="004145E1"/>
    <w:rsid w:val="00415A42"/>
    <w:rsid w:val="0041696F"/>
    <w:rsid w:val="0042207A"/>
    <w:rsid w:val="00435121"/>
    <w:rsid w:val="00445450"/>
    <w:rsid w:val="0045260E"/>
    <w:rsid w:val="004762D0"/>
    <w:rsid w:val="00497B4D"/>
    <w:rsid w:val="004B2D61"/>
    <w:rsid w:val="004B4C82"/>
    <w:rsid w:val="004C1204"/>
    <w:rsid w:val="004E1A94"/>
    <w:rsid w:val="00525669"/>
    <w:rsid w:val="00537E68"/>
    <w:rsid w:val="00541BE6"/>
    <w:rsid w:val="00557852"/>
    <w:rsid w:val="00571763"/>
    <w:rsid w:val="00582FE8"/>
    <w:rsid w:val="00590219"/>
    <w:rsid w:val="005924B6"/>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42DE"/>
    <w:rsid w:val="007753AF"/>
    <w:rsid w:val="00787400"/>
    <w:rsid w:val="00795534"/>
    <w:rsid w:val="007E3D63"/>
    <w:rsid w:val="007F411D"/>
    <w:rsid w:val="00800565"/>
    <w:rsid w:val="008014D3"/>
    <w:rsid w:val="00837A3B"/>
    <w:rsid w:val="008400F8"/>
    <w:rsid w:val="00842449"/>
    <w:rsid w:val="008570AD"/>
    <w:rsid w:val="00882856"/>
    <w:rsid w:val="00883D39"/>
    <w:rsid w:val="00885A02"/>
    <w:rsid w:val="008940B0"/>
    <w:rsid w:val="008A017A"/>
    <w:rsid w:val="008B11DC"/>
    <w:rsid w:val="008B1D13"/>
    <w:rsid w:val="008B7AA0"/>
    <w:rsid w:val="008D074A"/>
    <w:rsid w:val="008D2754"/>
    <w:rsid w:val="008E2544"/>
    <w:rsid w:val="00921E0B"/>
    <w:rsid w:val="00935C34"/>
    <w:rsid w:val="009867B5"/>
    <w:rsid w:val="009B0D3E"/>
    <w:rsid w:val="009C2AF4"/>
    <w:rsid w:val="009D2BF3"/>
    <w:rsid w:val="009F6FBD"/>
    <w:rsid w:val="00A03F2D"/>
    <w:rsid w:val="00A05D05"/>
    <w:rsid w:val="00A14134"/>
    <w:rsid w:val="00A165BA"/>
    <w:rsid w:val="00A3016C"/>
    <w:rsid w:val="00A33898"/>
    <w:rsid w:val="00A35176"/>
    <w:rsid w:val="00A43FD3"/>
    <w:rsid w:val="00A55066"/>
    <w:rsid w:val="00A65CBC"/>
    <w:rsid w:val="00A9080A"/>
    <w:rsid w:val="00A90998"/>
    <w:rsid w:val="00A97065"/>
    <w:rsid w:val="00A97A03"/>
    <w:rsid w:val="00AA5FC0"/>
    <w:rsid w:val="00AB74B3"/>
    <w:rsid w:val="00AF1550"/>
    <w:rsid w:val="00B112F9"/>
    <w:rsid w:val="00B36BD6"/>
    <w:rsid w:val="00B43401"/>
    <w:rsid w:val="00B47BB3"/>
    <w:rsid w:val="00B6238D"/>
    <w:rsid w:val="00B81239"/>
    <w:rsid w:val="00B94EB9"/>
    <w:rsid w:val="00BA1E73"/>
    <w:rsid w:val="00BA3C62"/>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F1BE3"/>
    <w:rsid w:val="00D2796B"/>
    <w:rsid w:val="00D30C8C"/>
    <w:rsid w:val="00D33D01"/>
    <w:rsid w:val="00DA08D3"/>
    <w:rsid w:val="00DE6249"/>
    <w:rsid w:val="00DF7CF7"/>
    <w:rsid w:val="00E066AA"/>
    <w:rsid w:val="00E57591"/>
    <w:rsid w:val="00E6621B"/>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rruy@nminves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2FC7-3809-4F27-A8C8-81474158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8831</Words>
  <Characters>47693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Luis Carlos Bellini</cp:lastModifiedBy>
  <cp:revision>2</cp:revision>
  <cp:lastPrinted>2020-01-22T19:29:00Z</cp:lastPrinted>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_x000d_1266530v5 1334/3 </vt:lpwstr>
  </property>
</Properties>
</file>