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Ygartua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Flagship”</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7BD560AB"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0077071B" w:rsidRPr="00043CBC">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Pr="00CB3391">
        <w:rPr>
          <w:rFonts w:asciiTheme="minorHAnsi" w:hAnsiTheme="minorHAnsi" w:cstheme="minorHAnsi"/>
          <w:sz w:val="22"/>
          <w:szCs w:val="22"/>
        </w:rPr>
        <w:t>.500.000,00 (trinta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Compra e Venda de Fração Ideal com Pagamento em Área Subrogada”</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43EA768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334239">
        <w:rPr>
          <w:rFonts w:asciiTheme="minorHAnsi" w:hAnsiTheme="minorHAnsi" w:cstheme="minorHAnsi"/>
          <w:sz w:val="22"/>
          <w:szCs w:val="22"/>
        </w:rPr>
        <w:t xml:space="preserve">é </w:t>
      </w:r>
      <w:r w:rsidR="002F5366">
        <w:rPr>
          <w:rFonts w:asciiTheme="minorHAnsi" w:hAnsiTheme="minorHAnsi" w:cstheme="minorHAnsi"/>
          <w:sz w:val="22"/>
          <w:szCs w:val="22"/>
        </w:rPr>
        <w:t xml:space="preserve">composto por 309 (trezentas e nove) unidades, </w:t>
      </w:r>
      <w:r w:rsidR="00334239">
        <w:rPr>
          <w:rFonts w:asciiTheme="minorHAnsi" w:hAnsiTheme="minorHAnsi" w:cstheme="minorHAnsi"/>
          <w:sz w:val="22"/>
          <w:szCs w:val="22"/>
        </w:rPr>
        <w:t xml:space="preserve">divididas </w:t>
      </w:r>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(iii)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7"/>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8"/>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w:t>
      </w:r>
      <w:r w:rsidR="00204A6D" w:rsidRPr="00CB3391">
        <w:rPr>
          <w:rFonts w:asciiTheme="minorHAnsi" w:hAnsiTheme="minorHAnsi" w:cstheme="minorHAnsi"/>
          <w:sz w:val="22"/>
          <w:szCs w:val="22"/>
        </w:rPr>
        <w:lastRenderedPageBreak/>
        <w:t>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r w:rsidR="002F5366">
        <w:rPr>
          <w:rFonts w:asciiTheme="minorHAnsi" w:hAnsiTheme="minorHAnsi" w:cstheme="minorHAnsi"/>
          <w:sz w:val="22"/>
          <w:szCs w:val="22"/>
        </w:rPr>
        <w:t>i</w:t>
      </w:r>
      <w:r w:rsidRPr="00CB3391">
        <w:rPr>
          <w:rFonts w:asciiTheme="minorHAnsi" w:hAnsiTheme="minorHAnsi" w:cstheme="minorHAnsi"/>
          <w:sz w:val="22"/>
          <w:szCs w:val="22"/>
        </w:rPr>
        <w:t>v.a) Rotta Ely; (</w:t>
      </w:r>
      <w:r w:rsidR="002F5366">
        <w:rPr>
          <w:rFonts w:asciiTheme="minorHAnsi" w:hAnsiTheme="minorHAnsi" w:cstheme="minorHAnsi"/>
          <w:sz w:val="22"/>
          <w:szCs w:val="22"/>
        </w:rPr>
        <w:t>i</w:t>
      </w:r>
      <w:r w:rsidRPr="00CB3391">
        <w:rPr>
          <w:rFonts w:asciiTheme="minorHAnsi" w:hAnsiTheme="minorHAnsi" w:cstheme="minorHAnsi"/>
          <w:sz w:val="22"/>
          <w:szCs w:val="22"/>
        </w:rPr>
        <w:t>v.b) Tiago; (</w:t>
      </w:r>
      <w:r w:rsidR="002F5366">
        <w:rPr>
          <w:rFonts w:asciiTheme="minorHAnsi" w:hAnsiTheme="minorHAnsi" w:cstheme="minorHAnsi"/>
          <w:sz w:val="22"/>
          <w:szCs w:val="22"/>
        </w:rPr>
        <w:t>i</w:t>
      </w:r>
      <w:r w:rsidRPr="00CB3391">
        <w:rPr>
          <w:rFonts w:asciiTheme="minorHAnsi" w:hAnsiTheme="minorHAnsi" w:cstheme="minorHAnsi"/>
          <w:sz w:val="22"/>
          <w:szCs w:val="22"/>
        </w:rPr>
        <w:t>v.c) Pedro; (</w:t>
      </w:r>
      <w:r w:rsidR="002F5366">
        <w:rPr>
          <w:rFonts w:asciiTheme="minorHAnsi" w:hAnsiTheme="minorHAnsi" w:cstheme="minorHAnsi"/>
          <w:sz w:val="22"/>
          <w:szCs w:val="22"/>
        </w:rPr>
        <w:t>i</w:t>
      </w:r>
      <w:r w:rsidRPr="00CB3391">
        <w:rPr>
          <w:rFonts w:asciiTheme="minorHAnsi" w:hAnsiTheme="minorHAnsi" w:cstheme="minorHAnsi"/>
          <w:sz w:val="22"/>
          <w:szCs w:val="22"/>
        </w:rPr>
        <w:t>v.d) Maria Cristina; e (</w:t>
      </w:r>
      <w:r w:rsidR="002F5366">
        <w:rPr>
          <w:rFonts w:asciiTheme="minorHAnsi" w:hAnsiTheme="minorHAnsi" w:cstheme="minorHAnsi"/>
          <w:sz w:val="22"/>
          <w:szCs w:val="22"/>
        </w:rPr>
        <w:t>i</w:t>
      </w:r>
      <w:r w:rsidRPr="00CB3391">
        <w:rPr>
          <w:rFonts w:asciiTheme="minorHAnsi" w:hAnsiTheme="minorHAnsi" w:cstheme="minorHAnsi"/>
          <w:sz w:val="22"/>
          <w:szCs w:val="22"/>
        </w:rPr>
        <w:t>v.e)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9" w:name="_Toc510869657"/>
      <w:bookmarkStart w:id="10" w:name="_Toc529870640"/>
      <w:bookmarkStart w:id="11" w:name="_Toc532964150"/>
      <w:bookmarkStart w:id="12" w:name="_Toc41728597"/>
      <w:r w:rsidRPr="00CB3391">
        <w:rPr>
          <w:rFonts w:asciiTheme="minorHAnsi" w:hAnsiTheme="minorHAnsi" w:cstheme="minorHAnsi"/>
          <w:b/>
          <w:sz w:val="22"/>
          <w:szCs w:val="22"/>
        </w:rPr>
        <w:t>III – CLÁUSULAS</w:t>
      </w:r>
      <w:bookmarkEnd w:id="9"/>
      <w:bookmarkEnd w:id="10"/>
      <w:bookmarkEnd w:id="11"/>
      <w:bookmarkEnd w:id="12"/>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 w:name="_Toc510869658"/>
      <w:bookmarkStart w:id="14" w:name="_Toc529870641"/>
      <w:bookmarkStart w:id="15" w:name="_Toc532964151"/>
      <w:bookmarkStart w:id="16"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3"/>
      <w:bookmarkEnd w:id="14"/>
      <w:bookmarkEnd w:id="15"/>
      <w:bookmarkEnd w:id="16"/>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(iii) o presente Contrato; (iv)</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(vii)</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7" w:name="_Toc510869659"/>
      <w:bookmarkStart w:id="18" w:name="_Toc529870642"/>
      <w:bookmarkStart w:id="19" w:name="_Toc532964152"/>
      <w:bookmarkStart w:id="20"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7"/>
      <w:bookmarkEnd w:id="18"/>
      <w:bookmarkEnd w:id="19"/>
      <w:bookmarkEnd w:id="20"/>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3895655E"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3C92FE22"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21" w:name="_DV_M62"/>
      <w:bookmarkStart w:id="22" w:name="_DV_M63"/>
      <w:bookmarkStart w:id="23" w:name="_DV_M64"/>
      <w:bookmarkStart w:id="24" w:name="_DV_M65"/>
      <w:bookmarkStart w:id="25" w:name="_DV_M66"/>
      <w:bookmarkStart w:id="26" w:name="_DV_M67"/>
      <w:bookmarkStart w:id="27" w:name="_DV_M68"/>
      <w:bookmarkStart w:id="28" w:name="_DV_M69"/>
      <w:bookmarkStart w:id="29" w:name="_DV_M70"/>
      <w:bookmarkStart w:id="30" w:name="_DV_M76"/>
      <w:bookmarkStart w:id="31" w:name="_DV_M77"/>
      <w:bookmarkStart w:id="32" w:name="_DV_M78"/>
      <w:bookmarkStart w:id="33" w:name="_DV_M79"/>
      <w:bookmarkEnd w:id="21"/>
      <w:bookmarkEnd w:id="22"/>
      <w:bookmarkEnd w:id="23"/>
      <w:bookmarkEnd w:id="24"/>
      <w:bookmarkEnd w:id="25"/>
      <w:bookmarkEnd w:id="26"/>
      <w:bookmarkEnd w:id="27"/>
      <w:bookmarkEnd w:id="28"/>
      <w:bookmarkEnd w:id="29"/>
      <w:bookmarkEnd w:id="30"/>
      <w:bookmarkEnd w:id="31"/>
      <w:bookmarkEnd w:id="32"/>
      <w:bookmarkEnd w:id="33"/>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4"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4"/>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r w:rsidR="00334239">
        <w:rPr>
          <w:rFonts w:asciiTheme="minorHAnsi" w:hAnsiTheme="minorHAnsi" w:cstheme="minorHAnsi"/>
          <w:sz w:val="22"/>
          <w:szCs w:val="22"/>
        </w:rPr>
        <w:t xml:space="preserve"> dos demais Documentos da Operação, bem como</w:t>
      </w:r>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565E8AA8"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de </w:t>
      </w:r>
      <w:r w:rsidRPr="005D78AB">
        <w:rPr>
          <w:rFonts w:asciiTheme="minorHAnsi" w:hAnsiTheme="minorHAnsi" w:cstheme="minorHAnsi"/>
          <w:i/>
          <w:iCs/>
          <w:sz w:val="22"/>
          <w:szCs w:val="22"/>
        </w:rPr>
        <w:t>due diligence</w:t>
      </w:r>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32C7791A"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334239">
        <w:rPr>
          <w:rFonts w:asciiTheme="minorHAnsi" w:hAnsiTheme="minorHAnsi" w:cstheme="minorHAnsi"/>
          <w:sz w:val="22"/>
          <w:szCs w:val="22"/>
        </w:rPr>
        <w:t>; e</w:t>
      </w:r>
    </w:p>
    <w:p w14:paraId="346C952E" w14:textId="77777777" w:rsidR="00334239" w:rsidRPr="0018696B" w:rsidRDefault="00334239" w:rsidP="0018696B">
      <w:pPr>
        <w:pStyle w:val="PargrafodaLista"/>
        <w:rPr>
          <w:rFonts w:asciiTheme="minorHAnsi" w:hAnsiTheme="minorHAnsi"/>
          <w:sz w:val="22"/>
        </w:rPr>
      </w:pPr>
    </w:p>
    <w:p w14:paraId="4665F532" w14:textId="6176214F"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00AF88B" w14:textId="77777777" w:rsidR="00571763" w:rsidRPr="006010D9" w:rsidRDefault="00571763" w:rsidP="0018696B">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r w:rsidRPr="006749C3">
        <w:rPr>
          <w:rFonts w:asciiTheme="minorHAnsi" w:hAnsiTheme="minorHAnsi" w:cstheme="minorHAnsi"/>
          <w:i/>
          <w:sz w:val="22"/>
          <w:szCs w:val="22"/>
          <w:u w:val="single"/>
        </w:rPr>
        <w:t>Servicer</w:t>
      </w:r>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334239">
        <w:rPr>
          <w:rFonts w:asciiTheme="minorHAnsi" w:hAnsiTheme="minorHAnsi" w:cstheme="minorHAnsi"/>
          <w:sz w:val="22"/>
          <w:szCs w:val="22"/>
        </w:rPr>
        <w:t>e</w:t>
      </w:r>
    </w:p>
    <w:p w14:paraId="6007A875" w14:textId="77777777" w:rsidR="00571763" w:rsidRDefault="00571763" w:rsidP="006749C3">
      <w:pPr>
        <w:spacing w:line="320" w:lineRule="exact"/>
        <w:rPr>
          <w:rFonts w:asciiTheme="minorHAnsi" w:hAnsiTheme="minorHAnsi" w:cstheme="minorHAnsi"/>
          <w:sz w:val="22"/>
          <w:szCs w:val="22"/>
        </w:rPr>
      </w:pPr>
    </w:p>
    <w:p w14:paraId="6915BF4F" w14:textId="77777777" w:rsidR="00571763" w:rsidRPr="006010D9" w:rsidRDefault="00571763" w:rsidP="006E1D68">
      <w:pPr>
        <w:pStyle w:val="PargrafodaLista"/>
        <w:numPr>
          <w:ilvl w:val="0"/>
          <w:numId w:val="28"/>
        </w:numPr>
        <w:spacing w:line="320" w:lineRule="exact"/>
        <w:ind w:left="567" w:hanging="567"/>
        <w:contextualSpacing/>
        <w:jc w:val="both"/>
        <w:rPr>
          <w:ins w:id="35" w:author="Manassero Campello" w:date="2020-09-08T12:43:00Z"/>
          <w:rFonts w:asciiTheme="minorHAnsi" w:hAnsiTheme="minorHAnsi" w:cstheme="minorHAnsi"/>
          <w:sz w:val="22"/>
          <w:szCs w:val="22"/>
        </w:rPr>
      </w:pPr>
      <w:ins w:id="36" w:author="Manassero Campello" w:date="2020-09-08T12:43: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2A63CDEE" w14:textId="77777777" w:rsidR="000B483F" w:rsidRDefault="000B483F" w:rsidP="000B483F">
      <w:pPr>
        <w:pStyle w:val="PargrafodaLista"/>
        <w:spacing w:line="320" w:lineRule="exact"/>
        <w:ind w:left="567"/>
        <w:contextualSpacing/>
        <w:jc w:val="both"/>
        <w:rPr>
          <w:ins w:id="37" w:author="Manassero Campello Advogados" w:date="2020-09-09T23:38:00Z"/>
          <w:rFonts w:asciiTheme="minorHAnsi" w:hAnsiTheme="minorHAnsi" w:cstheme="minorHAnsi"/>
          <w:sz w:val="22"/>
          <w:szCs w:val="22"/>
        </w:rPr>
        <w:pPrChange w:id="38" w:author="Manassero Campello Advogados" w:date="2020-09-09T23:38:00Z">
          <w:pPr>
            <w:pStyle w:val="PargrafodaLista"/>
            <w:numPr>
              <w:numId w:val="28"/>
            </w:numPr>
            <w:spacing w:line="320" w:lineRule="exact"/>
            <w:ind w:left="567" w:hanging="567"/>
            <w:contextualSpacing/>
            <w:jc w:val="both"/>
          </w:pPr>
        </w:pPrChange>
      </w:pPr>
    </w:p>
    <w:p w14:paraId="20D683E5" w14:textId="55BC0DA1"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Comprovação de que o LTV (conforme definido abaixo) seja de, no máximo, 60% (sessenta por cento).</w:t>
      </w:r>
    </w:p>
    <w:p w14:paraId="43C3D526" w14:textId="60E138FF"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39" w:name="_Ref24464556"/>
      <w:bookmarkStart w:id="40"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39"/>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40"/>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615A54A8"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r w:rsidR="00334239">
        <w:rPr>
          <w:rFonts w:asciiTheme="minorHAnsi" w:hAnsiTheme="minorHAnsi" w:cstheme="minorHAnsi"/>
          <w:sz w:val="22"/>
          <w:szCs w:val="22"/>
        </w:rPr>
        <w:t xml:space="preserve">da Integralização Inicial </w:t>
      </w:r>
      <w:r w:rsidRPr="004C189A">
        <w:rPr>
          <w:rFonts w:asciiTheme="minorHAnsi" w:hAnsiTheme="minorHAnsi" w:cstheme="minorHAnsi"/>
          <w:sz w:val="22"/>
          <w:szCs w:val="22"/>
        </w:rPr>
        <w:t xml:space="preserve">não seja verificada ou renunciada até </w:t>
      </w:r>
      <w:r w:rsidR="002D23AA">
        <w:rPr>
          <w:rFonts w:asciiTheme="minorHAnsi" w:hAnsiTheme="minorHAnsi" w:cstheme="minorHAnsi"/>
          <w:sz w:val="22"/>
          <w:szCs w:val="22"/>
        </w:rPr>
        <w:t xml:space="preserve">30 de </w:t>
      </w:r>
      <w:r w:rsidR="00334239">
        <w:rPr>
          <w:rFonts w:asciiTheme="minorHAnsi" w:hAnsiTheme="minorHAnsi" w:cstheme="minorHAnsi"/>
          <w:sz w:val="22"/>
          <w:szCs w:val="22"/>
        </w:rPr>
        <w:t>setembro</w:t>
      </w:r>
      <w:r w:rsidR="00334239" w:rsidRPr="004C189A">
        <w:rPr>
          <w:rFonts w:asciiTheme="minorHAnsi" w:hAnsiTheme="minorHAnsi" w:cstheme="minorHAnsi"/>
          <w:sz w:val="22"/>
          <w:szCs w:val="22"/>
        </w:rPr>
        <w:t xml:space="preserve"> </w:t>
      </w:r>
      <w:r w:rsidRPr="004C189A">
        <w:rPr>
          <w:rFonts w:asciiTheme="minorHAnsi" w:hAnsiTheme="minorHAnsi" w:cstheme="minorHAnsi"/>
          <w:sz w:val="22"/>
          <w:szCs w:val="22"/>
        </w:rPr>
        <w:t xml:space="preserve">de 2020, </w:t>
      </w:r>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lastRenderedPageBreak/>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1448404D"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r w:rsidR="00CB3514">
        <w:rPr>
          <w:rFonts w:asciiTheme="minorHAnsi" w:hAnsiTheme="minorHAnsi" w:cstheme="minorHAnsi"/>
          <w:sz w:val="22"/>
          <w:szCs w:val="22"/>
        </w:rPr>
        <w:t>, numa periodicidade não inferior a 3 (três) meses</w:t>
      </w:r>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12AF1161"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r w:rsidR="00CB3514">
        <w:rPr>
          <w:rFonts w:asciiTheme="minorHAnsi" w:hAnsiTheme="minorHAnsi" w:cstheme="minorHAnsi"/>
          <w:sz w:val="22"/>
          <w:szCs w:val="22"/>
        </w:rPr>
        <w:t>61</w:t>
      </w:r>
      <w:r w:rsidR="008940B0">
        <w:rPr>
          <w:rFonts w:asciiTheme="minorHAnsi" w:hAnsiTheme="minorHAnsi" w:cstheme="minorHAnsi"/>
          <w:sz w:val="22"/>
          <w:szCs w:val="22"/>
        </w:rPr>
        <w:t>%</w:t>
      </w:r>
      <w:r>
        <w:rPr>
          <w:rFonts w:asciiTheme="minorHAnsi" w:hAnsiTheme="minorHAnsi" w:cstheme="minorHAnsi"/>
          <w:sz w:val="22"/>
          <w:szCs w:val="22"/>
        </w:rPr>
        <w:t xml:space="preserve"> (sessenta e um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pPr>
    </w:p>
    <w:p w14:paraId="78956153" w14:textId="77777777" w:rsidR="00334239" w:rsidRPr="00D35256" w:rsidRDefault="00334239" w:rsidP="00334239">
      <w:pPr>
        <w:tabs>
          <w:tab w:val="left" w:pos="851"/>
        </w:tabs>
        <w:autoSpaceDE w:val="0"/>
        <w:autoSpaceDN w:val="0"/>
        <w:adjustRightInd w:val="0"/>
        <w:ind w:left="1418"/>
        <w:contextualSpacing/>
        <w:jc w:val="center"/>
        <w:rPr>
          <w:rFonts w:asciiTheme="minorHAnsi" w:hAnsiTheme="minorHAnsi" w:cstheme="minorHAnsi"/>
          <w:sz w:val="20"/>
          <w:szCs w:val="22"/>
        </w:rPr>
      </w:pPr>
      <m:oMathPara>
        <m:oMathParaPr>
          <m:jc m:val="center"/>
        </m:oMathParaPr>
        <m:oMath>
          <m:r>
            <w:rPr>
              <w:rFonts w:ascii="Cambria Math" w:hAnsi="Cambria Math" w:cstheme="minorHAnsi"/>
              <w:sz w:val="22"/>
              <w:szCs w:val="22"/>
            </w:rPr>
            <m:t>LTV=</m:t>
          </m:r>
          <m:f>
            <m:fPr>
              <m:ctrlPr>
                <w:rPr>
                  <w:rFonts w:ascii="Cambria Math" w:hAnsi="Cambria Math" w:cstheme="minorHAnsi"/>
                  <w:i/>
                  <w:sz w:val="22"/>
                  <w:szCs w:val="22"/>
                </w:rPr>
              </m:ctrlPr>
            </m:fPr>
            <m:num>
              <m:r>
                <w:rPr>
                  <w:rFonts w:ascii="Cambria Math" w:hAnsi="Cambria Math" w:cstheme="minorHAnsi"/>
                  <w:sz w:val="22"/>
                  <w:szCs w:val="22"/>
                </w:rPr>
                <m:t>Valor Integralizado do CRI+Obra a incorrer-Caixa Fundo de Obra</m:t>
              </m:r>
            </m:num>
            <m:den>
              <m:eqArr>
                <m:eqArrPr>
                  <m:ctrlPr>
                    <w:rPr>
                      <w:rFonts w:ascii="Cambria Math" w:hAnsi="Cambria Math" w:cstheme="minorHAnsi"/>
                      <w:i/>
                      <w:sz w:val="22"/>
                      <w:szCs w:val="22"/>
                    </w:rPr>
                  </m:ctrlPr>
                </m:eqArrPr>
                <m:e>
                  <m:r>
                    <w:rPr>
                      <w:rFonts w:ascii="Cambria Math" w:hAnsi="Cambria Math" w:cstheme="minorHAnsi"/>
                      <w:sz w:val="22"/>
                      <w:szCs w:val="22"/>
                    </w:rPr>
                    <m:t xml:space="preserve">VGV a receber do Vendido+VGV do Estoque </m:t>
                  </m:r>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026435F6" w:rsidR="008940B0" w:rsidRPr="00667864" w:rsidRDefault="00334239">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8940B0">
        <w:rPr>
          <w:rFonts w:asciiTheme="minorHAnsi" w:hAnsiTheme="minorHAnsi"/>
          <w:sz w:val="22"/>
          <w:szCs w:val="22"/>
        </w:rPr>
        <w:t xml:space="preserve">CRI = Montante </w:t>
      </w:r>
      <w:r>
        <w:rPr>
          <w:rFonts w:asciiTheme="minorHAnsi" w:hAnsiTheme="minorHAnsi"/>
          <w:sz w:val="22"/>
          <w:szCs w:val="22"/>
        </w:rPr>
        <w:t>dos CRI integralizados</w:t>
      </w:r>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AC213E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C70361A"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5D5DE64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lastRenderedPageBreak/>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1454383C"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w:t>
      </w:r>
      <w:r w:rsidR="00334239">
        <w:rPr>
          <w:rFonts w:asciiTheme="minorHAnsi" w:hAnsiTheme="minorHAnsi"/>
          <w:sz w:val="22"/>
          <w:szCs w:val="22"/>
        </w:rPr>
        <w:t>conforme modelo de cálculo discutido previamente com a Devedora, considerando as 15 (quinze)</w:t>
      </w:r>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F01CC2" w:rsidRPr="006749C3">
        <w:rPr>
          <w:rFonts w:asciiTheme="minorHAnsi" w:hAnsiTheme="minorHAnsi"/>
          <w:i/>
          <w:sz w:val="22"/>
          <w:szCs w:val="22"/>
        </w:rPr>
        <w:t>S</w:t>
      </w:r>
      <w:r w:rsidRPr="006749C3">
        <w:rPr>
          <w:rFonts w:asciiTheme="minorHAnsi" w:hAnsiTheme="minorHAnsi"/>
          <w:i/>
          <w:sz w:val="22"/>
          <w:szCs w:val="22"/>
        </w:rPr>
        <w:t>ervicer</w:t>
      </w:r>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r w:rsidR="00334239">
        <w:rPr>
          <w:rFonts w:asciiTheme="minorHAnsi" w:hAnsiTheme="minorHAnsi"/>
          <w:sz w:val="22"/>
          <w:szCs w:val="22"/>
        </w:rPr>
        <w:t xml:space="preserve"> e</w:t>
      </w:r>
    </w:p>
    <w:p w14:paraId="781702E6" w14:textId="4DF831F2"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8DF2559"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41" w:name="_Toc510869660"/>
      <w:bookmarkStart w:id="42" w:name="_Toc529870643"/>
      <w:bookmarkStart w:id="43" w:name="_Toc532964153"/>
      <w:bookmarkStart w:id="44"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41"/>
      <w:bookmarkEnd w:id="42"/>
      <w:bookmarkEnd w:id="43"/>
      <w:bookmarkEnd w:id="44"/>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45"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ou por quem esta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18262D6C"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lastRenderedPageBreak/>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45"/>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1128D4CF"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Cédula conta com as seguintes garantias: (i) a Cessão Fiduciária; (ii) a Alienação Fiduciária Unidades; </w:t>
      </w:r>
      <w:del w:id="46" w:author="Manassero Campello Advogados" w:date="2020-09-09T23:39:00Z">
        <w:r w:rsidR="0001071E" w:rsidDel="000B483F">
          <w:rPr>
            <w:rFonts w:asciiTheme="minorHAnsi" w:hAnsiTheme="minorHAnsi" w:cstheme="minorHAnsi"/>
            <w:sz w:val="22"/>
            <w:szCs w:val="22"/>
          </w:rPr>
          <w:delText xml:space="preserve">e </w:delText>
        </w:r>
      </w:del>
      <w:r w:rsidRPr="00CB3391">
        <w:rPr>
          <w:rFonts w:asciiTheme="minorHAnsi" w:hAnsiTheme="minorHAnsi" w:cstheme="minorHAnsi"/>
          <w:sz w:val="22"/>
          <w:szCs w:val="22"/>
        </w:rPr>
        <w:t>(iii)</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del w:id="47" w:author="Manassero Campello Advogados" w:date="2020-09-09T23:39:00Z">
        <w:r w:rsidR="00752BC3" w:rsidDel="000B483F">
          <w:rPr>
            <w:rFonts w:asciiTheme="minorHAnsi" w:hAnsiTheme="minorHAnsi" w:cstheme="minorHAnsi"/>
            <w:sz w:val="22"/>
            <w:szCs w:val="22"/>
          </w:rPr>
          <w:delText>;</w:delText>
        </w:r>
      </w:del>
      <w:r w:rsidR="00752BC3" w:rsidRPr="00C2079E">
        <w:rPr>
          <w:rFonts w:asciiTheme="minorHAnsi" w:hAnsiTheme="minorHAnsi" w:cstheme="minorHAnsi"/>
          <w:sz w:val="22"/>
          <w:szCs w:val="22"/>
        </w:rPr>
        <w:t xml:space="preserve"> (</w:t>
      </w:r>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del w:id="48" w:author="Manassero Campello Advogados" w:date="2020-09-09T23:39:00Z">
        <w:r w:rsidR="00752BC3" w:rsidRPr="00043CBC" w:rsidDel="000B483F">
          <w:rPr>
            <w:rFonts w:asciiTheme="minorHAnsi" w:hAnsiTheme="minorHAnsi" w:cstheme="minorHAnsi"/>
            <w:sz w:val="22"/>
            <w:szCs w:val="22"/>
          </w:rPr>
          <w:delText>;</w:delText>
        </w:r>
      </w:del>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B870B67" w14:textId="5627B11C" w:rsidR="0041696F" w:rsidRPr="0018696B" w:rsidRDefault="0041696F" w:rsidP="006E1D68">
      <w:pPr>
        <w:widowControl w:val="0"/>
        <w:tabs>
          <w:tab w:val="left" w:pos="567"/>
        </w:tabs>
        <w:spacing w:line="320" w:lineRule="exact"/>
        <w:contextualSpacing/>
        <w:jc w:val="both"/>
        <w:rPr>
          <w:rFonts w:asciiTheme="minorHAnsi" w:hAnsiTheme="minorHAnsi"/>
          <w:sz w:val="22"/>
          <w:u w:val="single"/>
        </w:rPr>
      </w:pPr>
    </w:p>
    <w:p w14:paraId="4BC25424"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57FC456"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r w:rsidRPr="00CB3391">
        <w:rPr>
          <w:rFonts w:asciiTheme="minorHAnsi" w:hAnsiTheme="minorHAnsi" w:cstheme="minorHAnsi"/>
          <w:sz w:val="22"/>
          <w:szCs w:val="22"/>
        </w:rPr>
        <w:t>iii</w:t>
      </w:r>
      <w:r w:rsidR="004B2D61" w:rsidRPr="00CB3391">
        <w:rPr>
          <w:rFonts w:asciiTheme="minorHAnsi" w:hAnsiTheme="minorHAnsi" w:cstheme="minorHAnsi"/>
          <w:sz w:val="22"/>
          <w:szCs w:val="22"/>
        </w:rPr>
        <w:t xml:space="preserve">) não exigem qualquer outro </w:t>
      </w:r>
      <w:r w:rsidR="004B2D61" w:rsidRPr="00CB3391">
        <w:rPr>
          <w:rFonts w:asciiTheme="minorHAnsi" w:hAnsiTheme="minorHAnsi" w:cstheme="minorHAnsi"/>
          <w:sz w:val="22"/>
          <w:szCs w:val="22"/>
        </w:rPr>
        <w:lastRenderedPageBreak/>
        <w:t>consentimento, ação ou autorização de qualquer natureza; (</w:t>
      </w:r>
      <w:r w:rsidRPr="00CB3391">
        <w:rPr>
          <w:rFonts w:asciiTheme="minorHAnsi" w:hAnsiTheme="minorHAnsi" w:cstheme="minorHAnsi"/>
          <w:sz w:val="22"/>
          <w:szCs w:val="22"/>
        </w:rPr>
        <w:t>iv</w:t>
      </w:r>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49" w:name="_Toc529870645"/>
      <w:bookmarkStart w:id="50" w:name="_Toc532964155"/>
      <w:bookmarkStart w:id="51" w:name="_Toc41728602"/>
      <w:r w:rsidRPr="00CB3391">
        <w:rPr>
          <w:rFonts w:asciiTheme="minorHAnsi" w:hAnsiTheme="minorHAnsi" w:cstheme="minorHAnsi"/>
          <w:b/>
          <w:sz w:val="22"/>
          <w:szCs w:val="22"/>
        </w:rPr>
        <w:t xml:space="preserve">CLÁUSULA </w:t>
      </w:r>
      <w:bookmarkStart w:id="52" w:name="_Toc510869662"/>
      <w:bookmarkEnd w:id="49"/>
      <w:bookmarkEnd w:id="50"/>
      <w:bookmarkEnd w:id="51"/>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53" w:name="_Toc529870646"/>
      <w:bookmarkStart w:id="54" w:name="_Toc532964156"/>
      <w:bookmarkStart w:id="55" w:name="_Toc41728603"/>
      <w:r w:rsidRPr="00CB3391">
        <w:rPr>
          <w:rFonts w:asciiTheme="minorHAnsi" w:hAnsiTheme="minorHAnsi" w:cstheme="minorHAnsi"/>
          <w:b/>
          <w:sz w:val="22"/>
          <w:szCs w:val="22"/>
        </w:rPr>
        <w:t xml:space="preserve"> </w:t>
      </w:r>
      <w:bookmarkEnd w:id="52"/>
      <w:bookmarkEnd w:id="53"/>
      <w:bookmarkEnd w:id="54"/>
      <w:r w:rsidRPr="00CB3391">
        <w:rPr>
          <w:rFonts w:asciiTheme="minorHAnsi" w:hAnsiTheme="minorHAnsi" w:cstheme="minorHAnsi"/>
          <w:b/>
          <w:sz w:val="22"/>
          <w:szCs w:val="22"/>
        </w:rPr>
        <w:t>ADMINISTRAÇÃO DOS CRÉDITOS</w:t>
      </w:r>
      <w:bookmarkEnd w:id="55"/>
      <w:r w:rsidRPr="00CB3391">
        <w:rPr>
          <w:rFonts w:asciiTheme="minorHAnsi" w:hAnsiTheme="minorHAnsi" w:cstheme="minorHAnsi"/>
          <w:b/>
          <w:sz w:val="22"/>
          <w:szCs w:val="22"/>
        </w:rPr>
        <w:t xml:space="preserve"> IMOBILIÁRIOS</w:t>
      </w:r>
    </w:p>
    <w:p w14:paraId="66D88029" w14:textId="77777777" w:rsidR="00CB3514" w:rsidRPr="0018696B" w:rsidRDefault="00CB3514" w:rsidP="0018696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5C6A5F7F" w14:textId="77777777" w:rsidR="00CB3514" w:rsidRPr="0018696B" w:rsidRDefault="00CB3514" w:rsidP="0018696B">
      <w:pPr>
        <w:pStyle w:val="PargrafodaLista"/>
        <w:widowControl w:val="0"/>
        <w:tabs>
          <w:tab w:val="left" w:pos="567"/>
        </w:tabs>
        <w:spacing w:line="320" w:lineRule="exact"/>
        <w:ind w:left="0"/>
        <w:contextualSpacing/>
        <w:jc w:val="both"/>
        <w:rPr>
          <w:rFonts w:asciiTheme="minorHAnsi" w:hAnsiTheme="minorHAnsi"/>
          <w:b/>
          <w:sz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56" w:name="_Toc510869663"/>
      <w:bookmarkStart w:id="57" w:name="_Toc529870647"/>
      <w:bookmarkStart w:id="58" w:name="_Toc532964157"/>
      <w:bookmarkStart w:id="59" w:name="_Toc28001108"/>
      <w:bookmarkStart w:id="60"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61" w:name="_Toc510869664"/>
      <w:bookmarkStart w:id="62" w:name="_Toc529870648"/>
      <w:bookmarkStart w:id="63" w:name="_Toc532964158"/>
      <w:bookmarkStart w:id="64" w:name="_Toc41728606"/>
      <w:bookmarkEnd w:id="56"/>
      <w:bookmarkEnd w:id="57"/>
      <w:bookmarkEnd w:id="58"/>
      <w:bookmarkEnd w:id="59"/>
      <w:bookmarkEnd w:id="60"/>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61"/>
      <w:bookmarkEnd w:id="62"/>
      <w:bookmarkEnd w:id="63"/>
      <w:bookmarkEnd w:id="64"/>
    </w:p>
    <w:p w14:paraId="2DD3EE74" w14:textId="77777777" w:rsidR="00CB3514" w:rsidRPr="0018696B" w:rsidRDefault="00CB3514" w:rsidP="0018696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65"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65"/>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6F6205E9"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9"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lastRenderedPageBreak/>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Florêncio Ygartua,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1E89B841"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p>
    <w:p w14:paraId="5F4F4BA3" w14:textId="39CDDCCC"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r w:rsidR="00334239">
        <w:rPr>
          <w:rFonts w:ascii="Calibri" w:hAnsi="Calibri" w:cs="Arial"/>
          <w:color w:val="000000"/>
          <w:sz w:val="22"/>
          <w:szCs w:val="22"/>
        </w:rPr>
        <w:t>ricaely10@gmail.com</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299C618A"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r>
        <w:rPr>
          <w:rFonts w:ascii="Calibri" w:hAnsi="Calibri"/>
          <w:sz w:val="22"/>
          <w:szCs w:val="22"/>
        </w:rPr>
        <w:tab/>
      </w:r>
    </w:p>
    <w:p w14:paraId="48152C28" w14:textId="6F56C665" w:rsidR="00334239" w:rsidRDefault="001A7372" w:rsidP="00334239">
      <w:pPr>
        <w:widowControl w:val="0"/>
        <w:spacing w:line="320" w:lineRule="exact"/>
        <w:ind w:left="567"/>
        <w:jc w:val="both"/>
        <w:rPr>
          <w:rFonts w:ascii="Calibri" w:hAnsi="Calibri" w:cs="Arial"/>
          <w:color w:val="000000"/>
          <w:sz w:val="22"/>
          <w:szCs w:val="22"/>
        </w:rPr>
      </w:pPr>
      <w:r>
        <w:rPr>
          <w:rFonts w:ascii="Calibri" w:hAnsi="Calibri" w:cs="Arial"/>
          <w:color w:val="000000"/>
          <w:sz w:val="22"/>
          <w:szCs w:val="22"/>
        </w:rPr>
        <w:t xml:space="preserve">E-mail: </w:t>
      </w:r>
    </w:p>
    <w:p w14:paraId="53E97C60" w14:textId="6F05F3AB" w:rsidR="00334239" w:rsidRPr="00DF6041" w:rsidRDefault="00334239" w:rsidP="00334239">
      <w:pPr>
        <w:widowControl w:val="0"/>
        <w:spacing w:line="320" w:lineRule="exact"/>
        <w:ind w:left="567"/>
        <w:jc w:val="both"/>
        <w:rPr>
          <w:rFonts w:ascii="Calibri" w:hAnsi="Calibri"/>
          <w:sz w:val="22"/>
        </w:rPr>
      </w:pPr>
      <w:r>
        <w:rPr>
          <w:rFonts w:ascii="Calibri" w:hAnsi="Calibri" w:cs="Arial"/>
          <w:color w:val="000000"/>
          <w:sz w:val="22"/>
          <w:szCs w:val="22"/>
        </w:rPr>
        <w:t>cristinarottaely@gmail.com</w:t>
      </w:r>
    </w:p>
    <w:p w14:paraId="39EEA9A6" w14:textId="0B13CF6B" w:rsidR="001A7372" w:rsidRDefault="001A7372" w:rsidP="001A7372">
      <w:pPr>
        <w:widowControl w:val="0"/>
        <w:spacing w:line="320" w:lineRule="exact"/>
        <w:ind w:left="567"/>
        <w:jc w:val="both"/>
        <w:rPr>
          <w:rFonts w:ascii="Calibri" w:hAnsi="Calibri" w:cs="Arial"/>
          <w:sz w:val="22"/>
          <w:szCs w:val="22"/>
        </w:rPr>
      </w:pP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334239">
        <w:rPr>
          <w:rFonts w:asciiTheme="minorHAnsi" w:hAnsiTheme="minorHAnsi" w:cstheme="minorHAnsi"/>
          <w:iCs/>
          <w:sz w:val="22"/>
          <w:szCs w:val="22"/>
        </w:rPr>
        <w: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6" w:name="_Toc510869666"/>
      <w:bookmarkStart w:id="67" w:name="_Toc529870650"/>
      <w:bookmarkStart w:id="68"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7FDA7F2" w14:textId="77777777" w:rsidR="00CB3514" w:rsidRPr="0018696B" w:rsidRDefault="00CB3514" w:rsidP="0018696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6"/>
    <w:bookmarkEnd w:id="67"/>
    <w:bookmarkEnd w:id="68"/>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w:t>
      </w:r>
      <w:r w:rsidRPr="00CB3391">
        <w:rPr>
          <w:rFonts w:asciiTheme="minorHAnsi" w:hAnsiTheme="minorHAnsi" w:cstheme="minorHAnsi"/>
          <w:sz w:val="22"/>
          <w:szCs w:val="22"/>
        </w:rPr>
        <w:lastRenderedPageBreak/>
        <w:t xml:space="preserve">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5261E560"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0077071B" w:rsidRPr="00043CBC">
        <w:rPr>
          <w:rFonts w:asciiTheme="minorHAnsi" w:hAnsiTheme="minorHAnsi" w:cstheme="minorHAnsi"/>
          <w:color w:val="000000"/>
          <w:sz w:val="22"/>
          <w:szCs w:val="22"/>
          <w:highlight w:val="yellow"/>
        </w:rPr>
        <w:t>[=]</w:t>
      </w:r>
      <w:r w:rsidRPr="00CB3391">
        <w:rPr>
          <w:rFonts w:asciiTheme="minorHAnsi" w:hAnsiTheme="minorHAnsi" w:cstheme="minorHAnsi"/>
          <w:color w:val="000000"/>
          <w:sz w:val="22"/>
          <w:szCs w:val="22"/>
        </w:rPr>
        <w:t xml:space="preserve"> 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10A97044"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4F4492C1"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sz w:val="22"/>
          <w:szCs w:val="22"/>
        </w:rPr>
        <w:t xml:space="preserve"> de </w:t>
      </w:r>
      <w:r w:rsidR="00334239">
        <w:rPr>
          <w:rFonts w:asciiTheme="minorHAnsi" w:hAnsiTheme="minorHAnsi" w:cstheme="minorHAnsi"/>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2507824A" w:rsidR="00C26EC7"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2C1E2913" w14:textId="1C1A8FBA"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42089389" w14:textId="77777777" w:rsidR="00CB3514" w:rsidRPr="00CB3391" w:rsidRDefault="00CB3514">
      <w:pPr>
        <w:widowControl w:val="0"/>
        <w:tabs>
          <w:tab w:val="left" w:pos="567"/>
        </w:tabs>
        <w:spacing w:line="320" w:lineRule="exact"/>
        <w:contextualSpacing/>
        <w:jc w:val="both"/>
        <w:rPr>
          <w:rFonts w:asciiTheme="minorHAnsi" w:hAnsiTheme="minorHAnsi" w:cstheme="minorHAnsi"/>
          <w:sz w:val="22"/>
          <w:szCs w:val="22"/>
        </w:rPr>
      </w:pPr>
    </w:p>
    <w:p w14:paraId="576C5A09" w14:textId="77777777" w:rsidR="00CB3514" w:rsidRPr="00CB3391" w:rsidRDefault="00CB3514" w:rsidP="00CB3514">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422"/>
        <w:gridCol w:w="1744"/>
      </w:tblGrid>
      <w:tr w:rsidR="0018696B" w:rsidRPr="00CB3391" w14:paraId="6D7B8B4B" w14:textId="77777777" w:rsidTr="00225475">
        <w:trPr>
          <w:gridAfter w:val="1"/>
          <w:wAfter w:w="3969" w:type="dxa"/>
          <w:jc w:val="center"/>
        </w:trPr>
        <w:tc>
          <w:tcPr>
            <w:tcW w:w="3969" w:type="dxa"/>
            <w:tcBorders>
              <w:top w:val="single" w:sz="4" w:space="0" w:color="auto"/>
            </w:tcBorders>
            <w:hideMark/>
          </w:tcPr>
          <w:p w14:paraId="1D388C2B" w14:textId="77777777" w:rsidR="0018696B" w:rsidRPr="00CB3391" w:rsidRDefault="0018696B"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D660286" w14:textId="77777777" w:rsidR="0018696B" w:rsidRPr="00CB3391" w:rsidRDefault="0018696B"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18696B" w:rsidRPr="00CB3391" w14:paraId="1D2E3B80" w14:textId="77777777" w:rsidTr="009B752D">
        <w:trPr>
          <w:gridAfter w:val="1"/>
          <w:wAfter w:w="3969" w:type="dxa"/>
          <w:jc w:val="center"/>
        </w:trPr>
        <w:tc>
          <w:tcPr>
            <w:tcW w:w="3969" w:type="dxa"/>
            <w:hideMark/>
          </w:tcPr>
          <w:p w14:paraId="44913A6D" w14:textId="77777777" w:rsidR="0018696B" w:rsidRPr="00CB3391" w:rsidRDefault="0018696B"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127B3F0B" w14:textId="77777777" w:rsidR="0018696B" w:rsidRPr="00CB3391" w:rsidRDefault="0018696B"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C26EC7" w:rsidRPr="00CB3391" w14:paraId="13962BE3" w14:textId="77777777" w:rsidTr="0018696B">
        <w:trPr>
          <w:trHeight w:val="874"/>
          <w:jc w:val="center"/>
        </w:trPr>
        <w:tc>
          <w:tcPr>
            <w:tcW w:w="8505" w:type="dxa"/>
            <w:gridSpan w:val="3"/>
            <w:vAlign w:val="center"/>
            <w:hideMark/>
          </w:tcPr>
          <w:p w14:paraId="51BFE946" w14:textId="77777777" w:rsidR="00CB3514" w:rsidRDefault="00CB3514" w:rsidP="006E1D68">
            <w:pPr>
              <w:tabs>
                <w:tab w:val="left" w:pos="567"/>
              </w:tabs>
              <w:spacing w:line="320" w:lineRule="exact"/>
              <w:contextualSpacing/>
              <w:jc w:val="center"/>
              <w:rPr>
                <w:rFonts w:asciiTheme="minorHAnsi" w:hAnsiTheme="minorHAnsi" w:cstheme="minorHAnsi"/>
                <w:b/>
                <w:sz w:val="22"/>
                <w:szCs w:val="22"/>
              </w:rPr>
            </w:pPr>
          </w:p>
          <w:p w14:paraId="14EA205E" w14:textId="01881CA6"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5DBFCE51"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r w:rsidR="00334239">
        <w:rPr>
          <w:rFonts w:asciiTheme="minorHAnsi" w:hAnsiTheme="minorHAnsi" w:cstheme="minorHAnsi"/>
          <w:color w:val="000000"/>
          <w:sz w:val="22"/>
          <w:szCs w:val="22"/>
        </w:rPr>
        <w:t xml:space="preserve">setembro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225AD43E"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r w:rsidR="00334239">
        <w:rPr>
          <w:rFonts w:asciiTheme="minorHAnsi" w:hAnsiTheme="minorHAnsi" w:cstheme="minorHAnsi"/>
          <w:color w:val="000000"/>
          <w:sz w:val="22"/>
          <w:szCs w:val="22"/>
        </w:rPr>
        <w:t xml:space="preserve">setembro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118D1329"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2B6B538"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40A1BFA4" w:rsidR="004B2D6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8996" w:type="dxa"/>
        <w:jc w:val="center"/>
        <w:tblCellMar>
          <w:left w:w="70" w:type="dxa"/>
          <w:right w:w="70" w:type="dxa"/>
        </w:tblCellMar>
        <w:tblLook w:val="04A0" w:firstRow="1" w:lastRow="0" w:firstColumn="1" w:lastColumn="0" w:noHBand="0" w:noVBand="1"/>
      </w:tblPr>
      <w:tblGrid>
        <w:gridCol w:w="3835"/>
        <w:gridCol w:w="855"/>
        <w:gridCol w:w="845"/>
        <w:gridCol w:w="1056"/>
        <w:gridCol w:w="414"/>
        <w:gridCol w:w="414"/>
        <w:gridCol w:w="1577"/>
        <w:tblGridChange w:id="69">
          <w:tblGrid>
            <w:gridCol w:w="5"/>
            <w:gridCol w:w="3835"/>
            <w:gridCol w:w="855"/>
            <w:gridCol w:w="845"/>
            <w:gridCol w:w="1056"/>
            <w:gridCol w:w="409"/>
            <w:gridCol w:w="419"/>
            <w:gridCol w:w="1572"/>
            <w:gridCol w:w="5"/>
          </w:tblGrid>
        </w:tblGridChange>
      </w:tblGrid>
      <w:tr w:rsidR="0018696B" w14:paraId="15AA8F5A"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D50484A" w14:textId="77777777" w:rsidR="00334239" w:rsidRPr="00CB3514" w:rsidRDefault="00334239" w:rsidP="00CB3514">
            <w:pPr>
              <w:jc w:val="center"/>
              <w:rPr>
                <w:rFonts w:ascii="Calibri" w:hAnsi="Calibri"/>
                <w:b/>
                <w:color w:val="000000"/>
                <w:sz w:val="20"/>
              </w:rPr>
            </w:pPr>
            <w:bookmarkStart w:id="70" w:name="RANGE!B7:G8"/>
            <w:r w:rsidRPr="00CB3514">
              <w:rPr>
                <w:rFonts w:ascii="Calibri" w:hAnsi="Calibri"/>
                <w:b/>
                <w:color w:val="000000"/>
                <w:sz w:val="20"/>
              </w:rPr>
              <w:t>Emissão</w:t>
            </w:r>
            <w:bookmarkEnd w:id="70"/>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F20D08"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FEAD70F"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F490456"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Vlr Liquido</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6F381F52"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71682F3"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Valor Total</w:t>
            </w:r>
          </w:p>
        </w:tc>
      </w:tr>
      <w:tr w:rsidR="0018696B" w14:paraId="1185D017"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4B4A38D3" w14:textId="77777777" w:rsidR="00334239" w:rsidRPr="0018696B" w:rsidRDefault="00334239" w:rsidP="0018696B">
            <w:pPr>
              <w:jc w:val="center"/>
              <w:rPr>
                <w:rFonts w:ascii="Calibri" w:hAnsi="Calibri"/>
                <w:b/>
                <w:color w:val="000000"/>
                <w:sz w:val="20"/>
              </w:rPr>
            </w:pPr>
            <w:r w:rsidRPr="0018696B">
              <w:rPr>
                <w:rFonts w:ascii="Calibri" w:hAnsi="Calibri"/>
                <w:b/>
                <w:color w:val="000000"/>
                <w:sz w:val="20"/>
              </w:rPr>
              <w:t>Securitizadora</w:t>
            </w:r>
            <w:r w:rsidRPr="0018696B">
              <w:rPr>
                <w:rFonts w:ascii="Calibri" w:hAnsi="Calibri"/>
                <w:b/>
                <w:color w:val="000000"/>
                <w:sz w:val="20"/>
              </w:rPr>
              <w:br/>
              <w:t>(emissão e distribuição)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72DB47"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CPSec</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65330D3"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084D637"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150.000,00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31A9B01"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12,15%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EB9307C" w14:textId="77777777"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w:t>
            </w:r>
            <w:r w:rsidRPr="0018696B">
              <w:rPr>
                <w:rFonts w:ascii="Calibri" w:hAnsi="Calibri"/>
                <w:b/>
                <w:color w:val="000000"/>
                <w:sz w:val="20"/>
              </w:rPr>
              <w:t>170.745,59</w:t>
            </w:r>
            <w:r w:rsidRPr="00CB3514">
              <w:rPr>
                <w:rFonts w:ascii="Calibri" w:hAnsi="Calibri"/>
                <w:b/>
                <w:color w:val="000000"/>
                <w:sz w:val="20"/>
              </w:rPr>
              <w:t xml:space="preserve"> </w:t>
            </w:r>
          </w:p>
        </w:tc>
      </w:tr>
      <w:tr w:rsidR="0018696B" w14:paraId="2709970F"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58CAEAD" w14:textId="77777777" w:rsidR="00334239" w:rsidRPr="0018696B" w:rsidRDefault="00334239" w:rsidP="0018696B">
            <w:pPr>
              <w:jc w:val="center"/>
              <w:rPr>
                <w:rFonts w:ascii="Calibri" w:hAnsi="Calibri"/>
                <w:b/>
                <w:color w:val="000000"/>
                <w:sz w:val="20"/>
              </w:rPr>
            </w:pPr>
            <w:r w:rsidRPr="0018696B">
              <w:rPr>
                <w:rFonts w:ascii="Calibri" w:hAnsi="Calibri"/>
                <w:b/>
                <w:color w:val="000000"/>
                <w:sz w:val="20"/>
              </w:rPr>
              <w:t>Emissor da CCB</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115FA68"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CHP</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3341198"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F93B555" w14:textId="6C24CE0E" w:rsidR="00334239" w:rsidRPr="0018696B" w:rsidRDefault="00334239" w:rsidP="00CB3514">
            <w:pPr>
              <w:jc w:val="center"/>
              <w:rPr>
                <w:rFonts w:ascii="Calibri" w:hAnsi="Calibri"/>
                <w:b/>
                <w:color w:val="000000"/>
                <w:sz w:val="20"/>
              </w:rPr>
            </w:pPr>
            <w:r w:rsidRPr="00CB3514">
              <w:rPr>
                <w:rFonts w:ascii="Calibri" w:hAnsi="Calibri"/>
                <w:b/>
                <w:color w:val="000000"/>
                <w:sz w:val="20"/>
              </w:rPr>
              <w:t>38.125</w:t>
            </w:r>
            <w:r w:rsidRPr="0018696B">
              <w:rPr>
                <w:rFonts w:ascii="Calibri" w:hAnsi="Calibri"/>
                <w:b/>
                <w:color w:val="000000"/>
                <w:sz w:val="20"/>
              </w:rPr>
              <w:t>,00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A051CC"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16EE9BB" w14:textId="5B01D7D6"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42.197,01 </w:t>
            </w:r>
          </w:p>
        </w:tc>
      </w:tr>
      <w:tr w:rsidR="0018696B" w14:paraId="21A1FCE3" w14:textId="77777777" w:rsidTr="006E612D">
        <w:trPr>
          <w:trHeight w:val="276"/>
          <w:jc w:val="center"/>
        </w:trPr>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35F4D20C" w14:textId="77777777" w:rsidR="00334239" w:rsidRPr="0018696B" w:rsidRDefault="00334239" w:rsidP="0018696B">
            <w:pPr>
              <w:jc w:val="center"/>
              <w:rPr>
                <w:rFonts w:ascii="Calibri" w:hAnsi="Calibri"/>
                <w:b/>
                <w:color w:val="000000"/>
                <w:sz w:val="20"/>
              </w:rPr>
            </w:pPr>
            <w:r w:rsidRPr="0018696B">
              <w:rPr>
                <w:rFonts w:ascii="Calibri" w:hAnsi="Calibri"/>
                <w:b/>
                <w:color w:val="000000"/>
                <w:sz w:val="20"/>
              </w:rPr>
              <w:t>Servicer - Auditoria/Implementação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C2AE7A9"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Arke</w:t>
            </w:r>
          </w:p>
        </w:tc>
        <w:tc>
          <w:tcPr>
            <w:tcW w:w="0" w:type="auto"/>
            <w:tcBorders>
              <w:top w:val="single" w:sz="4" w:space="0" w:color="auto"/>
              <w:left w:val="nil"/>
              <w:bottom w:val="single" w:sz="4" w:space="0" w:color="auto"/>
              <w:right w:val="single" w:sz="4" w:space="0" w:color="D9D9D9"/>
            </w:tcBorders>
            <w:shd w:val="clear" w:color="auto" w:fill="auto"/>
            <w:noWrap/>
            <w:vAlign w:val="center"/>
            <w:hideMark/>
          </w:tcPr>
          <w:p w14:paraId="6505F4F1"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 xml:space="preserve">Variável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092A462" w14:textId="70C2042E" w:rsidR="00334239" w:rsidRPr="0018696B" w:rsidRDefault="00334239" w:rsidP="00CB3514">
            <w:pPr>
              <w:jc w:val="center"/>
              <w:rPr>
                <w:rFonts w:ascii="Calibri" w:hAnsi="Calibri"/>
                <w:b/>
                <w:color w:val="000000"/>
                <w:sz w:val="20"/>
              </w:rPr>
            </w:pPr>
            <w:r w:rsidRPr="0018696B">
              <w:rPr>
                <w:rFonts w:ascii="Calibri" w:hAnsi="Calibri"/>
                <w:b/>
                <w:color w:val="000000"/>
                <w:sz w:val="20"/>
              </w:rPr>
              <w:t>1.</w:t>
            </w:r>
            <w:r w:rsidRPr="00CB3514">
              <w:rPr>
                <w:rFonts w:ascii="Calibri" w:hAnsi="Calibri"/>
                <w:b/>
                <w:color w:val="000000"/>
                <w:sz w:val="20"/>
              </w:rPr>
              <w:t>870</w:t>
            </w:r>
            <w:r w:rsidRPr="0018696B">
              <w:rPr>
                <w:rFonts w:ascii="Calibri" w:hAnsi="Calibri"/>
                <w:b/>
                <w:color w:val="000000"/>
                <w:sz w:val="20"/>
              </w:rPr>
              <w:t>,00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4B90D7C"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A470545" w14:textId="77777777"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w:t>
            </w:r>
            <w:r w:rsidRPr="0018696B">
              <w:rPr>
                <w:rFonts w:ascii="Calibri" w:hAnsi="Calibri"/>
                <w:b/>
                <w:color w:val="000000"/>
                <w:sz w:val="20"/>
              </w:rPr>
              <w:t xml:space="preserve">    4.000,00 </w:t>
            </w:r>
          </w:p>
        </w:tc>
      </w:tr>
      <w:tr w:rsidR="0018696B" w14:paraId="1502FBCB" w14:textId="77777777" w:rsidTr="006E612D">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5B9E" w14:textId="26657C83" w:rsidR="00334239" w:rsidRPr="0018696B" w:rsidRDefault="00334239" w:rsidP="0018696B">
            <w:pPr>
              <w:jc w:val="center"/>
              <w:rPr>
                <w:rFonts w:ascii="Calibri" w:hAnsi="Calibri"/>
                <w:b/>
                <w:color w:val="000000"/>
                <w:sz w:val="20"/>
              </w:rPr>
            </w:pPr>
            <w:r w:rsidRPr="0018696B">
              <w:rPr>
                <w:rFonts w:ascii="Calibri" w:hAnsi="Calibri"/>
                <w:b/>
                <w:color w:val="000000"/>
                <w:sz w:val="20"/>
              </w:rPr>
              <w:t xml:space="preserve">Registro </w:t>
            </w:r>
            <w:r w:rsidRPr="00CB3514">
              <w:rPr>
                <w:rFonts w:ascii="Calibri" w:hAnsi="Calibri"/>
                <w:b/>
                <w:color w:val="000000"/>
                <w:sz w:val="20"/>
              </w:rPr>
              <w:t>e Deposito da CCI - CPSec e Pavarini</w:t>
            </w:r>
          </w:p>
        </w:tc>
        <w:tc>
          <w:tcPr>
            <w:tcW w:w="0" w:type="auto"/>
            <w:tcBorders>
              <w:top w:val="single" w:sz="4" w:space="0" w:color="auto"/>
              <w:left w:val="single" w:sz="4" w:space="0" w:color="auto"/>
              <w:right w:val="single" w:sz="4" w:space="0" w:color="auto"/>
            </w:tcBorders>
            <w:shd w:val="clear" w:color="auto" w:fill="auto"/>
            <w:noWrap/>
            <w:vAlign w:val="center"/>
            <w:hideMark/>
          </w:tcPr>
          <w:p w14:paraId="711A9D5A" w14:textId="1E667DC4" w:rsidR="00334239" w:rsidRPr="0018696B" w:rsidRDefault="00334239" w:rsidP="0018696B">
            <w:pPr>
              <w:rPr>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2513878C" w14:textId="5CF38950" w:rsidR="00334239" w:rsidRPr="0018696B" w:rsidRDefault="00334239" w:rsidP="00CB3514">
            <w:pPr>
              <w:jc w:val="center"/>
              <w:rPr>
                <w:rFonts w:ascii="Calibri" w:hAnsi="Calibri"/>
                <w:b/>
                <w:color w:val="000000"/>
                <w:sz w:val="20"/>
              </w:rPr>
            </w:pPr>
            <w:r w:rsidRPr="00CB3514">
              <w:rPr>
                <w:rFonts w:ascii="Calibri" w:hAnsi="Calibri"/>
                <w:b/>
                <w:color w:val="000000"/>
                <w:sz w:val="20"/>
              </w:rPr>
              <w:t>0,0030%</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43D774" w14:textId="05E7BC59" w:rsidR="00334239" w:rsidRPr="0018696B" w:rsidRDefault="00334239" w:rsidP="00CB3514">
            <w:pPr>
              <w:jc w:val="center"/>
              <w:rPr>
                <w:rFonts w:ascii="Calibri" w:hAnsi="Calibri"/>
                <w:b/>
                <w:color w:val="000000"/>
                <w:sz w:val="20"/>
              </w:rPr>
            </w:pPr>
            <w:r w:rsidRPr="00CB3514">
              <w:rPr>
                <w:rFonts w:ascii="Calibri" w:hAnsi="Calibri"/>
                <w:b/>
                <w:color w:val="000000"/>
                <w:sz w:val="20"/>
              </w:rPr>
              <w:t>915,00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3AAD75ED"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B91D772" w14:textId="26316698"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915,00 </w:t>
            </w:r>
          </w:p>
        </w:tc>
      </w:tr>
      <w:tr w:rsidR="0018696B" w14:paraId="7608CCA7" w14:textId="77777777" w:rsidTr="006E612D">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6A3F" w14:textId="50399AE7" w:rsidR="00334239" w:rsidRPr="0018696B" w:rsidRDefault="00334239" w:rsidP="0018696B">
            <w:pPr>
              <w:jc w:val="center"/>
              <w:rPr>
                <w:rFonts w:ascii="Calibri" w:hAnsi="Calibri"/>
                <w:b/>
                <w:color w:val="000000"/>
                <w:sz w:val="20"/>
              </w:rPr>
            </w:pPr>
            <w:r w:rsidRPr="0018696B">
              <w:rPr>
                <w:rFonts w:ascii="Calibri" w:hAnsi="Calibri"/>
                <w:b/>
                <w:color w:val="000000"/>
                <w:sz w:val="20"/>
              </w:rPr>
              <w:t>Registro CRI</w:t>
            </w:r>
            <w:r w:rsidRPr="00CB3514">
              <w:rPr>
                <w:rFonts w:ascii="Calibri" w:hAnsi="Calibri"/>
                <w:b/>
                <w:color w:val="000000"/>
                <w:sz w:val="20"/>
              </w:rPr>
              <w:t xml:space="preserve"> </w:t>
            </w:r>
          </w:p>
        </w:tc>
        <w:tc>
          <w:tcPr>
            <w:tcW w:w="0" w:type="auto"/>
            <w:tcBorders>
              <w:left w:val="single" w:sz="4" w:space="0" w:color="auto"/>
              <w:right w:val="single" w:sz="4" w:space="0" w:color="auto"/>
            </w:tcBorders>
            <w:shd w:val="clear" w:color="auto" w:fill="auto"/>
            <w:noWrap/>
            <w:vAlign w:val="center"/>
            <w:hideMark/>
          </w:tcPr>
          <w:p w14:paraId="5C32C202" w14:textId="3AF132E7" w:rsidR="00334239" w:rsidRPr="0018696B" w:rsidRDefault="00F36107" w:rsidP="0018696B">
            <w:pPr>
              <w:jc w:val="center"/>
              <w:rPr>
                <w:rFonts w:ascii="Calibri" w:hAnsi="Calibri"/>
                <w:b/>
                <w:color w:val="000000"/>
                <w:sz w:val="20"/>
              </w:rPr>
            </w:pPr>
            <w:r w:rsidRPr="002F0D4C">
              <w:rPr>
                <w:rFonts w:ascii="Calibri" w:hAnsi="Calibri"/>
                <w:b/>
                <w:color w:val="000000"/>
                <w:sz w:val="20"/>
              </w:rPr>
              <w:t>B3</w:t>
            </w:r>
          </w:p>
        </w:tc>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249BFBD" w14:textId="4CF866E9" w:rsidR="00334239" w:rsidRPr="0018696B" w:rsidRDefault="00334239" w:rsidP="00CB3514">
            <w:pPr>
              <w:jc w:val="center"/>
              <w:rPr>
                <w:rFonts w:ascii="Calibri" w:hAnsi="Calibri"/>
                <w:b/>
                <w:color w:val="000000"/>
                <w:sz w:val="20"/>
              </w:rPr>
            </w:pPr>
            <w:r w:rsidRPr="00CB3514">
              <w:rPr>
                <w:rFonts w:ascii="Calibri" w:hAnsi="Calibri"/>
                <w:b/>
                <w:color w:val="000000"/>
                <w:sz w:val="20"/>
              </w:rPr>
              <w:t>Anterior</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4D768D" w14:textId="7E3E1858" w:rsidR="00334239" w:rsidRPr="0018696B" w:rsidRDefault="00334239" w:rsidP="00CB3514">
            <w:pPr>
              <w:jc w:val="center"/>
              <w:rPr>
                <w:rFonts w:ascii="Calibri" w:hAnsi="Calibri"/>
                <w:b/>
                <w:color w:val="000000"/>
                <w:sz w:val="20"/>
              </w:rPr>
            </w:pPr>
            <w:r w:rsidRPr="0018696B">
              <w:rPr>
                <w:rFonts w:ascii="Calibri" w:hAnsi="Calibri"/>
                <w:b/>
                <w:color w:val="000000"/>
                <w:sz w:val="20"/>
              </w:rPr>
              <w:t>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C9BE3C"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0693FACA" w14:textId="2F38F4C3"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15.230,68 </w:t>
            </w:r>
          </w:p>
        </w:tc>
      </w:tr>
      <w:tr w:rsidR="0018696B" w14:paraId="0A25D192" w14:textId="77777777" w:rsidTr="006E612D">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287D" w14:textId="37129C01" w:rsidR="00334239" w:rsidRPr="0018696B" w:rsidRDefault="00334239" w:rsidP="0018696B">
            <w:pPr>
              <w:jc w:val="center"/>
              <w:rPr>
                <w:rFonts w:ascii="Calibri" w:hAnsi="Calibri"/>
                <w:b/>
                <w:color w:val="000000"/>
                <w:sz w:val="20"/>
              </w:rPr>
            </w:pPr>
            <w:r w:rsidRPr="00CB3514">
              <w:rPr>
                <w:rFonts w:ascii="Calibri" w:hAnsi="Calibri"/>
                <w:b/>
                <w:color w:val="000000"/>
                <w:sz w:val="20"/>
              </w:rPr>
              <w:t>Liquidação Financeira</w:t>
            </w:r>
          </w:p>
        </w:tc>
        <w:tc>
          <w:tcPr>
            <w:tcW w:w="0" w:type="auto"/>
            <w:tcBorders>
              <w:left w:val="single" w:sz="4" w:space="0" w:color="auto"/>
              <w:bottom w:val="single" w:sz="4" w:space="0" w:color="auto"/>
              <w:right w:val="single" w:sz="4" w:space="0" w:color="auto"/>
            </w:tcBorders>
            <w:shd w:val="clear" w:color="auto" w:fill="auto"/>
            <w:noWrap/>
            <w:vAlign w:val="center"/>
            <w:hideMark/>
          </w:tcPr>
          <w:p w14:paraId="7D3E2D21" w14:textId="77777777" w:rsidR="00334239" w:rsidRPr="0018696B" w:rsidRDefault="00334239" w:rsidP="0018696B">
            <w:pPr>
              <w:jc w:val="center"/>
              <w:rPr>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55565681" w14:textId="5FF7B0EC" w:rsidR="00334239" w:rsidRPr="0018696B" w:rsidRDefault="00334239" w:rsidP="00CB3514">
            <w:pPr>
              <w:jc w:val="center"/>
              <w:rPr>
                <w:rFonts w:ascii="Calibri" w:hAnsi="Calibri"/>
                <w:b/>
                <w:color w:val="000000"/>
                <w:sz w:val="20"/>
              </w:rPr>
            </w:pPr>
            <w:r w:rsidRPr="0018696B">
              <w:rPr>
                <w:rFonts w:ascii="Calibri" w:hAnsi="Calibri"/>
                <w:b/>
                <w:color w:val="000000"/>
                <w:sz w:val="20"/>
              </w:rPr>
              <w:t>0,</w:t>
            </w:r>
            <w:r w:rsidRPr="00CB3514">
              <w:rPr>
                <w:rFonts w:ascii="Calibri" w:hAnsi="Calibri"/>
                <w:b/>
                <w:color w:val="000000"/>
                <w:sz w:val="20"/>
              </w:rPr>
              <w:t>0010</w:t>
            </w:r>
            <w:r w:rsidRPr="0018696B">
              <w:rPr>
                <w:rFonts w:ascii="Calibri" w:hAnsi="Calibri"/>
                <w:b/>
                <w:color w:val="000000"/>
                <w:sz w:val="20"/>
              </w:rPr>
              <w:t>%</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C417518" w14:textId="3C4B306A" w:rsidR="00334239" w:rsidRPr="0018696B" w:rsidRDefault="00334239" w:rsidP="00CB3514">
            <w:pPr>
              <w:jc w:val="center"/>
              <w:rPr>
                <w:rFonts w:ascii="Calibri" w:hAnsi="Calibri"/>
                <w:b/>
                <w:color w:val="000000"/>
                <w:sz w:val="20"/>
              </w:rPr>
            </w:pPr>
            <w:r w:rsidRPr="00CB3514">
              <w:rPr>
                <w:rFonts w:ascii="Calibri" w:hAnsi="Calibri"/>
                <w:b/>
                <w:color w:val="000000"/>
                <w:sz w:val="20"/>
              </w:rPr>
              <w:t>50,00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635F894"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F8E1E1A" w14:textId="2B8D34D1"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50,00 </w:t>
            </w:r>
          </w:p>
        </w:tc>
      </w:tr>
      <w:tr w:rsidR="0018696B" w14:paraId="652E4988"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67E586E8" w14:textId="41E5D166" w:rsidR="00334239" w:rsidRPr="0018696B" w:rsidRDefault="00334239" w:rsidP="0018696B">
            <w:pPr>
              <w:jc w:val="center"/>
              <w:rPr>
                <w:rFonts w:ascii="Calibri" w:hAnsi="Calibri"/>
                <w:b/>
                <w:color w:val="000000"/>
                <w:sz w:val="20"/>
              </w:rPr>
            </w:pPr>
            <w:r w:rsidRPr="0018696B">
              <w:rPr>
                <w:rFonts w:ascii="Calibri" w:hAnsi="Calibri"/>
                <w:b/>
                <w:color w:val="000000"/>
                <w:sz w:val="20"/>
              </w:rPr>
              <w:t>Agente Fiduciário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756D50" w14:textId="77777777" w:rsidR="00334239" w:rsidRPr="0018696B" w:rsidRDefault="00334239" w:rsidP="0018696B">
            <w:pPr>
              <w:jc w:val="center"/>
              <w:rPr>
                <w:rFonts w:ascii="Calibri" w:hAnsi="Calibri"/>
                <w:b/>
                <w:color w:val="000000"/>
                <w:sz w:val="20"/>
              </w:rPr>
            </w:pPr>
            <w:r w:rsidRPr="0018696B">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2EF79A5" w14:textId="780C630D"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81A71DB" w14:textId="0E40E7D5" w:rsidR="00334239" w:rsidRPr="0018696B" w:rsidRDefault="00334239" w:rsidP="00CB3514">
            <w:pPr>
              <w:jc w:val="center"/>
              <w:rPr>
                <w:rFonts w:ascii="Calibri" w:hAnsi="Calibri"/>
                <w:b/>
                <w:color w:val="000000"/>
                <w:sz w:val="20"/>
              </w:rPr>
            </w:pPr>
            <w:r w:rsidRPr="00CB3514">
              <w:rPr>
                <w:rFonts w:ascii="Calibri" w:hAnsi="Calibri"/>
                <w:b/>
                <w:color w:val="000000"/>
                <w:sz w:val="20"/>
              </w:rPr>
              <w:t>22.000,00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98E99E6" w14:textId="6B0A7E77" w:rsidR="00334239" w:rsidRPr="0018696B" w:rsidRDefault="00334239" w:rsidP="00CB3514">
            <w:pPr>
              <w:jc w:val="center"/>
              <w:rPr>
                <w:rFonts w:ascii="Calibri" w:hAnsi="Calibri"/>
                <w:b/>
                <w:color w:val="000000"/>
                <w:sz w:val="20"/>
              </w:rPr>
            </w:pPr>
            <w:r w:rsidRPr="00CB3514">
              <w:rPr>
                <w:rFonts w:ascii="Calibri" w:hAnsi="Calibri"/>
                <w:b/>
                <w:color w:val="000000"/>
                <w:sz w:val="20"/>
              </w:rPr>
              <w:t>9,65</w:t>
            </w:r>
            <w:r w:rsidRPr="0018696B">
              <w:rPr>
                <w:rFonts w:ascii="Calibri" w:hAnsi="Calibri"/>
                <w:b/>
                <w:color w:val="000000"/>
                <w:sz w:val="20"/>
              </w:rPr>
              <w:t>%</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6EB3075C" w14:textId="0CA27BE4"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24.349,75 </w:t>
            </w:r>
          </w:p>
        </w:tc>
      </w:tr>
      <w:tr w:rsidR="0018696B" w14:paraId="7C2B9644"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3BC7E303" w14:textId="632FF563" w:rsidR="00334239" w:rsidRPr="0018696B" w:rsidRDefault="00334239" w:rsidP="0018696B">
            <w:pPr>
              <w:jc w:val="center"/>
              <w:rPr>
                <w:rFonts w:ascii="Calibri" w:hAnsi="Calibri"/>
                <w:b/>
                <w:color w:val="000000"/>
                <w:sz w:val="20"/>
              </w:rPr>
            </w:pPr>
            <w:r w:rsidRPr="00CB3514">
              <w:rPr>
                <w:rFonts w:ascii="Calibri" w:hAnsi="Calibri"/>
                <w:b/>
                <w:color w:val="000000"/>
                <w:sz w:val="20"/>
              </w:rPr>
              <w:t>Implementação e registro CCI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E5CC68C"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839EE9B"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8392FD" w14:textId="50779997" w:rsidR="00334239" w:rsidRPr="0018696B" w:rsidRDefault="00334239" w:rsidP="00CB3514">
            <w:pPr>
              <w:jc w:val="center"/>
              <w:rPr>
                <w:rFonts w:ascii="Calibri" w:hAnsi="Calibri"/>
                <w:b/>
                <w:color w:val="000000"/>
                <w:sz w:val="20"/>
              </w:rPr>
            </w:pPr>
            <w:r w:rsidRPr="00CB3514">
              <w:rPr>
                <w:rFonts w:ascii="Calibri" w:hAnsi="Calibri"/>
                <w:b/>
                <w:color w:val="000000"/>
                <w:sz w:val="20"/>
              </w:rPr>
              <w:t>6.100</w:t>
            </w:r>
            <w:r w:rsidRPr="0018696B">
              <w:rPr>
                <w:rFonts w:ascii="Calibri" w:hAnsi="Calibri"/>
                <w:b/>
                <w:color w:val="000000"/>
                <w:sz w:val="20"/>
              </w:rPr>
              <w:t>,00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FAAD637"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7E8E1CF" w14:textId="174C25CD"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6.751,52 </w:t>
            </w:r>
          </w:p>
        </w:tc>
      </w:tr>
      <w:tr w:rsidR="0018696B" w14:paraId="40A399D1"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F30A744" w14:textId="5F52EB2F" w:rsidR="00334239" w:rsidRPr="0018696B" w:rsidRDefault="00334239" w:rsidP="0018696B">
            <w:pPr>
              <w:jc w:val="center"/>
              <w:rPr>
                <w:rFonts w:ascii="Calibri" w:hAnsi="Calibri"/>
                <w:b/>
                <w:color w:val="000000"/>
                <w:sz w:val="20"/>
              </w:rPr>
            </w:pPr>
            <w:r w:rsidRPr="00CB3514">
              <w:rPr>
                <w:rFonts w:ascii="Calibri" w:hAnsi="Calibri"/>
                <w:b/>
                <w:color w:val="000000"/>
                <w:sz w:val="20"/>
              </w:rPr>
              <w:t>Custodia da</w:t>
            </w:r>
            <w:r w:rsidRPr="0018696B">
              <w:rPr>
                <w:rFonts w:ascii="Calibri" w:hAnsi="Calibri"/>
                <w:b/>
                <w:color w:val="000000"/>
                <w:sz w:val="20"/>
              </w:rPr>
              <w:t xml:space="preserve"> CCI</w:t>
            </w:r>
            <w:r w:rsidRPr="00CB3514">
              <w:rPr>
                <w:rFonts w:ascii="Calibri" w:hAnsi="Calibri"/>
                <w:b/>
                <w:color w:val="000000"/>
                <w:sz w:val="20"/>
              </w:rPr>
              <w:t xml:space="preserve"> - 1º anual</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88D9937"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3BD80D"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DC5B56" w14:textId="0B154F61" w:rsidR="00334239" w:rsidRPr="0018696B" w:rsidRDefault="00334239" w:rsidP="00CB3514">
            <w:pPr>
              <w:jc w:val="center"/>
              <w:rPr>
                <w:rFonts w:ascii="Calibri" w:hAnsi="Calibri"/>
                <w:b/>
                <w:color w:val="000000"/>
                <w:sz w:val="20"/>
              </w:rPr>
            </w:pPr>
            <w:r w:rsidRPr="00CB3514">
              <w:rPr>
                <w:rFonts w:ascii="Calibri" w:hAnsi="Calibri"/>
                <w:b/>
                <w:color w:val="000000"/>
                <w:sz w:val="20"/>
              </w:rPr>
              <w:t>3.000</w:t>
            </w:r>
            <w:r w:rsidRPr="0018696B">
              <w:rPr>
                <w:rFonts w:ascii="Calibri" w:hAnsi="Calibri"/>
                <w:b/>
                <w:color w:val="000000"/>
                <w:sz w:val="20"/>
              </w:rPr>
              <w:t>,00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DA8F2BF"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57550A5" w14:textId="4B9305E4"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3.320,42 </w:t>
            </w:r>
          </w:p>
        </w:tc>
      </w:tr>
      <w:tr w:rsidR="0018696B" w14:paraId="13C27E0B"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F50B287" w14:textId="15204E32" w:rsidR="00334239" w:rsidRPr="0018696B" w:rsidRDefault="00334239" w:rsidP="0018696B">
            <w:pPr>
              <w:jc w:val="center"/>
              <w:rPr>
                <w:rFonts w:ascii="Calibri" w:hAnsi="Calibri"/>
                <w:b/>
                <w:color w:val="000000"/>
                <w:sz w:val="20"/>
              </w:rPr>
            </w:pPr>
            <w:r w:rsidRPr="0018696B">
              <w:rPr>
                <w:rFonts w:ascii="Calibri" w:hAnsi="Calibri"/>
                <w:b/>
                <w:color w:val="000000"/>
                <w:sz w:val="20"/>
              </w:rPr>
              <w:t>Custo ANBIMA - Distribuição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5DDC973" w14:textId="289F0841" w:rsidR="00334239" w:rsidRPr="0018696B" w:rsidRDefault="00334239" w:rsidP="00CB3514">
            <w:pPr>
              <w:jc w:val="center"/>
              <w:rPr>
                <w:rFonts w:ascii="Calibri" w:hAnsi="Calibri"/>
                <w:b/>
                <w:color w:val="000000"/>
                <w:sz w:val="20"/>
              </w:rPr>
            </w:pPr>
            <w:r w:rsidRPr="0018696B">
              <w:rPr>
                <w:rFonts w:ascii="Calibri" w:hAnsi="Calibri"/>
                <w:b/>
                <w:color w:val="000000"/>
                <w:sz w:val="20"/>
              </w:rPr>
              <w:t>ANBIMA</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886038B"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84298E7" w14:textId="1615A953" w:rsidR="00334239" w:rsidRPr="0018696B" w:rsidRDefault="00334239" w:rsidP="00CB3514">
            <w:pPr>
              <w:jc w:val="center"/>
              <w:rPr>
                <w:rFonts w:ascii="Calibri" w:hAnsi="Calibri"/>
                <w:b/>
                <w:color w:val="000000"/>
                <w:sz w:val="20"/>
              </w:rPr>
            </w:pPr>
            <w:r w:rsidRPr="00CB3514">
              <w:rPr>
                <w:rFonts w:ascii="Calibri" w:hAnsi="Calibri"/>
                <w:b/>
                <w:color w:val="000000"/>
                <w:sz w:val="20"/>
              </w:rPr>
              <w:t>1.230,07</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DF0B29A" w14:textId="580DA1BA" w:rsidR="00334239" w:rsidRPr="0018696B" w:rsidRDefault="00334239" w:rsidP="00CB3514">
            <w:pPr>
              <w:jc w:val="center"/>
              <w:rPr>
                <w:rFonts w:ascii="Calibri" w:hAnsi="Calibri"/>
                <w:b/>
                <w:color w:val="000000"/>
                <w:sz w:val="20"/>
              </w:rPr>
            </w:pPr>
            <w:r w:rsidRPr="00CB3514">
              <w:rPr>
                <w:rFonts w:ascii="Calibri" w:hAnsi="Calibri"/>
                <w:b/>
                <w:color w:val="000000"/>
                <w:sz w:val="20"/>
              </w:rPr>
              <w:t>0,00</w:t>
            </w:r>
            <w:r w:rsidRPr="0018696B">
              <w:rPr>
                <w:rFonts w:ascii="Calibri" w:hAnsi="Calibri"/>
                <w:b/>
                <w:color w:val="000000"/>
                <w:sz w:val="20"/>
              </w:rPr>
              <w:t>%</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600B23B" w14:textId="1E024ED7"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1.440,00 </w:t>
            </w:r>
          </w:p>
        </w:tc>
      </w:tr>
      <w:tr w:rsidR="0018696B" w14:paraId="538A70C5"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76A222C" w14:textId="6255EADF" w:rsidR="00334239" w:rsidRPr="0018696B" w:rsidRDefault="00334239" w:rsidP="0018696B">
            <w:pPr>
              <w:jc w:val="center"/>
              <w:rPr>
                <w:rFonts w:ascii="Calibri" w:hAnsi="Calibri"/>
                <w:b/>
                <w:color w:val="000000"/>
                <w:sz w:val="20"/>
              </w:rPr>
            </w:pPr>
            <w:r w:rsidRPr="0018696B">
              <w:rPr>
                <w:rFonts w:ascii="Calibri" w:hAnsi="Calibri"/>
                <w:b/>
                <w:color w:val="000000"/>
                <w:sz w:val="20"/>
              </w:rPr>
              <w:t>Taxa Adm do CRI - 1º Pagamento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DADB1F9" w14:textId="13649E32" w:rsidR="00334239" w:rsidRPr="0018696B" w:rsidRDefault="00334239" w:rsidP="00CB3514">
            <w:pPr>
              <w:jc w:val="center"/>
              <w:rPr>
                <w:rFonts w:ascii="Calibri" w:hAnsi="Calibri"/>
                <w:b/>
                <w:color w:val="000000"/>
                <w:sz w:val="20"/>
              </w:rPr>
            </w:pPr>
            <w:r w:rsidRPr="0018696B">
              <w:rPr>
                <w:rFonts w:ascii="Calibri" w:hAnsi="Calibri"/>
                <w:b/>
                <w:color w:val="000000"/>
                <w:sz w:val="20"/>
              </w:rPr>
              <w:t>CPSec</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917BF0" w14:textId="77777777" w:rsidR="00334239" w:rsidRPr="0018696B" w:rsidRDefault="00334239" w:rsidP="00CB3514">
            <w:pPr>
              <w:jc w:val="center"/>
              <w:rPr>
                <w:rFonts w:ascii="Calibri" w:hAnsi="Calibri"/>
                <w:b/>
                <w:color w:val="000000"/>
                <w:sz w:val="20"/>
              </w:rPr>
            </w:pPr>
            <w:r w:rsidRPr="0018696B">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74CA844" w14:textId="1E7375C1" w:rsidR="00334239" w:rsidRPr="0018696B" w:rsidRDefault="00334239" w:rsidP="00CB3514">
            <w:pPr>
              <w:jc w:val="center"/>
              <w:rPr>
                <w:rFonts w:ascii="Calibri" w:hAnsi="Calibri"/>
                <w:b/>
                <w:color w:val="000000"/>
                <w:sz w:val="20"/>
              </w:rPr>
            </w:pPr>
            <w:r w:rsidRPr="00CB3514">
              <w:rPr>
                <w:rFonts w:ascii="Calibri" w:hAnsi="Calibri"/>
                <w:b/>
                <w:color w:val="000000"/>
                <w:sz w:val="20"/>
              </w:rPr>
              <w:t>5.000,00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2DFF8C4" w14:textId="7090CE0F" w:rsidR="00334239" w:rsidRPr="0018696B" w:rsidRDefault="00334239" w:rsidP="00CB3514">
            <w:pPr>
              <w:jc w:val="center"/>
              <w:rPr>
                <w:rFonts w:ascii="Calibri" w:hAnsi="Calibri"/>
                <w:b/>
                <w:color w:val="000000"/>
                <w:sz w:val="20"/>
              </w:rPr>
            </w:pPr>
            <w:r w:rsidRPr="00CB3514">
              <w:rPr>
                <w:rFonts w:ascii="Calibri" w:hAnsi="Calibri"/>
                <w:b/>
                <w:color w:val="000000"/>
                <w:sz w:val="20"/>
              </w:rPr>
              <w:t>12,15</w:t>
            </w:r>
            <w:r w:rsidRPr="0018696B">
              <w:rPr>
                <w:rFonts w:ascii="Calibri" w:hAnsi="Calibri"/>
                <w:b/>
                <w:color w:val="000000"/>
                <w:sz w:val="20"/>
              </w:rPr>
              <w:t>%</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15575CA9" w14:textId="4E793BB6" w:rsidR="00334239" w:rsidRPr="0018696B" w:rsidRDefault="00334239" w:rsidP="00CB3514">
            <w:pPr>
              <w:jc w:val="center"/>
              <w:rPr>
                <w:rFonts w:ascii="Calibri" w:hAnsi="Calibri"/>
                <w:b/>
                <w:color w:val="000000"/>
                <w:sz w:val="20"/>
              </w:rPr>
            </w:pPr>
            <w:r w:rsidRPr="0018696B">
              <w:rPr>
                <w:rFonts w:ascii="Calibri" w:hAnsi="Calibri"/>
                <w:b/>
                <w:color w:val="000000"/>
                <w:sz w:val="20"/>
              </w:rPr>
              <w:t xml:space="preserve">    </w:t>
            </w:r>
            <w:r w:rsidRPr="00CB3514">
              <w:rPr>
                <w:rFonts w:ascii="Calibri" w:hAnsi="Calibri"/>
                <w:b/>
                <w:color w:val="000000"/>
                <w:sz w:val="20"/>
              </w:rPr>
              <w:t xml:space="preserve">            5.691,52</w:t>
            </w:r>
            <w:r w:rsidRPr="0018696B">
              <w:rPr>
                <w:rFonts w:ascii="Calibri" w:hAnsi="Calibri"/>
                <w:b/>
                <w:color w:val="000000"/>
                <w:sz w:val="20"/>
              </w:rPr>
              <w:t xml:space="preserve"> </w:t>
            </w:r>
          </w:p>
        </w:tc>
      </w:tr>
      <w:tr w:rsidR="0018696B" w14:paraId="4FECE3ED" w14:textId="77777777" w:rsidTr="006E612D">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01152A4F" w14:textId="599741A8" w:rsidR="00334239" w:rsidRPr="0018696B" w:rsidRDefault="00334239" w:rsidP="0018696B">
            <w:pPr>
              <w:jc w:val="center"/>
              <w:rPr>
                <w:rFonts w:ascii="Calibri" w:hAnsi="Calibri"/>
                <w:b/>
                <w:color w:val="000000"/>
                <w:sz w:val="20"/>
              </w:rPr>
            </w:pPr>
            <w:r w:rsidRPr="00CB3514">
              <w:rPr>
                <w:rFonts w:ascii="Calibri" w:hAnsi="Calibri"/>
                <w:b/>
                <w:color w:val="000000"/>
                <w:sz w:val="20"/>
              </w:rPr>
              <w:t>Adiantamento realizado do Custo Flat</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404CC07" w14:textId="1ABEA2AD" w:rsidR="00334239" w:rsidRPr="0018696B"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713EC47" w14:textId="1BF4A3B7" w:rsidR="00334239" w:rsidRPr="0018696B"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5C4CEE" w14:textId="13395ADB" w:rsidR="00334239" w:rsidRPr="0018696B"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9FFFC43" w14:textId="1A5F3FF4" w:rsidR="00334239" w:rsidRPr="0018696B"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C7D59DA" w14:textId="5325368D" w:rsidR="00334239" w:rsidRPr="0018696B" w:rsidRDefault="00334239" w:rsidP="00CB3514">
            <w:pPr>
              <w:jc w:val="center"/>
              <w:rPr>
                <w:rFonts w:ascii="Calibri" w:hAnsi="Calibri"/>
                <w:b/>
                <w:color w:val="000000"/>
                <w:sz w:val="20"/>
              </w:rPr>
            </w:pPr>
            <w:r w:rsidRPr="00CB3514">
              <w:rPr>
                <w:rFonts w:ascii="Calibri" w:hAnsi="Calibri"/>
                <w:b/>
                <w:color w:val="000000"/>
                <w:sz w:val="20"/>
              </w:rPr>
              <w:t xml:space="preserve">-          200.000,00 </w:t>
            </w:r>
          </w:p>
        </w:tc>
      </w:tr>
      <w:tr w:rsidR="006E612D" w14:paraId="44E8E08B" w14:textId="77777777" w:rsidTr="00334239">
        <w:tblPrEx>
          <w:tblW w:w="8996" w:type="dxa"/>
          <w:jc w:val="center"/>
          <w:tblCellMar>
            <w:left w:w="70" w:type="dxa"/>
            <w:right w:w="70" w:type="dxa"/>
          </w:tblCellMar>
          <w:tblPrExChange w:id="71" w:author="Mara Cristina Lima" w:date="2020-09-08T12:43:00Z">
            <w:tblPrEx>
              <w:tblW w:w="8996" w:type="dxa"/>
              <w:jc w:val="center"/>
              <w:tblCellMar>
                <w:left w:w="70" w:type="dxa"/>
                <w:right w:w="70" w:type="dxa"/>
              </w:tblCellMar>
            </w:tblPrEx>
          </w:tblPrExChange>
        </w:tblPrEx>
        <w:trPr>
          <w:trHeight w:val="276"/>
          <w:jc w:val="center"/>
          <w:trPrChange w:id="72" w:author="Mara Cristina Lima" w:date="2020-09-08T12:43:00Z">
            <w:trPr>
              <w:gridAfter w:val="0"/>
              <w:trHeight w:val="276"/>
              <w:jc w:val="center"/>
            </w:trPr>
          </w:trPrChange>
        </w:trPr>
        <w:tc>
          <w:tcPr>
            <w:tcW w:w="0" w:type="auto"/>
            <w:gridSpan w:val="5"/>
            <w:tcBorders>
              <w:top w:val="nil"/>
              <w:left w:val="single" w:sz="4" w:space="0" w:color="auto"/>
              <w:bottom w:val="single" w:sz="4" w:space="0" w:color="auto"/>
              <w:right w:val="nil"/>
            </w:tcBorders>
            <w:shd w:val="clear" w:color="000000" w:fill="D9E1F2"/>
            <w:noWrap/>
            <w:vAlign w:val="center"/>
            <w:hideMark/>
            <w:tcPrChange w:id="73" w:author="Mara Cristina Lima" w:date="2020-09-08T12:43:00Z">
              <w:tcPr>
                <w:tcW w:w="0" w:type="auto"/>
                <w:gridSpan w:val="6"/>
                <w:tcBorders>
                  <w:top w:val="nil"/>
                  <w:left w:val="single" w:sz="4" w:space="0" w:color="auto"/>
                  <w:bottom w:val="single" w:sz="4" w:space="0" w:color="auto"/>
                  <w:right w:val="nil"/>
                </w:tcBorders>
                <w:shd w:val="clear" w:color="000000" w:fill="D9E1F2"/>
                <w:noWrap/>
                <w:vAlign w:val="center"/>
                <w:hideMark/>
              </w:tcPr>
            </w:tcPrChange>
          </w:tcPr>
          <w:p w14:paraId="4DF0CBDF" w14:textId="77777777" w:rsidR="00334239" w:rsidRDefault="00334239" w:rsidP="00CB3514">
            <w:pPr>
              <w:rPr>
                <w:rFonts w:ascii="Calibri" w:hAnsi="Calibri" w:cs="Calibri"/>
                <w:b/>
                <w:bCs/>
                <w:color w:val="000000"/>
                <w:sz w:val="20"/>
                <w:szCs w:val="20"/>
              </w:rPr>
            </w:pPr>
            <w:r>
              <w:rPr>
                <w:rFonts w:ascii="Calibri" w:hAnsi="Calibri" w:cs="Calibri"/>
                <w:b/>
                <w:bCs/>
                <w:color w:val="000000"/>
                <w:sz w:val="20"/>
                <w:szCs w:val="20"/>
              </w:rPr>
              <w:t>TOTAL CUSTOS FLAT a realizar</w:t>
            </w:r>
          </w:p>
        </w:tc>
        <w:tc>
          <w:tcPr>
            <w:tcW w:w="0" w:type="auto"/>
            <w:gridSpan w:val="2"/>
            <w:tcBorders>
              <w:top w:val="nil"/>
              <w:left w:val="nil"/>
              <w:bottom w:val="single" w:sz="4" w:space="0" w:color="auto"/>
              <w:right w:val="single" w:sz="4" w:space="0" w:color="auto"/>
            </w:tcBorders>
            <w:shd w:val="clear" w:color="000000" w:fill="D9E1F2"/>
            <w:noWrap/>
            <w:vAlign w:val="center"/>
            <w:hideMark/>
            <w:tcPrChange w:id="74" w:author="Mara Cristina Lima" w:date="2020-09-08T12:43:00Z">
              <w:tcPr>
                <w:tcW w:w="0" w:type="auto"/>
                <w:gridSpan w:val="2"/>
                <w:tcBorders>
                  <w:top w:val="nil"/>
                  <w:left w:val="nil"/>
                  <w:bottom w:val="single" w:sz="4" w:space="0" w:color="auto"/>
                  <w:right w:val="single" w:sz="4" w:space="0" w:color="auto"/>
                </w:tcBorders>
                <w:shd w:val="clear" w:color="000000" w:fill="D9E1F2"/>
                <w:noWrap/>
                <w:vAlign w:val="center"/>
                <w:hideMark/>
              </w:tcPr>
            </w:tcPrChange>
          </w:tcPr>
          <w:p w14:paraId="29C9FC82" w14:textId="55AAA0EE" w:rsidR="00334239" w:rsidRDefault="00334239" w:rsidP="00CB3514">
            <w:pPr>
              <w:jc w:val="center"/>
              <w:rPr>
                <w:rFonts w:ascii="Calibri" w:hAnsi="Calibri" w:cs="Calibri"/>
                <w:b/>
                <w:bCs/>
                <w:color w:val="000000"/>
                <w:sz w:val="20"/>
                <w:szCs w:val="20"/>
              </w:rPr>
            </w:pPr>
            <w:r>
              <w:rPr>
                <w:rFonts w:ascii="Calibri" w:hAnsi="Calibri" w:cs="Calibri"/>
                <w:b/>
                <w:bCs/>
                <w:color w:val="000000"/>
                <w:sz w:val="20"/>
                <w:szCs w:val="20"/>
              </w:rPr>
              <w:t xml:space="preserve">             74.691,49 </w:t>
            </w:r>
          </w:p>
        </w:tc>
      </w:tr>
    </w:tbl>
    <w:p w14:paraId="77CDE549" w14:textId="2BD44864" w:rsidR="00F84428" w:rsidRPr="00CB3391" w:rsidRDefault="00F84428">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default" r:id="rId10"/>
      <w:footerReference w:type="even" r:id="rId11"/>
      <w:footerReference w:type="default" r:id="rId12"/>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F30F" w14:textId="77777777" w:rsidR="0018696B" w:rsidRDefault="0018696B" w:rsidP="004B2D61">
      <w:r>
        <w:separator/>
      </w:r>
    </w:p>
  </w:endnote>
  <w:endnote w:type="continuationSeparator" w:id="0">
    <w:p w14:paraId="6635708E" w14:textId="77777777" w:rsidR="0018696B" w:rsidRDefault="0018696B" w:rsidP="004B2D61">
      <w:r>
        <w:continuationSeparator/>
      </w:r>
    </w:p>
  </w:endnote>
  <w:endnote w:type="continuationNotice" w:id="1">
    <w:p w14:paraId="4DC894D8" w14:textId="77777777" w:rsidR="0018696B" w:rsidRDefault="0018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B3514" w:rsidRDefault="00CB35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B3514" w:rsidRDefault="00CB3514">
    <w:pPr>
      <w:pStyle w:val="Rodap"/>
      <w:ind w:right="360"/>
    </w:pPr>
  </w:p>
  <w:p w14:paraId="30CFB62B" w14:textId="77777777" w:rsidR="00CB3514" w:rsidRDefault="00CB3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0BD8" w14:textId="66ABCB06" w:rsidR="00CB3514" w:rsidRPr="00364B3B" w:rsidRDefault="00CB3514"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18</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Pr>
        <w:rFonts w:ascii="Arial" w:hAnsi="Arial" w:cs="Arial"/>
        <w:sz w:val="16"/>
        <w:szCs w:val="16"/>
      </w:rPr>
      <w:t>DOCS-1266530v27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6458" w14:textId="77777777" w:rsidR="0018696B" w:rsidRDefault="0018696B" w:rsidP="004B2D61">
      <w:r>
        <w:separator/>
      </w:r>
    </w:p>
  </w:footnote>
  <w:footnote w:type="continuationSeparator" w:id="0">
    <w:p w14:paraId="3AAA929C" w14:textId="77777777" w:rsidR="0018696B" w:rsidRDefault="0018696B" w:rsidP="004B2D61">
      <w:r>
        <w:continuationSeparator/>
      </w:r>
    </w:p>
  </w:footnote>
  <w:footnote w:type="continuationNotice" w:id="1">
    <w:p w14:paraId="43378BCA" w14:textId="77777777" w:rsidR="0018696B" w:rsidRDefault="00186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0EDB" w14:textId="77777777" w:rsidR="00CB3514" w:rsidRPr="00667864" w:rsidRDefault="00CB3514" w:rsidP="00D2796B">
    <w:pPr>
      <w:autoSpaceDE w:val="0"/>
      <w:autoSpaceDN w:val="0"/>
      <w:adjustRightInd w:val="0"/>
      <w:jc w:val="right"/>
      <w:rPr>
        <w:del w:id="75" w:author="Manassero Campello" w:date="2020-09-08T12:43:00Z"/>
        <w:rFonts w:asciiTheme="minorHAnsi" w:hAnsiTheme="minorHAnsi"/>
        <w:i/>
        <w:sz w:val="20"/>
        <w:szCs w:val="20"/>
      </w:rPr>
    </w:pPr>
    <w:del w:id="76" w:author="Manassero Campello" w:date="2020-09-08T12:43:00Z">
      <w:r w:rsidRPr="00667864">
        <w:rPr>
          <w:rFonts w:asciiTheme="minorHAnsi" w:hAnsiTheme="minorHAnsi"/>
          <w:i/>
          <w:sz w:val="20"/>
          <w:szCs w:val="20"/>
        </w:rPr>
        <w:delText>Minuta Madrona</w:delText>
      </w:r>
    </w:del>
  </w:p>
  <w:p w14:paraId="3EE88D5D" w14:textId="01CFEA03" w:rsidR="00CB3514" w:rsidRPr="00667864" w:rsidRDefault="00CB3514" w:rsidP="00D2796B">
    <w:pPr>
      <w:autoSpaceDE w:val="0"/>
      <w:autoSpaceDN w:val="0"/>
      <w:adjustRightInd w:val="0"/>
      <w:jc w:val="right"/>
      <w:rPr>
        <w:ins w:id="77" w:author="Manassero Campello" w:date="2020-09-08T12:43:00Z"/>
        <w:rFonts w:asciiTheme="minorHAnsi" w:hAnsiTheme="minorHAnsi"/>
        <w:i/>
        <w:sz w:val="20"/>
        <w:szCs w:val="20"/>
      </w:rPr>
    </w:pPr>
    <w:del w:id="78" w:author="Manassero Campello" w:date="2020-09-08T12:43:00Z">
      <w:r>
        <w:rPr>
          <w:rFonts w:asciiTheme="minorHAnsi" w:hAnsiTheme="minorHAnsi"/>
          <w:i/>
          <w:sz w:val="20"/>
          <w:szCs w:val="20"/>
        </w:rPr>
        <w:delText>03</w:delText>
      </w:r>
    </w:del>
    <w:ins w:id="79" w:author="Manassero Campello" w:date="2020-09-08T12:43:00Z">
      <w:r w:rsidR="006E612D">
        <w:rPr>
          <w:rFonts w:asciiTheme="minorHAnsi" w:hAnsiTheme="minorHAnsi"/>
          <w:i/>
          <w:sz w:val="20"/>
          <w:szCs w:val="20"/>
        </w:rPr>
        <w:t>Comentários MC</w:t>
      </w:r>
    </w:ins>
  </w:p>
  <w:p w14:paraId="7A83F4FC" w14:textId="437AFC4D" w:rsidR="00CB3514" w:rsidRPr="0007387F" w:rsidRDefault="00CB3514" w:rsidP="00D2796B">
    <w:pPr>
      <w:autoSpaceDE w:val="0"/>
      <w:autoSpaceDN w:val="0"/>
      <w:adjustRightInd w:val="0"/>
      <w:jc w:val="right"/>
      <w:rPr>
        <w:rFonts w:asciiTheme="minorHAnsi" w:hAnsiTheme="minorHAnsi"/>
        <w:i/>
        <w:sz w:val="20"/>
        <w:szCs w:val="20"/>
      </w:rPr>
    </w:pPr>
    <w:ins w:id="80" w:author="Manassero Campello" w:date="2020-09-08T12:43:00Z">
      <w:r>
        <w:rPr>
          <w:rFonts w:asciiTheme="minorHAnsi" w:hAnsiTheme="minorHAnsi"/>
          <w:i/>
          <w:sz w:val="20"/>
          <w:szCs w:val="20"/>
        </w:rPr>
        <w:t>0</w:t>
      </w:r>
      <w:r w:rsidR="006E612D">
        <w:rPr>
          <w:rFonts w:asciiTheme="minorHAnsi" w:hAnsiTheme="minorHAnsi"/>
          <w:i/>
          <w:sz w:val="20"/>
          <w:szCs w:val="20"/>
        </w:rPr>
        <w:t>8</w:t>
      </w:r>
    </w:ins>
    <w:r>
      <w:rPr>
        <w:rFonts w:asciiTheme="minorHAnsi" w:hAnsiTheme="minorHAnsi"/>
        <w:i/>
        <w:sz w:val="20"/>
        <w:szCs w:val="20"/>
      </w:rPr>
      <w:t>.09</w:t>
    </w:r>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rson w15:author="Manassero Campello Advogados">
    <w15:presenceInfo w15:providerId="None" w15:userId="Manassero Campello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2FEB"/>
    <w:rsid w:val="00043CBC"/>
    <w:rsid w:val="00043EAB"/>
    <w:rsid w:val="0004565E"/>
    <w:rsid w:val="00051E6E"/>
    <w:rsid w:val="000B483F"/>
    <w:rsid w:val="000C603A"/>
    <w:rsid w:val="000C79F1"/>
    <w:rsid w:val="000E6AE6"/>
    <w:rsid w:val="00122D2C"/>
    <w:rsid w:val="00134637"/>
    <w:rsid w:val="0014246C"/>
    <w:rsid w:val="00144AA9"/>
    <w:rsid w:val="0014764C"/>
    <w:rsid w:val="0017305E"/>
    <w:rsid w:val="00182B41"/>
    <w:rsid w:val="0018696B"/>
    <w:rsid w:val="001A7372"/>
    <w:rsid w:val="001C39FE"/>
    <w:rsid w:val="001F162F"/>
    <w:rsid w:val="001F530D"/>
    <w:rsid w:val="00204A6D"/>
    <w:rsid w:val="00223C43"/>
    <w:rsid w:val="00223D16"/>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12D"/>
    <w:rsid w:val="006E6CFE"/>
    <w:rsid w:val="006E7BE3"/>
    <w:rsid w:val="007066CC"/>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076AC"/>
    <w:rsid w:val="00921E0B"/>
    <w:rsid w:val="00935C34"/>
    <w:rsid w:val="00955589"/>
    <w:rsid w:val="00984798"/>
    <w:rsid w:val="009867B5"/>
    <w:rsid w:val="009B0D3E"/>
    <w:rsid w:val="009C2AF4"/>
    <w:rsid w:val="009D2BF3"/>
    <w:rsid w:val="009E79BB"/>
    <w:rsid w:val="009F6FBD"/>
    <w:rsid w:val="00A03F2D"/>
    <w:rsid w:val="00A05D05"/>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A3E97"/>
    <w:rsid w:val="00CB3391"/>
    <w:rsid w:val="00CB3514"/>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rruy@nminvest.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 D O C S ! 1 2 6 6 5 3 0 . 2 7 < / d o c u m e n t i d >  
     < s e n d e r i d > C A M I L L A . P A I V A < / s e n d e r i d >  
     < s e n d e r e m a i l > C A M I L L A . P A I V A @ M A D R O N A L A W . C O M . B R < / s e n d e r e m a i l >  
     < l a s t m o d i f i e d > 2 0 2 0 - 0 9 - 0 2 T 1 9 : 0 4 : 0 0 . 0 0 0 0 0 0 0 - 0 3 : 0 0 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A008-EA48-4B83-8FA5-7A66EC5A99C1}">
  <ds:schemaRefs>
    <ds:schemaRef ds:uri="http://www.imanage.com/work/xmlschema"/>
  </ds:schemaRefs>
</ds:datastoreItem>
</file>

<file path=customXml/itemProps2.xml><?xml version="1.0" encoding="utf-8"?>
<ds:datastoreItem xmlns:ds="http://schemas.openxmlformats.org/officeDocument/2006/customXml" ds:itemID="{F3C4F853-9655-416E-A45C-26E9A5C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8498</Words>
  <Characters>45890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Manassero Campello Advogados</cp:lastModifiedBy>
  <cp:revision>2</cp:revision>
  <cp:lastPrinted>2020-01-22T19:29:00Z</cp:lastPrinted>
  <dcterms:created xsi:type="dcterms:W3CDTF">2020-09-03T20:36:00Z</dcterms:created>
  <dcterms:modified xsi:type="dcterms:W3CDTF">2020-09-10T02:39:00Z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DOCS-1266530v27</vt:lpwstr>
  </property>
</Properties>
</file>