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2695FFA2" w14:textId="77777777" w:rsidR="00E77D05" w:rsidRDefault="00E77D05" w:rsidP="00CF2FF7">
      <w:pPr>
        <w:pStyle w:val="Ttulo1"/>
        <w:spacing w:line="320" w:lineRule="exact"/>
        <w:rPr>
          <w:rFonts w:ascii="Calibri" w:hAnsi="Calibri"/>
          <w:b/>
          <w:sz w:val="22"/>
          <w:szCs w:val="22"/>
        </w:rPr>
      </w:pPr>
    </w:p>
    <w:p w14:paraId="5F51E99E" w14:textId="7708C5B7"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5A3386DA"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Danielle Oliveira Peniche" w:date="2020-10-01T12:44:00Z">
        <w:r w:rsidR="00A10B54" w:rsidDel="005D619A">
          <w:rPr>
            <w:rFonts w:ascii="Calibri" w:hAnsi="Calibri" w:cs="Tahoma"/>
            <w:color w:val="000000"/>
            <w:sz w:val="22"/>
            <w:szCs w:val="22"/>
            <w:lang w:eastAsia="en-US"/>
          </w:rPr>
          <w:delText xml:space="preserve">21 </w:delText>
        </w:r>
        <w:r w:rsidR="008857C8"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setembro</w:delText>
        </w:r>
      </w:del>
      <w:ins w:id="6" w:author="Danielle Oliveira Peniche" w:date="2020-10-01T12:44:00Z">
        <w:r w:rsidR="005D619A">
          <w:rPr>
            <w:rFonts w:ascii="Calibri" w:hAnsi="Calibri" w:cs="Tahoma"/>
            <w:color w:val="000000"/>
            <w:sz w:val="22"/>
            <w:szCs w:val="22"/>
            <w:lang w:eastAsia="en-US"/>
          </w:rPr>
          <w:t>09 de outubro</w:t>
        </w:r>
      </w:ins>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r w:rsidR="00F836A7" w:rsidRPr="00DF2F12">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DF2F12">
        <w:rPr>
          <w:rFonts w:ascii="Calibri" w:hAnsi="Calibri" w:cs="Tahoma"/>
          <w:color w:val="000000"/>
          <w:sz w:val="22"/>
          <w:szCs w:val="22"/>
          <w:lang w:eastAsia="en-US"/>
        </w:rPr>
        <w:t>.500.000,00 (trinta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pelo qual foi acordado que o pagamento do preço do Imóvel se daria, parte mediante dação </w:t>
      </w:r>
      <w:r w:rsidRPr="00DF2F12">
        <w:rPr>
          <w:rFonts w:ascii="Calibri" w:hAnsi="Calibri" w:cs="Arial"/>
          <w:sz w:val="22"/>
          <w:szCs w:val="22"/>
          <w:lang w:eastAsia="en-US"/>
        </w:rPr>
        <w:lastRenderedPageBreak/>
        <w:t>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7"/>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8"/>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5B9C12AD"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del w:id="9" w:author="Danielle Oliveira Peniche" w:date="2020-10-01T12:44:00Z">
        <w:r w:rsidR="00A10B54" w:rsidDel="005D619A">
          <w:rPr>
            <w:rFonts w:ascii="Calibri" w:hAnsi="Calibri" w:cs="Tahoma"/>
            <w:color w:val="000000"/>
            <w:sz w:val="22"/>
            <w:szCs w:val="22"/>
            <w:lang w:eastAsia="en-US"/>
          </w:rPr>
          <w:delText xml:space="preserve">21 </w:delText>
        </w:r>
        <w:r w:rsidR="008857C8"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setembro</w:delText>
        </w:r>
      </w:del>
      <w:ins w:id="10" w:author="Danielle Oliveira Peniche" w:date="2020-10-01T12:44:00Z">
        <w:r w:rsidR="005D619A">
          <w:rPr>
            <w:rFonts w:ascii="Calibri" w:hAnsi="Calibri" w:cs="Tahoma"/>
            <w:color w:val="000000"/>
            <w:sz w:val="22"/>
            <w:szCs w:val="22"/>
            <w:lang w:eastAsia="en-US"/>
          </w:rPr>
          <w:t>09 de outubro</w:t>
        </w:r>
      </w:ins>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70F3ADE9"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del w:id="11" w:author="Danielle Oliveira Peniche" w:date="2020-10-01T12:44:00Z">
        <w:r w:rsidR="00A10B54" w:rsidDel="005D619A">
          <w:rPr>
            <w:rFonts w:ascii="Calibri" w:hAnsi="Calibri" w:cs="Tahoma"/>
            <w:color w:val="000000"/>
            <w:sz w:val="22"/>
            <w:szCs w:val="22"/>
            <w:lang w:eastAsia="en-US"/>
          </w:rPr>
          <w:delText xml:space="preserve">21 </w:delText>
        </w:r>
        <w:r w:rsidR="008857C8"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 xml:space="preserve">setembro </w:delText>
        </w:r>
        <w:r w:rsidR="008857C8" w:rsidDel="005D619A">
          <w:rPr>
            <w:rFonts w:ascii="Calibri" w:hAnsi="Calibri" w:cs="Tahoma"/>
            <w:color w:val="000000"/>
            <w:sz w:val="22"/>
            <w:szCs w:val="22"/>
            <w:lang w:eastAsia="en-US"/>
          </w:rPr>
          <w:delText>de</w:delText>
        </w:r>
      </w:del>
      <w:ins w:id="12" w:author="Danielle Oliveira Peniche" w:date="2020-10-01T12:44:00Z">
        <w:r w:rsidR="005D619A">
          <w:rPr>
            <w:rFonts w:ascii="Calibri" w:hAnsi="Calibri" w:cs="Tahoma"/>
            <w:color w:val="000000"/>
            <w:sz w:val="22"/>
            <w:szCs w:val="22"/>
            <w:lang w:eastAsia="en-US"/>
          </w:rPr>
          <w:t>09 de outubro</w:t>
        </w:r>
      </w:ins>
      <w:r w:rsidR="008857C8">
        <w:rPr>
          <w:rFonts w:ascii="Calibri" w:hAnsi="Calibri" w:cs="Tahoma"/>
          <w:color w:val="000000"/>
          <w:sz w:val="22"/>
          <w:szCs w:val="22"/>
          <w:lang w:eastAsia="en-US"/>
        </w:rPr>
        <w:t xml:space="preserv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1B437F52"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del w:id="13" w:author="Danielle Oliveira Peniche" w:date="2020-10-01T12:44:00Z">
        <w:r w:rsidR="00A10B54" w:rsidDel="005D619A">
          <w:rPr>
            <w:rFonts w:ascii="Calibri" w:hAnsi="Calibri" w:cs="Tahoma"/>
            <w:color w:val="000000"/>
            <w:sz w:val="22"/>
            <w:szCs w:val="22"/>
            <w:lang w:eastAsia="en-US"/>
          </w:rPr>
          <w:delText xml:space="preserve">21 </w:delText>
        </w:r>
        <w:r w:rsidR="008857C8"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setembro</w:delText>
        </w:r>
      </w:del>
      <w:ins w:id="14" w:author="Danielle Oliveira Peniche" w:date="2020-10-01T12:44:00Z">
        <w:r w:rsidR="005D619A">
          <w:rPr>
            <w:rFonts w:ascii="Calibri" w:hAnsi="Calibri" w:cs="Tahoma"/>
            <w:color w:val="000000"/>
            <w:sz w:val="22"/>
            <w:szCs w:val="22"/>
            <w:lang w:eastAsia="en-US"/>
          </w:rPr>
          <w:t>09 de outubro</w:t>
        </w:r>
      </w:ins>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0AA0F24B"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w:t>
      </w:r>
      <w:del w:id="15" w:author="Danielle Oliveira Peniche" w:date="2020-10-01T12:42:00Z">
        <w:r w:rsidR="00DF2F12" w:rsidRPr="00641521" w:rsidDel="00714B5B">
          <w:rPr>
            <w:rFonts w:asciiTheme="minorHAnsi" w:hAnsiTheme="minorHAnsi"/>
            <w:i/>
            <w:sz w:val="22"/>
            <w:szCs w:val="22"/>
          </w:rPr>
          <w:delText>s</w:delText>
        </w:r>
      </w:del>
      <w:r w:rsidR="00DF2F12" w:rsidRPr="00641521">
        <w:rPr>
          <w:rFonts w:asciiTheme="minorHAnsi" w:hAnsiTheme="minorHAnsi"/>
          <w:i/>
          <w:sz w:val="22"/>
          <w:szCs w:val="22"/>
        </w:rPr>
        <w:t xml:space="preserve">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del w:id="16" w:author="Danielle Oliveira Peniche" w:date="2020-10-01T12:44:00Z">
        <w:r w:rsidR="00A10B54" w:rsidDel="005D619A">
          <w:rPr>
            <w:rFonts w:ascii="Calibri" w:hAnsi="Calibri" w:cs="Tahoma"/>
            <w:color w:val="000000"/>
            <w:sz w:val="22"/>
            <w:szCs w:val="22"/>
            <w:lang w:eastAsia="en-US"/>
          </w:rPr>
          <w:delText>21</w:delText>
        </w:r>
        <w:r w:rsidR="00A10B54" w:rsidRPr="00EF3720" w:rsidDel="005D619A">
          <w:rPr>
            <w:rFonts w:ascii="Calibri" w:hAnsi="Calibri" w:cs="Tahoma"/>
            <w:color w:val="000000"/>
            <w:sz w:val="22"/>
            <w:szCs w:val="22"/>
            <w:lang w:eastAsia="en-US"/>
          </w:rPr>
          <w:delText xml:space="preserve"> </w:delText>
        </w:r>
        <w:r w:rsidR="00597AE3" w:rsidRPr="00EF3720"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setembro</w:delText>
        </w:r>
      </w:del>
      <w:ins w:id="17" w:author="Danielle Oliveira Peniche" w:date="2020-10-01T12:44:00Z">
        <w:r w:rsidR="005D619A">
          <w:rPr>
            <w:rFonts w:ascii="Calibri" w:hAnsi="Calibri" w:cs="Tahoma"/>
            <w:color w:val="000000"/>
            <w:sz w:val="22"/>
            <w:szCs w:val="22"/>
            <w:lang w:eastAsia="en-US"/>
          </w:rPr>
          <w:t>09 de outubro</w:t>
        </w:r>
      </w:ins>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18" w:name="_Toc510869657"/>
      <w:bookmarkStart w:id="19" w:name="_Toc529870640"/>
      <w:bookmarkStart w:id="20" w:name="_Toc532964150"/>
      <w:bookmarkStart w:id="21" w:name="_Toc41728597"/>
      <w:r w:rsidRPr="006E26C2">
        <w:rPr>
          <w:rFonts w:ascii="Calibri" w:hAnsi="Calibri"/>
          <w:b/>
          <w:sz w:val="22"/>
          <w:szCs w:val="22"/>
        </w:rPr>
        <w:t>III – CLÁUSULAS</w:t>
      </w:r>
      <w:bookmarkEnd w:id="18"/>
      <w:bookmarkEnd w:id="19"/>
      <w:bookmarkEnd w:id="20"/>
      <w:bookmarkEnd w:id="21"/>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2" w:name="_Toc510869658"/>
      <w:bookmarkStart w:id="23" w:name="_Toc529870641"/>
      <w:bookmarkStart w:id="24" w:name="_Toc532964151"/>
      <w:bookmarkStart w:id="25"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22"/>
      <w:bookmarkEnd w:id="23"/>
      <w:bookmarkEnd w:id="24"/>
      <w:bookmarkEnd w:id="25"/>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26" w:name="_DV_M43"/>
      <w:bookmarkEnd w:id="26"/>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7" w:name="_Toc510869659"/>
      <w:bookmarkStart w:id="28" w:name="_Toc529870642"/>
      <w:bookmarkStart w:id="29" w:name="_Toc532964152"/>
      <w:bookmarkStart w:id="30"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27"/>
      <w:bookmarkEnd w:id="28"/>
      <w:bookmarkEnd w:id="29"/>
      <w:bookmarkEnd w:id="30"/>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31" w:name="_Ref424576947"/>
      <w:bookmarkStart w:id="32" w:name="_Toc510869660"/>
      <w:bookmarkStart w:id="33" w:name="_Toc529870643"/>
      <w:bookmarkStart w:id="34" w:name="_Toc532964153"/>
      <w:bookmarkStart w:id="35"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31"/>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453D82BD"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w:t>
      </w:r>
      <w:r w:rsidR="00F836A7">
        <w:rPr>
          <w:rFonts w:ascii="Calibri" w:hAnsi="Calibri"/>
          <w:color w:val="000000"/>
          <w:sz w:val="22"/>
          <w:szCs w:val="22"/>
        </w:rPr>
        <w:t>30</w:t>
      </w:r>
      <w:r w:rsidR="00E11A87">
        <w:rPr>
          <w:rFonts w:ascii="Calibri" w:hAnsi="Calibri"/>
          <w:color w:val="000000"/>
          <w:sz w:val="22"/>
          <w:szCs w:val="22"/>
        </w:rPr>
        <w:t>.500.000,00 (trinta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6BD84A40"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36" w:author="Danielle Oliveira Peniche" w:date="2020-10-01T12:44:00Z">
        <w:r w:rsidR="00A10B54" w:rsidDel="005D619A">
          <w:rPr>
            <w:rFonts w:ascii="Calibri" w:hAnsi="Calibri" w:cs="Tahoma"/>
            <w:color w:val="000000"/>
            <w:sz w:val="22"/>
            <w:szCs w:val="22"/>
            <w:lang w:eastAsia="en-US"/>
          </w:rPr>
          <w:delText xml:space="preserve">21 </w:delText>
        </w:r>
        <w:r w:rsidR="008857C8" w:rsidDel="005D619A">
          <w:rPr>
            <w:rFonts w:ascii="Calibri" w:hAnsi="Calibri" w:cs="Tahoma"/>
            <w:color w:val="000000"/>
            <w:sz w:val="22"/>
            <w:szCs w:val="22"/>
            <w:lang w:eastAsia="en-US"/>
          </w:rPr>
          <w:delText xml:space="preserve">de </w:delText>
        </w:r>
        <w:r w:rsidR="00F836A7" w:rsidDel="005D619A">
          <w:rPr>
            <w:rFonts w:ascii="Calibri" w:hAnsi="Calibri" w:cs="Tahoma"/>
            <w:color w:val="000000"/>
            <w:sz w:val="22"/>
            <w:szCs w:val="22"/>
            <w:lang w:eastAsia="en-US"/>
          </w:rPr>
          <w:delText>setembro</w:delText>
        </w:r>
      </w:del>
      <w:ins w:id="37" w:author="Danielle Oliveira Peniche" w:date="2020-10-01T12:44:00Z">
        <w:r w:rsidR="005D619A">
          <w:rPr>
            <w:rFonts w:ascii="Calibri" w:hAnsi="Calibri" w:cs="Tahoma"/>
            <w:color w:val="000000"/>
            <w:sz w:val="22"/>
            <w:szCs w:val="22"/>
            <w:lang w:eastAsia="en-US"/>
          </w:rPr>
          <w:t>09 de outubro</w:t>
        </w:r>
      </w:ins>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45A805AE" w:rsidR="00810267" w:rsidRPr="006E26C2" w:rsidRDefault="00810267" w:rsidP="00714B5B">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A10B54">
        <w:rPr>
          <w:rFonts w:ascii="Calibri" w:hAnsi="Calibri" w:cs="Tahoma"/>
          <w:color w:val="000000"/>
          <w:sz w:val="22"/>
          <w:szCs w:val="22"/>
          <w:lang w:eastAsia="en-US"/>
        </w:rPr>
        <w:t>1.1</w:t>
      </w:r>
      <w:ins w:id="38" w:author="Danielle Oliveira Peniche" w:date="2020-10-01T12:43:00Z">
        <w:r w:rsidR="00714B5B">
          <w:rPr>
            <w:rFonts w:ascii="Calibri" w:hAnsi="Calibri" w:cs="Tahoma"/>
            <w:color w:val="000000"/>
            <w:sz w:val="22"/>
            <w:szCs w:val="22"/>
            <w:lang w:eastAsia="en-US"/>
          </w:rPr>
          <w:t>67</w:t>
        </w:r>
      </w:ins>
      <w:del w:id="39" w:author="Danielle Oliveira Peniche" w:date="2020-10-01T12:43:00Z">
        <w:r w:rsidR="00A10B54" w:rsidDel="00714B5B">
          <w:rPr>
            <w:rFonts w:ascii="Calibri" w:hAnsi="Calibri" w:cs="Tahoma"/>
            <w:color w:val="000000"/>
            <w:sz w:val="22"/>
            <w:szCs w:val="22"/>
            <w:lang w:eastAsia="en-US"/>
          </w:rPr>
          <w:delText>85</w:delText>
        </w:r>
      </w:del>
      <w:r w:rsidR="00A10B54">
        <w:rPr>
          <w:rFonts w:ascii="Calibri" w:hAnsi="Calibri" w:cs="Tahoma"/>
          <w:color w:val="000000"/>
          <w:sz w:val="22"/>
          <w:szCs w:val="22"/>
          <w:lang w:eastAsia="en-US"/>
        </w:rPr>
        <w:t xml:space="preserve"> (mil cento e </w:t>
      </w:r>
      <w:del w:id="40" w:author="Danielle Oliveira Peniche" w:date="2020-10-01T12:43:00Z">
        <w:r w:rsidR="00A10B54" w:rsidDel="00714B5B">
          <w:rPr>
            <w:rFonts w:ascii="Calibri" w:hAnsi="Calibri" w:cs="Tahoma"/>
            <w:color w:val="000000"/>
            <w:sz w:val="22"/>
            <w:szCs w:val="22"/>
            <w:lang w:eastAsia="en-US"/>
          </w:rPr>
          <w:delText>oitenta e cinco</w:delText>
        </w:r>
      </w:del>
      <w:ins w:id="41" w:author="Danielle Oliveira Peniche" w:date="2020-10-01T12:43:00Z">
        <w:r w:rsidR="00714B5B">
          <w:rPr>
            <w:rFonts w:ascii="Calibri" w:hAnsi="Calibri" w:cs="Tahoma"/>
            <w:color w:val="000000"/>
            <w:sz w:val="22"/>
            <w:szCs w:val="22"/>
            <w:lang w:eastAsia="en-US"/>
          </w:rPr>
          <w:t>sessenta e sete</w:t>
        </w:r>
      </w:ins>
      <w:r w:rsidR="00A10B54">
        <w:rPr>
          <w:rFonts w:ascii="Calibri" w:hAnsi="Calibri" w:cs="Tahoma"/>
          <w:color w:val="000000"/>
          <w:sz w:val="22"/>
          <w:szCs w:val="22"/>
          <w:lang w:eastAsia="en-US"/>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 xml:space="preserve">20 de </w:t>
      </w:r>
      <w:r w:rsidR="00F836A7">
        <w:rPr>
          <w:rFonts w:ascii="Calibri" w:hAnsi="Calibri" w:cs="Tahoma"/>
          <w:color w:val="000000"/>
          <w:sz w:val="22"/>
          <w:szCs w:val="22"/>
          <w:lang w:eastAsia="en-US"/>
        </w:rPr>
        <w:t>dezembro</w:t>
      </w:r>
      <w:r w:rsidR="00F836A7" w:rsidRPr="00E11A87">
        <w:rPr>
          <w:rFonts w:ascii="Calibri" w:hAnsi="Calibri" w:cs="Tahoma"/>
          <w:color w:val="000000"/>
          <w:sz w:val="22"/>
          <w:szCs w:val="22"/>
          <w:lang w:eastAsia="en-US"/>
        </w:rPr>
        <w:t xml:space="preserve"> </w:t>
      </w:r>
      <w:r w:rsidR="00E11A87" w:rsidRPr="00E11A87">
        <w:rPr>
          <w:rFonts w:ascii="Calibri" w:hAnsi="Calibri" w:cs="Tahoma"/>
          <w:color w:val="000000"/>
          <w:sz w:val="22"/>
          <w:szCs w:val="22"/>
          <w:lang w:eastAsia="en-US"/>
        </w:rPr>
        <w:t>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43434759"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w:t>
      </w:r>
      <w:del w:id="42" w:author="Mara Cristina Lima" w:date="2020-09-18T18:09:00Z">
        <w:r w:rsidR="00714B5B" w:rsidRPr="00E11A87" w:rsidDel="00FD455B">
          <w:rPr>
            <w:rFonts w:ascii="Calibri" w:hAnsi="Calibri" w:cs="Arial"/>
            <w:sz w:val="22"/>
            <w:szCs w:val="22"/>
          </w:rPr>
          <w:delText>data de pagamento</w:delText>
        </w:r>
      </w:del>
      <w:ins w:id="43" w:author="Mara Cristina Lima" w:date="2020-09-18T18:09:00Z">
        <w:r w:rsidR="00714B5B">
          <w:rPr>
            <w:rFonts w:ascii="Calibri" w:hAnsi="Calibri" w:cs="Arial"/>
            <w:sz w:val="22"/>
            <w:szCs w:val="22"/>
          </w:rPr>
          <w:t>Data de Aniversário</w:t>
        </w:r>
      </w:ins>
      <w:r w:rsidR="00714B5B" w:rsidRPr="00E11A87">
        <w:rPr>
          <w:rFonts w:ascii="Calibri" w:hAnsi="Calibri" w:cs="Arial"/>
          <w:sz w:val="22"/>
          <w:szCs w:val="22"/>
        </w:rPr>
        <w:t xml:space="preserve"> dos juros remuneratórios imediatamente anterior, inclusive, até a </w:t>
      </w:r>
      <w:ins w:id="44" w:author="Mara Cristina Lima" w:date="2020-09-18T18:09:00Z">
        <w:r w:rsidR="00714B5B">
          <w:rPr>
            <w:rFonts w:ascii="Calibri" w:hAnsi="Calibri" w:cs="Arial"/>
            <w:sz w:val="22"/>
            <w:szCs w:val="22"/>
          </w:rPr>
          <w:t xml:space="preserve">próxima </w:t>
        </w:r>
      </w:ins>
      <w:del w:id="45" w:author="Mara Cristina Lima" w:date="2020-09-18T18:09:00Z">
        <w:r w:rsidR="00714B5B" w:rsidRPr="00E11A87" w:rsidDel="00FD455B">
          <w:rPr>
            <w:rFonts w:ascii="Calibri" w:hAnsi="Calibri" w:cs="Arial"/>
            <w:sz w:val="22"/>
            <w:szCs w:val="22"/>
          </w:rPr>
          <w:delText>data do efetivo pagamento</w:delText>
        </w:r>
      </w:del>
      <w:ins w:id="46" w:author="Mara Cristina Lima" w:date="2020-09-18T18:09:00Z">
        <w:r w:rsidR="00714B5B">
          <w:rPr>
            <w:rFonts w:ascii="Calibri" w:hAnsi="Calibri" w:cs="Arial"/>
            <w:sz w:val="22"/>
            <w:szCs w:val="22"/>
          </w:rPr>
          <w:t xml:space="preserve">Data de </w:t>
        </w:r>
        <w:del w:id="47" w:author="Danielle Oliveira Peniche" w:date="2020-10-01T12:35:00Z">
          <w:r w:rsidR="00714B5B" w:rsidDel="00714B5B">
            <w:rPr>
              <w:rFonts w:ascii="Calibri" w:hAnsi="Calibri" w:cs="Arial"/>
              <w:sz w:val="22"/>
              <w:szCs w:val="22"/>
            </w:rPr>
            <w:delText>Aniversario</w:delText>
          </w:r>
        </w:del>
      </w:ins>
      <w:ins w:id="48" w:author="Danielle Oliveira Peniche" w:date="2020-10-01T12:35:00Z">
        <w:r w:rsidR="00714B5B">
          <w:rPr>
            <w:rFonts w:ascii="Calibri" w:hAnsi="Calibri" w:cs="Arial"/>
            <w:sz w:val="22"/>
            <w:szCs w:val="22"/>
          </w:rPr>
          <w:t>Aniversário</w:t>
        </w:r>
      </w:ins>
      <w:r w:rsidR="00714B5B" w:rsidRPr="00E11A87">
        <w:rPr>
          <w:rFonts w:ascii="Calibri" w:hAnsi="Calibri" w:cs="Arial"/>
          <w:sz w:val="22"/>
          <w:szCs w:val="22"/>
        </w:rPr>
        <w:t>, exclusive (“</w:t>
      </w:r>
      <w:r w:rsidR="00714B5B" w:rsidRPr="00E11A87">
        <w:rPr>
          <w:rFonts w:ascii="Calibri" w:hAnsi="Calibri" w:cs="Arial"/>
          <w:sz w:val="22"/>
          <w:szCs w:val="22"/>
          <w:u w:val="single"/>
        </w:rPr>
        <w:t>Juros Remuneratórios</w:t>
      </w:r>
      <w:r w:rsidR="00714B5B"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49"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49"/>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50"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50"/>
      <w:r w:rsidR="00E11A87">
        <w:rPr>
          <w:rFonts w:ascii="Calibri" w:hAnsi="Calibri" w:cs="Arial"/>
          <w:sz w:val="22"/>
          <w:szCs w:val="22"/>
        </w:rPr>
        <w:t>-se</w:t>
      </w:r>
      <w:r w:rsidRPr="00A2495A">
        <w:rPr>
          <w:rFonts w:ascii="Calibri" w:hAnsi="Calibri" w:cs="Arial"/>
          <w:sz w:val="22"/>
          <w:szCs w:val="22"/>
        </w:rPr>
        <w:t xml:space="preserve"> a, </w:t>
      </w:r>
      <w:bookmarkStart w:id="51"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51"/>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117B51C"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758BC4EA" w14:textId="77777777" w:rsidR="00E77D05" w:rsidRPr="00CF2FF7" w:rsidDel="001E4E71" w:rsidRDefault="00E77D05" w:rsidP="001E4E71">
      <w:pPr>
        <w:pStyle w:val="PargrafodaLista"/>
        <w:widowControl w:val="0"/>
        <w:tabs>
          <w:tab w:val="left" w:pos="851"/>
          <w:tab w:val="left" w:pos="9356"/>
        </w:tabs>
        <w:spacing w:line="320" w:lineRule="exact"/>
        <w:ind w:left="0" w:right="4"/>
        <w:contextualSpacing/>
        <w:jc w:val="both"/>
        <w:rPr>
          <w:del w:id="52" w:author="Danielle Oliveira Peniche" w:date="2020-10-01T13:24:00Z"/>
          <w:rFonts w:ascii="Calibri" w:hAnsi="Calibri"/>
          <w:b/>
          <w:sz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7AE627F" w14:textId="77777777" w:rsidR="00714B5B" w:rsidRPr="00F4169D" w:rsidRDefault="00714B5B" w:rsidP="00714B5B">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53" w:name="_Ref523759803"/>
      <w:r>
        <w:rPr>
          <w:rFonts w:ascii="Calibri" w:hAnsi="Calibri"/>
          <w:sz w:val="22"/>
          <w:szCs w:val="22"/>
          <w:u w:val="single"/>
        </w:rPr>
        <w:t>Ordem de Destinaçã</w:t>
      </w:r>
      <w:r w:rsidRPr="00F4169D">
        <w:rPr>
          <w:rFonts w:ascii="Calibri" w:hAnsi="Calibri"/>
          <w:sz w:val="22"/>
          <w:szCs w:val="22"/>
          <w:u w:val="single"/>
        </w:rPr>
        <w:t>o dos Recursos</w:t>
      </w:r>
      <w:r w:rsidRPr="00F4169D">
        <w:rPr>
          <w:rFonts w:ascii="Calibri" w:hAnsi="Calibri"/>
          <w:sz w:val="22"/>
          <w:szCs w:val="22"/>
        </w:rPr>
        <w:t xml:space="preserve">: </w:t>
      </w:r>
      <w:r>
        <w:rPr>
          <w:rFonts w:ascii="Calibri" w:hAnsi="Calibri"/>
          <w:sz w:val="22"/>
          <w:szCs w:val="22"/>
        </w:rPr>
        <w:t>Até a quitação integral das Obrigações Garantidas, os</w:t>
      </w:r>
      <w:r w:rsidRPr="00F4169D">
        <w:rPr>
          <w:rFonts w:ascii="Calibri" w:hAnsi="Calibri"/>
          <w:sz w:val="22"/>
          <w:szCs w:val="22"/>
        </w:rPr>
        <w:t xml:space="preserve"> Direitos Creditórios serão depositados diretamente na Conta Centralizadora e deverão ser utilizados pela </w:t>
      </w:r>
      <w:r>
        <w:rPr>
          <w:rFonts w:ascii="Calibri" w:hAnsi="Calibri"/>
          <w:sz w:val="22"/>
          <w:szCs w:val="22"/>
        </w:rPr>
        <w:t xml:space="preserve">Fiduciária </w:t>
      </w:r>
      <w:r w:rsidRPr="00F4169D">
        <w:rPr>
          <w:rFonts w:ascii="Calibri" w:hAnsi="Calibri"/>
          <w:sz w:val="22"/>
          <w:szCs w:val="22"/>
        </w:rPr>
        <w:t>para amortização dos CRI da seguinte forma:</w:t>
      </w:r>
      <w:bookmarkEnd w:id="53"/>
    </w:p>
    <w:p w14:paraId="28058951" w14:textId="77777777" w:rsidR="00714B5B" w:rsidDel="00714B5B" w:rsidRDefault="00714B5B" w:rsidP="00714B5B">
      <w:pPr>
        <w:pStyle w:val="PargrafodaLista"/>
        <w:widowControl w:val="0"/>
        <w:tabs>
          <w:tab w:val="left" w:pos="567"/>
        </w:tabs>
        <w:suppressAutoHyphens/>
        <w:spacing w:line="320" w:lineRule="exact"/>
        <w:ind w:left="0"/>
        <w:jc w:val="both"/>
        <w:rPr>
          <w:del w:id="54" w:author="Danielle Oliveira Peniche" w:date="2020-10-01T12:37:00Z"/>
          <w:rFonts w:asciiTheme="minorHAnsi" w:hAnsiTheme="minorHAnsi" w:cstheme="minorHAnsi"/>
          <w:sz w:val="22"/>
          <w:szCs w:val="22"/>
        </w:rPr>
      </w:pPr>
    </w:p>
    <w:p w14:paraId="2359815E" w14:textId="77777777" w:rsidR="00714B5B" w:rsidRDefault="00714B5B" w:rsidP="00714B5B">
      <w:pPr>
        <w:pStyle w:val="PargrafodaLista"/>
        <w:widowControl w:val="0"/>
        <w:tabs>
          <w:tab w:val="left" w:pos="567"/>
        </w:tabs>
        <w:suppressAutoHyphens/>
        <w:spacing w:line="320" w:lineRule="exact"/>
        <w:ind w:left="0"/>
        <w:jc w:val="both"/>
        <w:rPr>
          <w:ins w:id="55" w:author="Danielle Oliveira Peniche" w:date="2020-10-01T12:37:00Z"/>
          <w:rFonts w:asciiTheme="minorHAnsi" w:hAnsiTheme="minorHAnsi" w:cstheme="minorHAnsi"/>
          <w:sz w:val="22"/>
          <w:szCs w:val="22"/>
        </w:rPr>
      </w:pPr>
    </w:p>
    <w:p w14:paraId="3BC4C8F1" w14:textId="77777777" w:rsidR="00714B5B" w:rsidRPr="009E19F5" w:rsidRDefault="00714B5B" w:rsidP="00714B5B">
      <w:pPr>
        <w:pStyle w:val="PargrafodaLista"/>
        <w:widowControl w:val="0"/>
        <w:numPr>
          <w:ilvl w:val="0"/>
          <w:numId w:val="42"/>
        </w:numPr>
        <w:tabs>
          <w:tab w:val="left" w:pos="567"/>
        </w:tabs>
        <w:suppressAutoHyphens/>
        <w:spacing w:line="320" w:lineRule="exact"/>
        <w:ind w:left="567" w:hanging="567"/>
        <w:contextualSpacing/>
        <w:jc w:val="both"/>
        <w:rPr>
          <w:ins w:id="56" w:author="Danielle Oliveira Peniche" w:date="2020-10-01T12:37:00Z"/>
          <w:rFonts w:asciiTheme="minorHAnsi" w:hAnsiTheme="minorHAnsi" w:cstheme="minorHAnsi"/>
          <w:b/>
          <w:bCs/>
          <w:sz w:val="22"/>
          <w:szCs w:val="22"/>
        </w:rPr>
      </w:pPr>
      <w:ins w:id="57" w:author="Danielle Oliveira Peniche" w:date="2020-10-01T12:37:00Z">
        <w:r w:rsidRPr="009E19F5">
          <w:rPr>
            <w:rFonts w:asciiTheme="minorHAnsi" w:hAnsiTheme="minorHAnsi" w:cstheme="minorHAnsi"/>
            <w:b/>
            <w:bCs/>
            <w:sz w:val="22"/>
            <w:szCs w:val="22"/>
          </w:rPr>
          <w:t xml:space="preserve">Para recursos depositados anteriormente à expedição do Auto de Conclusão (“Habite-se”) do Empreendimento Alvo: </w:t>
        </w:r>
      </w:ins>
    </w:p>
    <w:p w14:paraId="075D9E92" w14:textId="77777777" w:rsidR="00714B5B" w:rsidRDefault="00714B5B" w:rsidP="00714B5B">
      <w:pPr>
        <w:pStyle w:val="PargrafodaLista"/>
        <w:widowControl w:val="0"/>
        <w:tabs>
          <w:tab w:val="left" w:pos="567"/>
        </w:tabs>
        <w:suppressAutoHyphens/>
        <w:spacing w:line="320" w:lineRule="exact"/>
        <w:ind w:left="0"/>
        <w:jc w:val="both"/>
        <w:rPr>
          <w:ins w:id="58" w:author="Danielle Oliveira Peniche" w:date="2020-10-01T12:37:00Z"/>
          <w:rFonts w:asciiTheme="minorHAnsi" w:hAnsiTheme="minorHAnsi" w:cstheme="minorHAnsi"/>
          <w:sz w:val="22"/>
          <w:szCs w:val="22"/>
        </w:rPr>
      </w:pPr>
    </w:p>
    <w:p w14:paraId="2D98F26D"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ins w:id="59" w:author="Danielle Oliveira Peniche" w:date="2020-10-01T12:37:00Z"/>
          <w:rFonts w:asciiTheme="minorHAnsi" w:hAnsiTheme="minorHAnsi" w:cstheme="minorHAnsi"/>
          <w:sz w:val="22"/>
          <w:szCs w:val="22"/>
        </w:rPr>
      </w:pPr>
      <w:ins w:id="60" w:author="Danielle Oliveira Peniche" w:date="2020-10-01T12:3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F98F997" w14:textId="77777777" w:rsidR="00714B5B" w:rsidRDefault="00714B5B" w:rsidP="00714B5B">
      <w:pPr>
        <w:pStyle w:val="PargrafodaLista"/>
        <w:widowControl w:val="0"/>
        <w:tabs>
          <w:tab w:val="left" w:pos="567"/>
        </w:tabs>
        <w:suppressAutoHyphens/>
        <w:spacing w:line="320" w:lineRule="exact"/>
        <w:ind w:left="0" w:hanging="425"/>
        <w:jc w:val="both"/>
        <w:rPr>
          <w:ins w:id="61" w:author="Danielle Oliveira Peniche" w:date="2020-10-01T12:37:00Z"/>
          <w:rFonts w:asciiTheme="minorHAnsi" w:hAnsiTheme="minorHAnsi" w:cstheme="minorHAnsi"/>
          <w:sz w:val="22"/>
          <w:szCs w:val="22"/>
        </w:rPr>
      </w:pPr>
    </w:p>
    <w:p w14:paraId="0AAC0654"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ins w:id="62" w:author="Danielle Oliveira Peniche" w:date="2020-10-01T12:37:00Z"/>
          <w:rFonts w:asciiTheme="minorHAnsi" w:hAnsiTheme="minorHAnsi" w:cstheme="minorHAnsi"/>
          <w:sz w:val="22"/>
          <w:szCs w:val="22"/>
        </w:rPr>
      </w:pPr>
      <w:ins w:id="63" w:author="Danielle Oliveira Peniche" w:date="2020-10-01T12:3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047B6A49" w14:textId="77777777" w:rsidR="00714B5B" w:rsidRPr="008A553A" w:rsidRDefault="00714B5B" w:rsidP="00714B5B">
      <w:pPr>
        <w:pStyle w:val="PargrafodaLista"/>
        <w:ind w:hanging="425"/>
        <w:rPr>
          <w:ins w:id="64" w:author="Danielle Oliveira Peniche" w:date="2020-10-01T12:37:00Z"/>
          <w:rFonts w:asciiTheme="minorHAnsi" w:hAnsiTheme="minorHAnsi" w:cstheme="minorHAnsi"/>
          <w:sz w:val="22"/>
          <w:szCs w:val="22"/>
        </w:rPr>
      </w:pPr>
    </w:p>
    <w:p w14:paraId="0DA9149E"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ins w:id="65" w:author="Danielle Oliveira Peniche" w:date="2020-10-01T12:37:00Z"/>
          <w:rFonts w:asciiTheme="minorHAnsi" w:hAnsiTheme="minorHAnsi" w:cstheme="minorHAnsi"/>
          <w:sz w:val="22"/>
          <w:szCs w:val="22"/>
        </w:rPr>
      </w:pPr>
      <w:ins w:id="66" w:author="Danielle Oliveira Peniche" w:date="2020-10-01T12:3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2A889750" w14:textId="77777777" w:rsidR="00714B5B" w:rsidRPr="009E19F5" w:rsidRDefault="00714B5B" w:rsidP="00714B5B">
      <w:pPr>
        <w:pStyle w:val="PargrafodaLista"/>
        <w:ind w:hanging="425"/>
        <w:rPr>
          <w:ins w:id="67" w:author="Danielle Oliveira Peniche" w:date="2020-10-01T12:37:00Z"/>
          <w:rFonts w:asciiTheme="minorHAnsi" w:hAnsiTheme="minorHAnsi" w:cstheme="minorHAnsi"/>
          <w:sz w:val="22"/>
          <w:szCs w:val="22"/>
        </w:rPr>
      </w:pPr>
    </w:p>
    <w:p w14:paraId="5521AE74"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ins w:id="68" w:author="Danielle Oliveira Peniche" w:date="2020-10-01T12:37:00Z"/>
          <w:rFonts w:asciiTheme="minorHAnsi" w:hAnsiTheme="minorHAnsi" w:cstheme="minorHAnsi"/>
          <w:sz w:val="22"/>
          <w:szCs w:val="22"/>
        </w:rPr>
      </w:pPr>
      <w:ins w:id="69" w:author="Danielle Oliveira Peniche" w:date="2020-10-01T12:37:00Z">
        <w:r>
          <w:rPr>
            <w:rFonts w:asciiTheme="minorHAnsi" w:hAnsiTheme="minorHAnsi" w:cstheme="minorHAnsi"/>
            <w:sz w:val="22"/>
            <w:szCs w:val="22"/>
          </w:rPr>
          <w:t>Caso após os pagamentos das obrigações previstas nos itens I a III acima haja excedente, a Securitizadora em conjunto com a Emitente, e desde que cumprido o LTV, devem direcionar os recursos excedentes da seguinte forma:</w:t>
        </w:r>
      </w:ins>
    </w:p>
    <w:p w14:paraId="082E828B" w14:textId="77777777" w:rsidR="00714B5B" w:rsidRDefault="00714B5B" w:rsidP="00714B5B">
      <w:pPr>
        <w:pStyle w:val="PargrafodaLista"/>
        <w:widowControl w:val="0"/>
        <w:tabs>
          <w:tab w:val="left" w:pos="567"/>
        </w:tabs>
        <w:suppressAutoHyphens/>
        <w:spacing w:line="320" w:lineRule="exact"/>
        <w:ind w:left="567"/>
        <w:jc w:val="both"/>
        <w:rPr>
          <w:ins w:id="70" w:author="Danielle Oliveira Peniche" w:date="2020-10-01T12:37:00Z"/>
          <w:rFonts w:asciiTheme="minorHAnsi" w:hAnsiTheme="minorHAnsi" w:cstheme="minorHAnsi"/>
          <w:sz w:val="22"/>
          <w:szCs w:val="22"/>
        </w:rPr>
      </w:pPr>
    </w:p>
    <w:p w14:paraId="7B52BF45" w14:textId="77777777" w:rsidR="00714B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ins w:id="71" w:author="Danielle Oliveira Peniche" w:date="2020-10-01T12:37:00Z"/>
          <w:rFonts w:asciiTheme="minorHAnsi" w:hAnsiTheme="minorHAnsi" w:cstheme="minorHAnsi"/>
          <w:sz w:val="22"/>
          <w:szCs w:val="22"/>
        </w:rPr>
      </w:pPr>
      <w:ins w:id="72" w:author="Danielle Oliveira Peniche" w:date="2020-10-01T12:37:00Z">
        <w:r>
          <w:rPr>
            <w:rFonts w:asciiTheme="minorHAnsi" w:hAnsiTheme="minorHAnsi" w:cstheme="minorHAnsi"/>
            <w:sz w:val="22"/>
            <w:szCs w:val="22"/>
          </w:rPr>
          <w:t>Retenção na Conta Centralizadora para pagamento das obrigações previstas neste item (a) dos meses subsequentes garantidas dos próximos períodos; e/ou</w:t>
        </w:r>
      </w:ins>
    </w:p>
    <w:p w14:paraId="3080C3C9" w14:textId="77777777" w:rsidR="00714B5B" w:rsidRPr="00FE2CE8" w:rsidRDefault="00714B5B" w:rsidP="00714B5B">
      <w:pPr>
        <w:ind w:left="1276" w:hanging="709"/>
        <w:rPr>
          <w:ins w:id="73" w:author="Danielle Oliveira Peniche" w:date="2020-10-01T12:37:00Z"/>
          <w:rFonts w:asciiTheme="minorHAnsi" w:hAnsiTheme="minorHAnsi" w:cstheme="minorHAnsi"/>
          <w:sz w:val="22"/>
          <w:szCs w:val="22"/>
        </w:rPr>
      </w:pPr>
    </w:p>
    <w:p w14:paraId="56E3CA76" w14:textId="77777777" w:rsidR="00714B5B" w:rsidRPr="003C11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ins w:id="74" w:author="Danielle Oliveira Peniche" w:date="2020-10-01T12:37:00Z"/>
          <w:rFonts w:asciiTheme="minorHAnsi" w:hAnsiTheme="minorHAnsi" w:cstheme="minorHAnsi"/>
          <w:sz w:val="22"/>
          <w:szCs w:val="22"/>
        </w:rPr>
      </w:pPr>
      <w:ins w:id="75" w:author="Danielle Oliveira Peniche" w:date="2020-10-01T12:37:00Z">
        <w:r w:rsidRPr="003C115B">
          <w:rPr>
            <w:rFonts w:asciiTheme="minorHAnsi" w:hAnsiTheme="minorHAnsi" w:cstheme="minorHAnsi"/>
            <w:sz w:val="22"/>
            <w:szCs w:val="22"/>
          </w:rPr>
          <w:t xml:space="preserve">Pagamento dos Custos Extras se o LTV for alcançado; </w:t>
        </w:r>
      </w:ins>
    </w:p>
    <w:p w14:paraId="7BDB05E7" w14:textId="77777777" w:rsidR="00714B5B" w:rsidRPr="008A553A" w:rsidRDefault="00714B5B" w:rsidP="00714B5B">
      <w:pPr>
        <w:ind w:left="1276" w:hanging="709"/>
        <w:rPr>
          <w:ins w:id="76" w:author="Danielle Oliveira Peniche" w:date="2020-10-01T12:37:00Z"/>
          <w:rFonts w:asciiTheme="minorHAnsi" w:hAnsiTheme="minorHAnsi" w:cstheme="minorHAnsi"/>
          <w:sz w:val="22"/>
          <w:szCs w:val="22"/>
        </w:rPr>
      </w:pPr>
    </w:p>
    <w:p w14:paraId="1C7E647C" w14:textId="77777777" w:rsidR="00714B5B" w:rsidRPr="003C11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ins w:id="77" w:author="Danielle Oliveira Peniche" w:date="2020-10-01T12:37:00Z"/>
          <w:rFonts w:asciiTheme="minorHAnsi" w:hAnsiTheme="minorHAnsi" w:cstheme="minorHAnsi"/>
          <w:sz w:val="22"/>
          <w:szCs w:val="22"/>
        </w:rPr>
      </w:pPr>
      <w:ins w:id="78" w:author="Danielle Oliveira Peniche" w:date="2020-10-01T12:37:00Z">
        <w:r>
          <w:rPr>
            <w:rFonts w:asciiTheme="minorHAnsi" w:hAnsiTheme="minorHAnsi" w:cstheme="minorHAnsi"/>
            <w:sz w:val="22"/>
            <w:szCs w:val="22"/>
          </w:rPr>
          <w:t>Pagamento do custo de obra, de acordo com Relatório de Pagamento.</w:t>
        </w:r>
      </w:ins>
    </w:p>
    <w:p w14:paraId="37E19C60" w14:textId="77777777" w:rsidR="00714B5B" w:rsidRDefault="00714B5B" w:rsidP="00714B5B">
      <w:pPr>
        <w:pStyle w:val="PargrafodaLista"/>
        <w:widowControl w:val="0"/>
        <w:suppressAutoHyphens/>
        <w:spacing w:line="320" w:lineRule="exact"/>
        <w:ind w:left="1080"/>
        <w:jc w:val="both"/>
        <w:rPr>
          <w:ins w:id="79" w:author="Danielle Oliveira Peniche" w:date="2020-10-01T12:37:00Z"/>
          <w:rFonts w:asciiTheme="minorHAnsi" w:hAnsiTheme="minorHAnsi" w:cstheme="minorHAnsi"/>
          <w:sz w:val="22"/>
          <w:szCs w:val="22"/>
        </w:rPr>
      </w:pPr>
    </w:p>
    <w:p w14:paraId="6538D29C" w14:textId="77777777" w:rsidR="00714B5B" w:rsidRPr="00004B2D" w:rsidRDefault="00714B5B" w:rsidP="00714B5B">
      <w:pPr>
        <w:pStyle w:val="PargrafodaLista"/>
        <w:widowControl w:val="0"/>
        <w:numPr>
          <w:ilvl w:val="0"/>
          <w:numId w:val="42"/>
        </w:numPr>
        <w:suppressAutoHyphens/>
        <w:spacing w:line="320" w:lineRule="exact"/>
        <w:ind w:left="567" w:hanging="567"/>
        <w:contextualSpacing/>
        <w:jc w:val="both"/>
        <w:rPr>
          <w:ins w:id="80" w:author="Danielle Oliveira Peniche" w:date="2020-10-01T12:37:00Z"/>
          <w:rFonts w:asciiTheme="minorHAnsi" w:hAnsiTheme="minorHAnsi" w:cstheme="minorHAnsi"/>
          <w:sz w:val="22"/>
          <w:szCs w:val="22"/>
        </w:rPr>
      </w:pPr>
      <w:ins w:id="81" w:author="Danielle Oliveira Peniche" w:date="2020-10-01T12:37:00Z">
        <w:r w:rsidRPr="00004B2D">
          <w:rPr>
            <w:rFonts w:asciiTheme="minorHAnsi" w:hAnsiTheme="minorHAnsi" w:cstheme="minorHAnsi"/>
            <w:b/>
            <w:bCs/>
            <w:sz w:val="22"/>
            <w:szCs w:val="22"/>
          </w:rPr>
          <w:t>Para recursos depositados posteriormente à expedição do Habite-se do Empreendimento Alvo</w:t>
        </w:r>
        <w:r w:rsidRPr="00004B2D">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4FF48C4E" w14:textId="77777777" w:rsidR="00714B5B" w:rsidRDefault="00714B5B" w:rsidP="00714B5B">
      <w:pPr>
        <w:pStyle w:val="PargrafodaLista"/>
        <w:widowControl w:val="0"/>
        <w:suppressAutoHyphens/>
        <w:spacing w:line="320" w:lineRule="exact"/>
        <w:ind w:left="1080"/>
        <w:jc w:val="both"/>
        <w:rPr>
          <w:ins w:id="82" w:author="Danielle Oliveira Peniche" w:date="2020-10-01T12:37:00Z"/>
          <w:rFonts w:asciiTheme="minorHAnsi" w:hAnsiTheme="minorHAnsi" w:cstheme="minorHAnsi"/>
          <w:sz w:val="22"/>
          <w:szCs w:val="22"/>
        </w:rPr>
      </w:pPr>
    </w:p>
    <w:p w14:paraId="73B759CF" w14:textId="77777777" w:rsidR="00714B5B" w:rsidRDefault="00714B5B" w:rsidP="00714B5B">
      <w:pPr>
        <w:pStyle w:val="PargrafodaLista"/>
        <w:widowControl w:val="0"/>
        <w:numPr>
          <w:ilvl w:val="0"/>
          <w:numId w:val="40"/>
        </w:numPr>
        <w:tabs>
          <w:tab w:val="left" w:pos="567"/>
        </w:tabs>
        <w:suppressAutoHyphens/>
        <w:spacing w:line="320" w:lineRule="exact"/>
        <w:ind w:left="567" w:hanging="425"/>
        <w:contextualSpacing/>
        <w:jc w:val="both"/>
        <w:rPr>
          <w:ins w:id="83" w:author="Danielle Oliveira Peniche" w:date="2020-10-01T12:37:00Z"/>
          <w:rFonts w:asciiTheme="minorHAnsi" w:hAnsiTheme="minorHAnsi" w:cstheme="minorHAnsi"/>
          <w:sz w:val="22"/>
          <w:szCs w:val="22"/>
        </w:rPr>
      </w:pPr>
      <w:ins w:id="84" w:author="Danielle Oliveira Peniche" w:date="2020-10-01T12:3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BFD535B" w14:textId="77777777" w:rsidR="00714B5B" w:rsidRDefault="00714B5B" w:rsidP="00714B5B">
      <w:pPr>
        <w:pStyle w:val="PargrafodaLista"/>
        <w:widowControl w:val="0"/>
        <w:tabs>
          <w:tab w:val="left" w:pos="851"/>
        </w:tabs>
        <w:suppressAutoHyphens/>
        <w:spacing w:line="320" w:lineRule="exact"/>
        <w:ind w:left="0" w:hanging="425"/>
        <w:jc w:val="both"/>
        <w:rPr>
          <w:ins w:id="85" w:author="Danielle Oliveira Peniche" w:date="2020-10-01T12:37:00Z"/>
          <w:rFonts w:asciiTheme="minorHAnsi" w:hAnsiTheme="minorHAnsi" w:cstheme="minorHAnsi"/>
          <w:sz w:val="22"/>
          <w:szCs w:val="22"/>
        </w:rPr>
      </w:pPr>
    </w:p>
    <w:p w14:paraId="2073BF53" w14:textId="77777777" w:rsid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ins w:id="86" w:author="Danielle Oliveira Peniche" w:date="2020-10-01T12:37:00Z"/>
          <w:rFonts w:asciiTheme="minorHAnsi" w:hAnsiTheme="minorHAnsi" w:cstheme="minorHAnsi"/>
          <w:sz w:val="22"/>
          <w:szCs w:val="22"/>
        </w:rPr>
      </w:pPr>
      <w:ins w:id="87" w:author="Danielle Oliveira Peniche" w:date="2020-10-01T12:3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137F90E5" w14:textId="77777777" w:rsidR="00714B5B" w:rsidRPr="008A553A" w:rsidRDefault="00714B5B" w:rsidP="00714B5B">
      <w:pPr>
        <w:pStyle w:val="PargrafodaLista"/>
        <w:tabs>
          <w:tab w:val="left" w:pos="851"/>
        </w:tabs>
        <w:ind w:hanging="425"/>
        <w:rPr>
          <w:ins w:id="88" w:author="Danielle Oliveira Peniche" w:date="2020-10-01T12:37:00Z"/>
          <w:rFonts w:asciiTheme="minorHAnsi" w:hAnsiTheme="minorHAnsi" w:cstheme="minorHAnsi"/>
          <w:sz w:val="22"/>
          <w:szCs w:val="22"/>
        </w:rPr>
      </w:pPr>
    </w:p>
    <w:p w14:paraId="2F7B8403" w14:textId="77777777" w:rsid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ins w:id="89" w:author="Danielle Oliveira Peniche" w:date="2020-10-01T12:38:00Z"/>
          <w:rFonts w:asciiTheme="minorHAnsi" w:hAnsiTheme="minorHAnsi" w:cstheme="minorHAnsi"/>
          <w:sz w:val="22"/>
          <w:szCs w:val="22"/>
        </w:rPr>
      </w:pPr>
      <w:ins w:id="90" w:author="Danielle Oliveira Peniche" w:date="2020-10-01T12:3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5C03C469" w14:textId="77777777" w:rsidR="00714B5B" w:rsidRPr="00714B5B" w:rsidRDefault="00714B5B" w:rsidP="00714B5B">
      <w:pPr>
        <w:pStyle w:val="PargrafodaLista"/>
        <w:rPr>
          <w:ins w:id="91" w:author="Danielle Oliveira Peniche" w:date="2020-10-01T12:38:00Z"/>
          <w:rFonts w:asciiTheme="minorHAnsi" w:hAnsiTheme="minorHAnsi" w:cstheme="minorHAnsi"/>
          <w:sz w:val="22"/>
          <w:szCs w:val="22"/>
        </w:rPr>
      </w:pPr>
    </w:p>
    <w:p w14:paraId="0FCA4A7D" w14:textId="30843C22" w:rsidR="00714B5B" w:rsidRP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rFonts w:asciiTheme="minorHAnsi" w:hAnsiTheme="minorHAnsi" w:cstheme="minorHAnsi"/>
          <w:sz w:val="22"/>
          <w:szCs w:val="22"/>
        </w:rPr>
      </w:pPr>
      <w:ins w:id="92" w:author="Danielle Oliveira Peniche" w:date="2020-10-01T12:37:00Z">
        <w:r w:rsidRPr="00714B5B">
          <w:rPr>
            <w:rFonts w:asciiTheme="minorHAnsi" w:hAnsiTheme="minorHAnsi" w:cstheme="minorHAnsi"/>
            <w:sz w:val="22"/>
            <w:szCs w:val="22"/>
          </w:rPr>
          <w:t>Amortização obrigatória do Valor Principal (“</w:t>
        </w:r>
        <w:r w:rsidRPr="00714B5B">
          <w:rPr>
            <w:rFonts w:asciiTheme="minorHAnsi" w:hAnsiTheme="minorHAnsi" w:cstheme="minorHAnsi"/>
            <w:sz w:val="22"/>
            <w:szCs w:val="22"/>
            <w:u w:val="single"/>
          </w:rPr>
          <w:t>Amortização Obrigatória</w:t>
        </w:r>
        <w:r w:rsidRPr="00714B5B">
          <w:rPr>
            <w:rFonts w:asciiTheme="minorHAnsi" w:hAnsiTheme="minorHAnsi" w:cstheme="minorHAnsi"/>
            <w:sz w:val="22"/>
            <w:szCs w:val="22"/>
          </w:rPr>
          <w:t>”), se for o caso.</w:t>
        </w:r>
      </w:ins>
    </w:p>
    <w:p w14:paraId="7771A078" w14:textId="77777777" w:rsidR="00714B5B" w:rsidRPr="00641521" w:rsidDel="00FD455B" w:rsidRDefault="00714B5B" w:rsidP="00714B5B">
      <w:pPr>
        <w:widowControl w:val="0"/>
        <w:numPr>
          <w:ilvl w:val="0"/>
          <w:numId w:val="39"/>
        </w:numPr>
        <w:tabs>
          <w:tab w:val="left" w:pos="567"/>
        </w:tabs>
        <w:suppressAutoHyphens/>
        <w:spacing w:line="320" w:lineRule="exact"/>
        <w:ind w:left="567" w:hanging="567"/>
        <w:contextualSpacing/>
        <w:jc w:val="both"/>
        <w:rPr>
          <w:del w:id="93" w:author="Mara Cristina Lima" w:date="2020-09-18T18:10:00Z"/>
          <w:rFonts w:asciiTheme="minorHAnsi" w:hAnsiTheme="minorHAnsi" w:cstheme="minorHAnsi"/>
          <w:sz w:val="22"/>
          <w:szCs w:val="22"/>
        </w:rPr>
      </w:pPr>
      <w:del w:id="94" w:author="Mara Cristina Lima" w:date="2020-09-18T18:10:00Z">
        <w:r w:rsidRPr="00641521" w:rsidDel="00FD455B">
          <w:rPr>
            <w:rFonts w:asciiTheme="minorHAnsi" w:hAnsiTheme="minorHAnsi" w:cstheme="minorHAnsi"/>
            <w:sz w:val="22"/>
            <w:szCs w:val="22"/>
          </w:rPr>
          <w:delText>L</w:delText>
        </w:r>
        <w:r w:rsidRPr="002C6454" w:rsidDel="00FD455B">
          <w:rPr>
            <w:rFonts w:asciiTheme="minorHAnsi" w:hAnsiTheme="minorHAnsi" w:cstheme="minorHAnsi"/>
            <w:sz w:val="22"/>
            <w:szCs w:val="22"/>
          </w:rPr>
          <w:delText xml:space="preserve">iberação, em favor da </w:delText>
        </w:r>
        <w:r w:rsidDel="00FD455B">
          <w:rPr>
            <w:rFonts w:asciiTheme="minorHAnsi" w:hAnsiTheme="minorHAnsi" w:cstheme="minorHAnsi"/>
            <w:sz w:val="22"/>
            <w:szCs w:val="22"/>
          </w:rPr>
          <w:delText>Fiduciante</w:delText>
        </w:r>
        <w:r w:rsidRPr="00641521" w:rsidDel="00FD455B">
          <w:rPr>
            <w:rFonts w:asciiTheme="minorHAnsi" w:hAnsiTheme="minorHAnsi" w:cstheme="minorHAnsi"/>
            <w:sz w:val="22"/>
            <w:szCs w:val="22"/>
          </w:rPr>
          <w:delText xml:space="preserve">, do montante suficiente para pagamento, diretamente pela </w:delText>
        </w:r>
        <w:r w:rsidDel="00FD455B">
          <w:rPr>
            <w:rFonts w:asciiTheme="minorHAnsi" w:hAnsiTheme="minorHAnsi" w:cstheme="minorHAnsi"/>
            <w:sz w:val="22"/>
            <w:szCs w:val="22"/>
          </w:rPr>
          <w:delText>Fiduciante</w:delText>
        </w:r>
        <w:r w:rsidRPr="00641521" w:rsidDel="00FD455B">
          <w:rPr>
            <w:rFonts w:asciiTheme="minorHAnsi" w:hAnsiTheme="minorHAnsi" w:cstheme="minorHAnsi"/>
            <w:sz w:val="22"/>
            <w:szCs w:val="22"/>
          </w:rPr>
          <w:delText xml:space="preserve"> ou a quem ela indicar, dos tributos federais incidentes sobre os Direitos Creditórios, calculados de acordo com as regras do Regime Especial de Tributação (“</w:delText>
        </w:r>
        <w:r w:rsidRPr="00641521" w:rsidDel="00FD455B">
          <w:rPr>
            <w:rFonts w:asciiTheme="minorHAnsi" w:hAnsiTheme="minorHAnsi" w:cstheme="minorHAnsi"/>
            <w:sz w:val="22"/>
            <w:szCs w:val="22"/>
            <w:u w:val="single"/>
          </w:rPr>
          <w:delText>RET</w:delText>
        </w:r>
        <w:r w:rsidRPr="00641521" w:rsidDel="00FD455B">
          <w:rPr>
            <w:rFonts w:asciiTheme="minorHAnsi" w:hAnsiTheme="minorHAnsi" w:cstheme="minorHAnsi"/>
            <w:sz w:val="22"/>
            <w:szCs w:val="22"/>
          </w:rPr>
          <w:delText xml:space="preserve">”); </w:delText>
        </w:r>
      </w:del>
    </w:p>
    <w:p w14:paraId="5D2616B3" w14:textId="77777777" w:rsidR="00714B5B" w:rsidDel="00FD455B" w:rsidRDefault="00714B5B" w:rsidP="00714B5B">
      <w:pPr>
        <w:pStyle w:val="PargrafodaLista"/>
        <w:widowControl w:val="0"/>
        <w:tabs>
          <w:tab w:val="left" w:pos="567"/>
        </w:tabs>
        <w:suppressAutoHyphens/>
        <w:spacing w:line="320" w:lineRule="exact"/>
        <w:ind w:left="0"/>
        <w:jc w:val="both"/>
        <w:rPr>
          <w:del w:id="95" w:author="Mara Cristina Lima" w:date="2020-09-18T18:10:00Z"/>
          <w:rFonts w:asciiTheme="minorHAnsi" w:hAnsiTheme="minorHAnsi" w:cstheme="minorHAnsi"/>
          <w:sz w:val="22"/>
          <w:szCs w:val="22"/>
        </w:rPr>
      </w:pPr>
    </w:p>
    <w:p w14:paraId="1941BBA7" w14:textId="77777777" w:rsidR="00714B5B" w:rsidDel="00FD455B" w:rsidRDefault="00714B5B" w:rsidP="00714B5B">
      <w:pPr>
        <w:widowControl w:val="0"/>
        <w:numPr>
          <w:ilvl w:val="0"/>
          <w:numId w:val="39"/>
        </w:numPr>
        <w:tabs>
          <w:tab w:val="left" w:pos="567"/>
        </w:tabs>
        <w:suppressAutoHyphens/>
        <w:spacing w:line="320" w:lineRule="exact"/>
        <w:ind w:left="567" w:hanging="567"/>
        <w:contextualSpacing/>
        <w:jc w:val="both"/>
        <w:rPr>
          <w:del w:id="96" w:author="Mara Cristina Lima" w:date="2020-09-18T18:10:00Z"/>
          <w:rFonts w:asciiTheme="minorHAnsi" w:hAnsiTheme="minorHAnsi" w:cstheme="minorHAnsi"/>
          <w:sz w:val="22"/>
          <w:szCs w:val="22"/>
        </w:rPr>
      </w:pPr>
      <w:del w:id="97" w:author="Mara Cristina Lima" w:date="2020-09-18T18:10:00Z">
        <w:r w:rsidRPr="00641521" w:rsidDel="00FD455B">
          <w:rPr>
            <w:rFonts w:asciiTheme="minorHAnsi" w:hAnsiTheme="minorHAnsi" w:cstheme="minorHAnsi"/>
            <w:sz w:val="22"/>
            <w:szCs w:val="22"/>
          </w:rPr>
          <w:delText>Pagamento das despesas para manutenção do Patrimônio Separado, conforme definido no Contrato de Cessão (“</w:delText>
        </w:r>
        <w:r w:rsidRPr="00641521" w:rsidDel="00FD455B">
          <w:rPr>
            <w:rFonts w:asciiTheme="minorHAnsi" w:hAnsiTheme="minorHAnsi" w:cstheme="minorHAnsi"/>
            <w:sz w:val="22"/>
            <w:szCs w:val="22"/>
            <w:u w:val="single"/>
          </w:rPr>
          <w:delText>Despesas</w:delText>
        </w:r>
        <w:r w:rsidRPr="00641521" w:rsidDel="00FD455B">
          <w:rPr>
            <w:rFonts w:asciiTheme="minorHAnsi" w:hAnsiTheme="minorHAnsi" w:cstheme="minorHAnsi"/>
            <w:sz w:val="22"/>
            <w:szCs w:val="22"/>
          </w:rPr>
          <w:delText xml:space="preserve">”); </w:delText>
        </w:r>
      </w:del>
    </w:p>
    <w:p w14:paraId="09C8BB5B" w14:textId="77777777" w:rsidR="00714B5B" w:rsidDel="00FD455B" w:rsidRDefault="00714B5B" w:rsidP="00714B5B">
      <w:pPr>
        <w:pStyle w:val="PargrafodaLista"/>
        <w:rPr>
          <w:del w:id="98" w:author="Mara Cristina Lima" w:date="2020-09-18T18:10:00Z"/>
          <w:rFonts w:asciiTheme="minorHAnsi" w:hAnsiTheme="minorHAnsi" w:cstheme="minorHAnsi"/>
          <w:sz w:val="22"/>
          <w:szCs w:val="22"/>
        </w:rPr>
      </w:pPr>
    </w:p>
    <w:p w14:paraId="74C842AF" w14:textId="77777777" w:rsidR="00714B5B" w:rsidRPr="00641521" w:rsidDel="00FD455B" w:rsidRDefault="00714B5B" w:rsidP="00714B5B">
      <w:pPr>
        <w:widowControl w:val="0"/>
        <w:numPr>
          <w:ilvl w:val="0"/>
          <w:numId w:val="39"/>
        </w:numPr>
        <w:tabs>
          <w:tab w:val="left" w:pos="567"/>
        </w:tabs>
        <w:suppressAutoHyphens/>
        <w:spacing w:line="320" w:lineRule="exact"/>
        <w:ind w:left="567" w:hanging="567"/>
        <w:contextualSpacing/>
        <w:jc w:val="both"/>
        <w:rPr>
          <w:del w:id="99" w:author="Mara Cristina Lima" w:date="2020-09-18T18:10:00Z"/>
          <w:rFonts w:asciiTheme="minorHAnsi" w:hAnsiTheme="minorHAnsi" w:cstheme="minorHAnsi"/>
          <w:sz w:val="22"/>
          <w:szCs w:val="22"/>
        </w:rPr>
      </w:pPr>
      <w:del w:id="100" w:author="Mara Cristina Lima" w:date="2020-09-18T18:10:00Z">
        <w:r w:rsidRPr="009421A2" w:rsidDel="00FD455B">
          <w:rPr>
            <w:rFonts w:asciiTheme="minorHAnsi" w:hAnsiTheme="minorHAnsi" w:cstheme="minorHAnsi"/>
            <w:sz w:val="22"/>
            <w:szCs w:val="22"/>
          </w:rPr>
          <w:delText xml:space="preserve">Pagamento dos Juros Remuneratórios nas respectivas datas de pagamento de Juros Remuneratórios </w:delText>
        </w:r>
        <w:r w:rsidRPr="002C6454" w:rsidDel="00FD455B">
          <w:rPr>
            <w:rFonts w:asciiTheme="minorHAnsi" w:hAnsiTheme="minorHAnsi" w:cstheme="minorHAnsi"/>
            <w:sz w:val="22"/>
            <w:szCs w:val="22"/>
          </w:rPr>
          <w:delText>e datas de amortização do Valor Principal (“</w:delText>
        </w:r>
        <w:r w:rsidRPr="00641521" w:rsidDel="00FD455B">
          <w:rPr>
            <w:rFonts w:asciiTheme="minorHAnsi" w:hAnsiTheme="minorHAnsi" w:cstheme="minorHAnsi"/>
            <w:sz w:val="22"/>
            <w:szCs w:val="22"/>
            <w:u w:val="single"/>
          </w:rPr>
          <w:delText>Data de Aniversário</w:delText>
        </w:r>
        <w:r w:rsidRPr="002C6454" w:rsidDel="00FD455B">
          <w:rPr>
            <w:rFonts w:asciiTheme="minorHAnsi" w:hAnsiTheme="minorHAnsi" w:cstheme="minorHAnsi"/>
            <w:sz w:val="22"/>
            <w:szCs w:val="22"/>
          </w:rPr>
          <w:delText>”)</w:delText>
        </w:r>
        <w:r w:rsidRPr="00641521" w:rsidDel="00FD455B">
          <w:rPr>
            <w:rFonts w:asciiTheme="minorHAnsi" w:hAnsiTheme="minorHAnsi" w:cstheme="minorHAnsi"/>
            <w:sz w:val="22"/>
            <w:szCs w:val="22"/>
          </w:rPr>
          <w:delText>, conforme previstos no Anexo I da CCB</w:delText>
        </w:r>
        <w:r w:rsidRPr="00271C38" w:rsidDel="00FD455B">
          <w:rPr>
            <w:rFonts w:asciiTheme="minorHAnsi" w:hAnsiTheme="minorHAnsi" w:cstheme="minorHAnsi"/>
            <w:sz w:val="22"/>
            <w:szCs w:val="22"/>
          </w:rPr>
          <w:delText xml:space="preserve">; </w:delText>
        </w:r>
      </w:del>
    </w:p>
    <w:p w14:paraId="41B32F5B" w14:textId="77777777" w:rsidR="00714B5B" w:rsidRPr="009421A2" w:rsidDel="00FD455B" w:rsidRDefault="00714B5B" w:rsidP="00714B5B">
      <w:pPr>
        <w:pStyle w:val="PargrafodaLista"/>
        <w:rPr>
          <w:del w:id="101" w:author="Mara Cristina Lima" w:date="2020-09-18T18:10:00Z"/>
          <w:rFonts w:asciiTheme="minorHAnsi" w:hAnsiTheme="minorHAnsi" w:cstheme="minorHAnsi"/>
          <w:sz w:val="22"/>
          <w:szCs w:val="22"/>
        </w:rPr>
      </w:pPr>
    </w:p>
    <w:p w14:paraId="122C9299" w14:textId="77777777" w:rsidR="00714B5B" w:rsidRPr="003C115B" w:rsidDel="00FD455B" w:rsidRDefault="00714B5B" w:rsidP="00714B5B">
      <w:pPr>
        <w:pStyle w:val="PargrafodaLista"/>
        <w:widowControl w:val="0"/>
        <w:numPr>
          <w:ilvl w:val="0"/>
          <w:numId w:val="39"/>
        </w:numPr>
        <w:suppressAutoHyphens/>
        <w:spacing w:line="320" w:lineRule="exact"/>
        <w:ind w:left="567" w:hanging="567"/>
        <w:contextualSpacing/>
        <w:jc w:val="both"/>
        <w:rPr>
          <w:del w:id="102" w:author="Mara Cristina Lima" w:date="2020-09-18T18:10:00Z"/>
          <w:rFonts w:asciiTheme="minorHAnsi" w:hAnsiTheme="minorHAnsi" w:cstheme="minorHAnsi"/>
          <w:sz w:val="22"/>
          <w:szCs w:val="22"/>
        </w:rPr>
      </w:pPr>
      <w:del w:id="103" w:author="Mara Cristina Lima" w:date="2020-09-18T18:10:00Z">
        <w:r w:rsidRPr="003C115B" w:rsidDel="00FD455B">
          <w:rPr>
            <w:rFonts w:asciiTheme="minorHAnsi" w:hAnsiTheme="minorHAnsi" w:cstheme="minorHAnsi"/>
            <w:sz w:val="22"/>
            <w:szCs w:val="22"/>
          </w:rPr>
          <w:delText>Pagamento dos Custos Extras se o LTV for alcançado</w:delText>
        </w:r>
        <w:r w:rsidDel="00FD455B">
          <w:rPr>
            <w:rFonts w:asciiTheme="minorHAnsi" w:hAnsiTheme="minorHAnsi" w:cstheme="minorHAnsi"/>
            <w:sz w:val="22"/>
            <w:szCs w:val="22"/>
          </w:rPr>
          <w:delText>, conforme definidos na CCB</w:delText>
        </w:r>
        <w:r w:rsidRPr="003C115B" w:rsidDel="00FD455B">
          <w:rPr>
            <w:rFonts w:asciiTheme="minorHAnsi" w:hAnsiTheme="minorHAnsi" w:cstheme="minorHAnsi"/>
            <w:sz w:val="22"/>
            <w:szCs w:val="22"/>
          </w:rPr>
          <w:delText xml:space="preserve">; </w:delText>
        </w:r>
      </w:del>
    </w:p>
    <w:p w14:paraId="5300B792" w14:textId="77777777" w:rsidR="00714B5B" w:rsidRPr="008A553A" w:rsidDel="00FD455B" w:rsidRDefault="00714B5B" w:rsidP="00714B5B">
      <w:pPr>
        <w:rPr>
          <w:del w:id="104" w:author="Mara Cristina Lima" w:date="2020-09-18T18:10:00Z"/>
          <w:rFonts w:asciiTheme="minorHAnsi" w:hAnsiTheme="minorHAnsi" w:cstheme="minorHAnsi"/>
          <w:sz w:val="22"/>
          <w:szCs w:val="22"/>
        </w:rPr>
      </w:pPr>
    </w:p>
    <w:p w14:paraId="5D8F3A86" w14:textId="77777777" w:rsidR="00714B5B" w:rsidRPr="003C115B" w:rsidDel="00FD455B" w:rsidRDefault="00714B5B" w:rsidP="00714B5B">
      <w:pPr>
        <w:pStyle w:val="PargrafodaLista"/>
        <w:widowControl w:val="0"/>
        <w:numPr>
          <w:ilvl w:val="0"/>
          <w:numId w:val="39"/>
        </w:numPr>
        <w:suppressAutoHyphens/>
        <w:spacing w:line="320" w:lineRule="exact"/>
        <w:ind w:left="567" w:hanging="567"/>
        <w:contextualSpacing/>
        <w:jc w:val="both"/>
        <w:rPr>
          <w:del w:id="105" w:author="Mara Cristina Lima" w:date="2020-09-18T18:10:00Z"/>
          <w:rFonts w:asciiTheme="minorHAnsi" w:hAnsiTheme="minorHAnsi" w:cstheme="minorHAnsi"/>
          <w:sz w:val="22"/>
          <w:szCs w:val="22"/>
        </w:rPr>
      </w:pPr>
      <w:del w:id="106" w:author="Mara Cristina Lima" w:date="2020-09-18T18:10:00Z">
        <w:r w:rsidDel="00FD455B">
          <w:rPr>
            <w:rFonts w:asciiTheme="minorHAnsi" w:hAnsiTheme="minorHAnsi" w:cstheme="minorHAnsi"/>
            <w:sz w:val="22"/>
            <w:szCs w:val="22"/>
          </w:rPr>
          <w:delText xml:space="preserve">Pagamento do custo de obra, de acordo com Relatório de Pagamento, conforme definido na CCB; e </w:delText>
        </w:r>
      </w:del>
    </w:p>
    <w:p w14:paraId="5AC50264" w14:textId="77777777" w:rsidR="00714B5B" w:rsidRPr="008A553A" w:rsidDel="00FD455B" w:rsidRDefault="00714B5B" w:rsidP="00714B5B">
      <w:pPr>
        <w:pStyle w:val="PargrafodaLista"/>
        <w:widowControl w:val="0"/>
        <w:suppressAutoHyphens/>
        <w:spacing w:line="320" w:lineRule="exact"/>
        <w:ind w:left="1080"/>
        <w:jc w:val="both"/>
        <w:rPr>
          <w:del w:id="107" w:author="Mara Cristina Lima" w:date="2020-09-18T18:10:00Z"/>
          <w:rFonts w:asciiTheme="minorHAnsi" w:hAnsiTheme="minorHAnsi" w:cstheme="minorHAnsi"/>
          <w:sz w:val="22"/>
          <w:szCs w:val="22"/>
        </w:rPr>
      </w:pPr>
    </w:p>
    <w:p w14:paraId="52F99CC1" w14:textId="77777777" w:rsidR="00714B5B" w:rsidDel="00FD455B" w:rsidRDefault="00714B5B" w:rsidP="00714B5B">
      <w:pPr>
        <w:pStyle w:val="PargrafodaLista"/>
        <w:widowControl w:val="0"/>
        <w:numPr>
          <w:ilvl w:val="0"/>
          <w:numId w:val="39"/>
        </w:numPr>
        <w:tabs>
          <w:tab w:val="left" w:pos="567"/>
        </w:tabs>
        <w:suppressAutoHyphens/>
        <w:spacing w:line="320" w:lineRule="exact"/>
        <w:ind w:left="567" w:hanging="567"/>
        <w:contextualSpacing/>
        <w:jc w:val="both"/>
        <w:rPr>
          <w:del w:id="108" w:author="Mara Cristina Lima" w:date="2020-09-18T18:10:00Z"/>
          <w:rFonts w:asciiTheme="minorHAnsi" w:hAnsiTheme="minorHAnsi" w:cstheme="minorHAnsi"/>
          <w:sz w:val="22"/>
          <w:szCs w:val="22"/>
        </w:rPr>
      </w:pPr>
      <w:del w:id="109" w:author="Mara Cristina Lima" w:date="2020-09-18T18:10:00Z">
        <w:r w:rsidDel="00FD455B">
          <w:rPr>
            <w:rFonts w:asciiTheme="minorHAnsi" w:hAnsiTheme="minorHAnsi" w:cstheme="minorHAnsi"/>
            <w:sz w:val="22"/>
            <w:szCs w:val="22"/>
          </w:rPr>
          <w:delText>A</w:delText>
        </w:r>
        <w:r w:rsidRPr="008A553A" w:rsidDel="00FD455B">
          <w:rPr>
            <w:rFonts w:asciiTheme="minorHAnsi" w:hAnsiTheme="minorHAnsi" w:cstheme="minorHAnsi"/>
            <w:sz w:val="22"/>
            <w:szCs w:val="22"/>
          </w:rPr>
          <w:delText>mortização obrigatória do Valor Principal (“</w:delText>
        </w:r>
        <w:r w:rsidRPr="008A553A" w:rsidDel="00FD455B">
          <w:rPr>
            <w:rFonts w:asciiTheme="minorHAnsi" w:hAnsiTheme="minorHAnsi" w:cstheme="minorHAnsi"/>
            <w:sz w:val="22"/>
            <w:szCs w:val="22"/>
            <w:u w:val="single"/>
          </w:rPr>
          <w:delText>Amortização Obrigatória</w:delText>
        </w:r>
        <w:r w:rsidRPr="008A553A" w:rsidDel="00FD455B">
          <w:rPr>
            <w:rFonts w:asciiTheme="minorHAnsi" w:hAnsiTheme="minorHAnsi" w:cstheme="minorHAnsi"/>
            <w:sz w:val="22"/>
            <w:szCs w:val="22"/>
          </w:rPr>
          <w:delText xml:space="preserve">”), se for o caso. </w:delText>
        </w:r>
      </w:del>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110"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110"/>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111"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111"/>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0E0E4B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32"/>
      <w:bookmarkEnd w:id="33"/>
      <w:bookmarkEnd w:id="34"/>
      <w:bookmarkEnd w:id="35"/>
      <w:r w:rsidR="00271A37" w:rsidRPr="006E26C2">
        <w:rPr>
          <w:rFonts w:ascii="Calibri" w:hAnsi="Calibri" w:cs="Arial"/>
          <w:b/>
          <w:bCs/>
          <w:sz w:val="22"/>
          <w:szCs w:val="22"/>
        </w:rPr>
        <w:t>EXCUSSÃO DOS DIREITOS CREDITÓRIOS CEDIDOS</w:t>
      </w:r>
    </w:p>
    <w:p w14:paraId="557C0F30" w14:textId="77777777" w:rsidR="00E77D05" w:rsidRPr="00CF2FF7" w:rsidDel="001E4E71" w:rsidRDefault="00E77D05" w:rsidP="001E4E71">
      <w:pPr>
        <w:pStyle w:val="PargrafodaLista"/>
        <w:tabs>
          <w:tab w:val="left" w:pos="9356"/>
        </w:tabs>
        <w:spacing w:line="320" w:lineRule="exact"/>
        <w:ind w:left="0" w:right="4"/>
        <w:jc w:val="both"/>
        <w:rPr>
          <w:del w:id="112" w:author="Danielle Oliveira Peniche" w:date="2020-10-01T13:24:00Z"/>
          <w:rFonts w:ascii="Calibri" w:hAnsi="Calibri"/>
          <w:b/>
          <w:sz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113" w:name="_DV_M128"/>
      <w:bookmarkEnd w:id="113"/>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114" w:name="_Toc529870645"/>
      <w:bookmarkStart w:id="115" w:name="_Toc532964155"/>
      <w:bookmarkStart w:id="116" w:name="_Toc41728602"/>
      <w:r w:rsidRPr="006E26C2">
        <w:rPr>
          <w:rFonts w:ascii="Calibri" w:hAnsi="Calibri"/>
          <w:b/>
          <w:sz w:val="22"/>
          <w:szCs w:val="22"/>
        </w:rPr>
        <w:t xml:space="preserve">CLÁUSULA </w:t>
      </w:r>
      <w:bookmarkStart w:id="117" w:name="_Toc510869662"/>
      <w:bookmarkEnd w:id="114"/>
      <w:bookmarkEnd w:id="115"/>
      <w:bookmarkEnd w:id="116"/>
      <w:r w:rsidR="00066359">
        <w:rPr>
          <w:rFonts w:ascii="Calibri" w:hAnsi="Calibri"/>
          <w:b/>
          <w:sz w:val="22"/>
          <w:szCs w:val="22"/>
        </w:rPr>
        <w:t xml:space="preserve">SÉTIMA </w:t>
      </w:r>
      <w:r w:rsidRPr="006E26C2">
        <w:rPr>
          <w:rFonts w:ascii="Calibri" w:hAnsi="Calibri"/>
          <w:b/>
          <w:sz w:val="22"/>
          <w:szCs w:val="22"/>
        </w:rPr>
        <w:t>–</w:t>
      </w:r>
      <w:bookmarkStart w:id="118" w:name="_Toc529870646"/>
      <w:bookmarkStart w:id="119" w:name="_Toc532964156"/>
      <w:bookmarkStart w:id="120" w:name="_Toc41728603"/>
      <w:r w:rsidRPr="006E26C2">
        <w:rPr>
          <w:rFonts w:ascii="Calibri" w:hAnsi="Calibri"/>
          <w:b/>
          <w:sz w:val="22"/>
          <w:szCs w:val="22"/>
        </w:rPr>
        <w:t xml:space="preserve"> </w:t>
      </w:r>
      <w:bookmarkEnd w:id="117"/>
      <w:bookmarkEnd w:id="118"/>
      <w:bookmarkEnd w:id="119"/>
      <w:bookmarkEnd w:id="120"/>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21" w:name="_Ref204136857"/>
      <w:bookmarkStart w:id="122"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121"/>
      <w:r w:rsidR="00312F9D" w:rsidRPr="006E26C2">
        <w:rPr>
          <w:rFonts w:ascii="Calibri" w:hAnsi="Calibri" w:cs="Calibri"/>
          <w:sz w:val="22"/>
          <w:szCs w:val="22"/>
        </w:rPr>
        <w:t xml:space="preserve"> pela cessão fiduciária objeto deste Contrato e pelas obrigações assumidas no âmbito dos CRI;</w:t>
      </w:r>
      <w:bookmarkEnd w:id="122"/>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23" w:name="_DV_M48"/>
      <w:bookmarkEnd w:id="123"/>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124" w:name="_DV_M49"/>
      <w:bookmarkStart w:id="125" w:name="_DV_M50"/>
      <w:bookmarkStart w:id="126" w:name="_DV_M51"/>
      <w:bookmarkStart w:id="127" w:name="_DV_M52"/>
      <w:bookmarkEnd w:id="124"/>
      <w:bookmarkEnd w:id="125"/>
      <w:bookmarkEnd w:id="126"/>
      <w:bookmarkEnd w:id="127"/>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128" w:name="_DV_C88"/>
      <w:r w:rsidR="00312F9D" w:rsidRPr="006E26C2">
        <w:rPr>
          <w:rFonts w:ascii="Calibri" w:hAnsi="Calibri" w:cs="Calibri"/>
          <w:sz w:val="22"/>
          <w:szCs w:val="22"/>
        </w:rPr>
        <w:t>até 15 (quinze)</w:t>
      </w:r>
      <w:bookmarkEnd w:id="128"/>
      <w:r w:rsidR="00312F9D" w:rsidRPr="006E26C2">
        <w:rPr>
          <w:rFonts w:ascii="Calibri" w:hAnsi="Calibri" w:cs="Calibri"/>
          <w:sz w:val="22"/>
          <w:szCs w:val="22"/>
        </w:rPr>
        <w:t xml:space="preserve"> corridos contados da data de recebimento da respectiva solicitação, ou, no caso da ocorrência de um inadimplemento, </w:t>
      </w:r>
      <w:bookmarkStart w:id="129" w:name="_DV_C92"/>
      <w:r w:rsidR="00312F9D" w:rsidRPr="006E26C2">
        <w:rPr>
          <w:rFonts w:ascii="Calibri" w:hAnsi="Calibri" w:cs="Calibri"/>
          <w:sz w:val="22"/>
          <w:szCs w:val="22"/>
        </w:rPr>
        <w:t xml:space="preserve">em até 5 (cinco) </w:t>
      </w:r>
      <w:bookmarkEnd w:id="129"/>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130" w:name="_DV_M46"/>
      <w:bookmarkEnd w:id="130"/>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31" w:name="_Toc510869663"/>
      <w:bookmarkStart w:id="132" w:name="_Toc529870647"/>
      <w:bookmarkStart w:id="133" w:name="_Toc532964157"/>
      <w:bookmarkStart w:id="134" w:name="_Toc28001108"/>
      <w:bookmarkStart w:id="135"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36" w:name="_Toc510869664"/>
      <w:bookmarkStart w:id="137" w:name="_Toc529870648"/>
      <w:bookmarkStart w:id="138" w:name="_Toc532964158"/>
      <w:bookmarkStart w:id="139" w:name="_Toc41728606"/>
      <w:bookmarkEnd w:id="131"/>
      <w:bookmarkEnd w:id="132"/>
      <w:bookmarkEnd w:id="133"/>
      <w:bookmarkEnd w:id="134"/>
      <w:bookmarkEnd w:id="135"/>
      <w:r w:rsidR="00235585">
        <w:rPr>
          <w:rFonts w:ascii="Calibri" w:hAnsi="Calibri"/>
          <w:b/>
          <w:sz w:val="22"/>
          <w:szCs w:val="22"/>
        </w:rPr>
        <w:t xml:space="preserve"> </w:t>
      </w:r>
      <w:r w:rsidRPr="006E26C2">
        <w:rPr>
          <w:rFonts w:ascii="Calibri" w:hAnsi="Calibri"/>
          <w:b/>
          <w:sz w:val="22"/>
          <w:szCs w:val="22"/>
        </w:rPr>
        <w:t>DISPOSIÇÕES GERAIS</w:t>
      </w:r>
      <w:bookmarkEnd w:id="136"/>
      <w:bookmarkEnd w:id="137"/>
      <w:bookmarkEnd w:id="138"/>
      <w:bookmarkEnd w:id="139"/>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40" w:name="_Toc510869666"/>
      <w:bookmarkStart w:id="141" w:name="_Toc529870650"/>
      <w:bookmarkStart w:id="142"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40"/>
    <w:bookmarkEnd w:id="141"/>
    <w:bookmarkEnd w:id="142"/>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5A85280E"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del w:id="143" w:author="Danielle Oliveira Peniche" w:date="2020-10-01T12:43:00Z">
        <w:r w:rsidR="00A10B54" w:rsidDel="00714B5B">
          <w:rPr>
            <w:rFonts w:ascii="Calibri" w:hAnsi="Calibri" w:cs="Tahoma"/>
            <w:color w:val="000000"/>
            <w:sz w:val="22"/>
            <w:szCs w:val="22"/>
            <w:lang w:eastAsia="en-US"/>
          </w:rPr>
          <w:delText>21</w:delText>
        </w:r>
        <w:r w:rsidR="00A10B54" w:rsidRPr="006E26C2" w:rsidDel="00714B5B">
          <w:rPr>
            <w:rFonts w:ascii="Calibri" w:hAnsi="Calibri"/>
            <w:sz w:val="22"/>
            <w:szCs w:val="22"/>
          </w:rPr>
          <w:delText xml:space="preserve"> </w:delText>
        </w:r>
        <w:r w:rsidR="00AC64F5" w:rsidRPr="006E26C2" w:rsidDel="00714B5B">
          <w:rPr>
            <w:rFonts w:ascii="Calibri" w:hAnsi="Calibri"/>
            <w:sz w:val="22"/>
            <w:szCs w:val="22"/>
          </w:rPr>
          <w:delText xml:space="preserve">de </w:delText>
        </w:r>
        <w:r w:rsidR="00F836A7" w:rsidDel="00714B5B">
          <w:rPr>
            <w:rFonts w:ascii="Calibri" w:hAnsi="Calibri"/>
            <w:sz w:val="22"/>
            <w:szCs w:val="22"/>
          </w:rPr>
          <w:delText>setembro</w:delText>
        </w:r>
      </w:del>
      <w:ins w:id="144" w:author="Danielle Oliveira Peniche" w:date="2020-10-01T12:43:00Z">
        <w:r w:rsidR="00714B5B">
          <w:rPr>
            <w:rFonts w:ascii="Calibri" w:hAnsi="Calibri" w:cs="Tahoma"/>
            <w:color w:val="000000"/>
            <w:sz w:val="22"/>
            <w:szCs w:val="22"/>
            <w:lang w:eastAsia="en-US"/>
          </w:rPr>
          <w:t>09 de outubro</w:t>
        </w:r>
      </w:ins>
      <w:r w:rsidR="00F836A7" w:rsidRPr="006E26C2">
        <w:rPr>
          <w:rFonts w:ascii="Calibri" w:hAnsi="Calibri"/>
          <w:sz w:val="22"/>
          <w:szCs w:val="22"/>
        </w:rPr>
        <w:t xml:space="preserve"> </w:t>
      </w:r>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42E8AB5E" w14:textId="77777777" w:rsidR="00F836A7" w:rsidRDefault="00F836A7">
      <w:pPr>
        <w:rPr>
          <w:rFonts w:ascii="Calibri" w:hAnsi="Calibri"/>
          <w:i/>
          <w:sz w:val="22"/>
          <w:szCs w:val="22"/>
        </w:rPr>
      </w:pPr>
      <w:r>
        <w:rPr>
          <w:rFonts w:ascii="Calibri" w:hAnsi="Calibri"/>
          <w:i/>
          <w:sz w:val="22"/>
          <w:szCs w:val="22"/>
        </w:rPr>
        <w:br w:type="page"/>
      </w:r>
    </w:p>
    <w:p w14:paraId="0DE66213" w14:textId="4928F26A"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4B58092B" w:rsidR="00EA205A" w:rsidRDefault="00EA205A">
      <w:pPr>
        <w:tabs>
          <w:tab w:val="left" w:pos="9356"/>
        </w:tabs>
        <w:spacing w:line="320" w:lineRule="exact"/>
        <w:ind w:right="4"/>
        <w:jc w:val="both"/>
        <w:rPr>
          <w:rFonts w:ascii="Calibri" w:hAnsi="Calibri"/>
          <w:sz w:val="22"/>
          <w:szCs w:val="22"/>
        </w:rPr>
      </w:pPr>
    </w:p>
    <w:p w14:paraId="0B649AF4" w14:textId="77777777" w:rsidR="008E1EDB" w:rsidRPr="00CF2FF7" w:rsidRDefault="008E1EDB" w:rsidP="00CF2FF7">
      <w:pPr>
        <w:tabs>
          <w:tab w:val="left" w:pos="9356"/>
        </w:tabs>
        <w:spacing w:line="320" w:lineRule="exact"/>
        <w:ind w:right="4"/>
        <w:jc w:val="both"/>
        <w:rPr>
          <w:rFonts w:ascii="Calibri" w:hAnsi="Calibri"/>
          <w:sz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F2FF7" w:rsidRPr="00CA31FC" w14:paraId="6905C3EE" w14:textId="77777777" w:rsidTr="00CF2FF7">
        <w:trPr>
          <w:jc w:val="center"/>
        </w:trPr>
        <w:tc>
          <w:tcPr>
            <w:tcW w:w="4962" w:type="dxa"/>
            <w:tcBorders>
              <w:top w:val="single" w:sz="4" w:space="0" w:color="auto"/>
            </w:tcBorders>
          </w:tcPr>
          <w:p w14:paraId="71E493C4"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4B2F833E" w14:textId="77777777" w:rsidTr="00CF2FF7">
        <w:trPr>
          <w:jc w:val="center"/>
        </w:trPr>
        <w:tc>
          <w:tcPr>
            <w:tcW w:w="4962" w:type="dxa"/>
          </w:tcPr>
          <w:p w14:paraId="719A655D"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A205A" w:rsidRPr="00E77756" w14:paraId="73B24F1C" w14:textId="77777777" w:rsidTr="00A2495A">
        <w:trPr>
          <w:trHeight w:val="874"/>
          <w:jc w:val="center"/>
        </w:trPr>
        <w:tc>
          <w:tcPr>
            <w:tcW w:w="8505" w:type="dxa"/>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979F6F3" w:rsidR="00EA205A" w:rsidRDefault="00EA205A">
      <w:pPr>
        <w:tabs>
          <w:tab w:val="left" w:pos="9356"/>
        </w:tabs>
        <w:spacing w:line="320" w:lineRule="exact"/>
        <w:ind w:right="4"/>
        <w:jc w:val="both"/>
        <w:rPr>
          <w:rFonts w:ascii="Calibri" w:hAnsi="Calibri"/>
          <w:sz w:val="22"/>
          <w:szCs w:val="22"/>
        </w:rPr>
      </w:pPr>
    </w:p>
    <w:p w14:paraId="5703C542" w14:textId="46B34DEB" w:rsidR="008E1EDB" w:rsidRDefault="008E1EDB">
      <w:pPr>
        <w:tabs>
          <w:tab w:val="left" w:pos="9356"/>
        </w:tabs>
        <w:spacing w:line="320" w:lineRule="exact"/>
        <w:ind w:right="4"/>
        <w:jc w:val="both"/>
        <w:rPr>
          <w:rFonts w:ascii="Calibri" w:hAnsi="Calibri"/>
          <w:sz w:val="22"/>
          <w:szCs w:val="22"/>
        </w:rPr>
      </w:pPr>
    </w:p>
    <w:p w14:paraId="67C0FB26" w14:textId="716FC548" w:rsidR="008E1EDB" w:rsidRDefault="008E1EDB">
      <w:pPr>
        <w:tabs>
          <w:tab w:val="left" w:pos="9356"/>
        </w:tabs>
        <w:spacing w:line="320" w:lineRule="exact"/>
        <w:ind w:right="4"/>
        <w:jc w:val="both"/>
        <w:rPr>
          <w:rFonts w:ascii="Calibri" w:hAnsi="Calibri"/>
          <w:sz w:val="22"/>
          <w:szCs w:val="22"/>
        </w:rPr>
      </w:pPr>
    </w:p>
    <w:p w14:paraId="67F04B3F" w14:textId="0883A5E7" w:rsidR="008E1EDB" w:rsidRDefault="008E1EDB">
      <w:pPr>
        <w:tabs>
          <w:tab w:val="left" w:pos="9356"/>
        </w:tabs>
        <w:spacing w:line="320" w:lineRule="exact"/>
        <w:ind w:right="4"/>
        <w:jc w:val="both"/>
        <w:rPr>
          <w:rFonts w:ascii="Calibri" w:hAnsi="Calibri"/>
          <w:sz w:val="22"/>
          <w:szCs w:val="22"/>
        </w:rPr>
      </w:pPr>
    </w:p>
    <w:p w14:paraId="3D80459E" w14:textId="4705088D" w:rsidR="008E1EDB" w:rsidRDefault="008E1EDB">
      <w:pPr>
        <w:tabs>
          <w:tab w:val="left" w:pos="9356"/>
        </w:tabs>
        <w:spacing w:line="320" w:lineRule="exact"/>
        <w:ind w:right="4"/>
        <w:jc w:val="both"/>
        <w:rPr>
          <w:rFonts w:ascii="Calibri" w:hAnsi="Calibri"/>
          <w:sz w:val="22"/>
          <w:szCs w:val="22"/>
        </w:rPr>
      </w:pPr>
    </w:p>
    <w:p w14:paraId="2725F100" w14:textId="759B566D" w:rsidR="008E1EDB" w:rsidRDefault="008E1EDB">
      <w:pPr>
        <w:tabs>
          <w:tab w:val="left" w:pos="9356"/>
        </w:tabs>
        <w:spacing w:line="320" w:lineRule="exact"/>
        <w:ind w:right="4"/>
        <w:jc w:val="both"/>
        <w:rPr>
          <w:rFonts w:ascii="Calibri" w:hAnsi="Calibri"/>
          <w:sz w:val="22"/>
          <w:szCs w:val="22"/>
        </w:rPr>
      </w:pPr>
    </w:p>
    <w:p w14:paraId="634F9419" w14:textId="7EF170B3" w:rsidR="008E1EDB" w:rsidRDefault="008E1EDB">
      <w:pPr>
        <w:tabs>
          <w:tab w:val="left" w:pos="9356"/>
        </w:tabs>
        <w:spacing w:line="320" w:lineRule="exact"/>
        <w:ind w:right="4"/>
        <w:jc w:val="both"/>
        <w:rPr>
          <w:rFonts w:ascii="Calibri" w:hAnsi="Calibri"/>
          <w:sz w:val="22"/>
          <w:szCs w:val="22"/>
        </w:rPr>
      </w:pPr>
    </w:p>
    <w:p w14:paraId="0F7D7944" w14:textId="5BA1F174" w:rsidR="008E1EDB" w:rsidRDefault="008E1EDB">
      <w:pPr>
        <w:tabs>
          <w:tab w:val="left" w:pos="9356"/>
        </w:tabs>
        <w:spacing w:line="320" w:lineRule="exact"/>
        <w:ind w:right="4"/>
        <w:jc w:val="both"/>
        <w:rPr>
          <w:rFonts w:ascii="Calibri" w:hAnsi="Calibri"/>
          <w:sz w:val="22"/>
          <w:szCs w:val="22"/>
        </w:rPr>
      </w:pPr>
    </w:p>
    <w:p w14:paraId="6EB8E17B" w14:textId="77777777" w:rsidR="008E1EDB" w:rsidRPr="00B612EB" w:rsidRDefault="008E1EDB">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45AF0C91"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6781EB45" w14:textId="77777777" w:rsidR="008E1EDB" w:rsidRDefault="008E1EDB" w:rsidP="00963BDD">
      <w:pPr>
        <w:spacing w:line="276" w:lineRule="auto"/>
        <w:jc w:val="both"/>
        <w:rPr>
          <w:rFonts w:asciiTheme="minorHAnsi" w:hAnsiTheme="minorHAnsi" w:cs="Tahoma"/>
          <w:sz w:val="23"/>
          <w:szCs w:val="23"/>
        </w:rPr>
      </w:pPr>
    </w:p>
    <w:p w14:paraId="0BD3B7C1" w14:textId="7E2B92A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8A6E42A" w14:textId="77777777" w:rsidR="008E1EDB" w:rsidRDefault="008E1EDB" w:rsidP="00963BDD">
      <w:pPr>
        <w:spacing w:line="276" w:lineRule="auto"/>
        <w:jc w:val="both"/>
        <w:rPr>
          <w:rFonts w:asciiTheme="minorHAnsi" w:hAnsiTheme="minorHAnsi"/>
          <w:sz w:val="23"/>
          <w:szCs w:val="23"/>
        </w:rPr>
      </w:pPr>
    </w:p>
    <w:p w14:paraId="543D0BD4" w14:textId="658C200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BB6C281" w14:textId="77777777" w:rsidR="008E1EDB" w:rsidRDefault="008E1EDB" w:rsidP="00963BDD">
      <w:pPr>
        <w:spacing w:line="276" w:lineRule="auto"/>
        <w:jc w:val="both"/>
        <w:rPr>
          <w:rFonts w:asciiTheme="minorHAnsi" w:hAnsiTheme="minorHAnsi" w:cs="Tahoma"/>
          <w:b/>
          <w:sz w:val="23"/>
          <w:szCs w:val="23"/>
        </w:rPr>
      </w:pPr>
    </w:p>
    <w:p w14:paraId="44FB9E01" w14:textId="3D50ADA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228A87" w14:textId="77777777" w:rsidR="008E1EDB" w:rsidRDefault="008E1EDB" w:rsidP="00963BDD">
      <w:pPr>
        <w:spacing w:line="276" w:lineRule="auto"/>
        <w:jc w:val="both"/>
        <w:rPr>
          <w:rFonts w:asciiTheme="minorHAnsi" w:hAnsiTheme="minorHAnsi"/>
          <w:sz w:val="23"/>
          <w:szCs w:val="23"/>
        </w:rPr>
      </w:pP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E0009B" w14:textId="572932F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295D47F" w14:textId="77777777" w:rsidR="008E1EDB" w:rsidRDefault="008E1EDB" w:rsidP="00963BDD">
      <w:pPr>
        <w:spacing w:line="276" w:lineRule="auto"/>
        <w:jc w:val="both"/>
        <w:rPr>
          <w:rFonts w:asciiTheme="minorHAnsi" w:hAnsiTheme="minorHAnsi"/>
          <w:sz w:val="23"/>
          <w:szCs w:val="23"/>
        </w:rPr>
      </w:pPr>
    </w:p>
    <w:p w14:paraId="28840949" w14:textId="2905FC0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A19378" w14:textId="77777777" w:rsidR="008E1EDB" w:rsidRDefault="008E1EDB" w:rsidP="00963BDD">
      <w:pPr>
        <w:spacing w:line="276" w:lineRule="auto"/>
        <w:jc w:val="both"/>
        <w:rPr>
          <w:rFonts w:asciiTheme="minorHAnsi" w:hAnsiTheme="minorHAnsi"/>
          <w:sz w:val="23"/>
          <w:szCs w:val="23"/>
        </w:rPr>
      </w:pPr>
    </w:p>
    <w:p w14:paraId="6C64FA3A" w14:textId="02A34C0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A82519" w14:textId="77777777" w:rsidR="008E1EDB" w:rsidRDefault="008E1EDB" w:rsidP="00963BDD">
      <w:pPr>
        <w:spacing w:line="276" w:lineRule="auto"/>
        <w:jc w:val="both"/>
        <w:rPr>
          <w:rFonts w:asciiTheme="minorHAnsi" w:hAnsiTheme="minorHAnsi"/>
          <w:sz w:val="23"/>
          <w:szCs w:val="23"/>
        </w:rPr>
      </w:pPr>
    </w:p>
    <w:p w14:paraId="78E0728F" w14:textId="46A3FC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1262F3" w14:textId="77777777" w:rsidR="008E1EDB" w:rsidRDefault="008E1EDB" w:rsidP="00963BDD">
      <w:pPr>
        <w:spacing w:line="276" w:lineRule="auto"/>
        <w:jc w:val="both"/>
        <w:rPr>
          <w:rFonts w:asciiTheme="minorHAnsi" w:hAnsiTheme="minorHAnsi"/>
          <w:sz w:val="23"/>
          <w:szCs w:val="23"/>
        </w:rPr>
      </w:pP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D5C4BE" w14:textId="77777777" w:rsidR="008E1EDB" w:rsidRDefault="008E1EDB" w:rsidP="00963BDD">
      <w:pPr>
        <w:spacing w:line="276" w:lineRule="auto"/>
        <w:jc w:val="both"/>
        <w:rPr>
          <w:rFonts w:asciiTheme="minorHAnsi" w:hAnsiTheme="minorHAnsi" w:cs="Tahoma"/>
          <w:b/>
          <w:sz w:val="23"/>
          <w:szCs w:val="23"/>
        </w:rPr>
      </w:pPr>
    </w:p>
    <w:p w14:paraId="3EEA0F4B" w14:textId="086AC35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5F1929CD" w14:textId="77777777" w:rsidR="008E1EDB" w:rsidRDefault="008E1EDB" w:rsidP="00963BDD">
      <w:pPr>
        <w:spacing w:line="276" w:lineRule="auto"/>
        <w:jc w:val="both"/>
        <w:rPr>
          <w:rFonts w:asciiTheme="minorHAnsi" w:hAnsiTheme="minorHAnsi" w:cs="Tahoma"/>
          <w:b/>
          <w:sz w:val="23"/>
          <w:szCs w:val="23"/>
        </w:rPr>
      </w:pPr>
    </w:p>
    <w:p w14:paraId="34597E9F" w14:textId="5DE96D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46A4C97A" w14:textId="77777777" w:rsidR="008E1EDB" w:rsidRDefault="008E1EDB" w:rsidP="00963BDD">
      <w:pPr>
        <w:spacing w:line="276" w:lineRule="auto"/>
        <w:jc w:val="both"/>
        <w:rPr>
          <w:rFonts w:asciiTheme="minorHAnsi" w:hAnsiTheme="minorHAnsi" w:cs="Tahoma"/>
          <w:b/>
          <w:sz w:val="23"/>
          <w:szCs w:val="23"/>
        </w:rPr>
      </w:pPr>
    </w:p>
    <w:p w14:paraId="685B7373" w14:textId="636577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E7B092" w14:textId="77777777" w:rsidR="008E1EDB" w:rsidRDefault="008E1EDB" w:rsidP="00963BDD">
      <w:pPr>
        <w:spacing w:line="276" w:lineRule="auto"/>
        <w:jc w:val="both"/>
        <w:rPr>
          <w:rFonts w:asciiTheme="minorHAnsi" w:hAnsiTheme="minorHAnsi" w:cs="Tahoma"/>
          <w:b/>
          <w:sz w:val="23"/>
          <w:szCs w:val="23"/>
        </w:rPr>
      </w:pPr>
    </w:p>
    <w:p w14:paraId="1768ECE1" w14:textId="3AD21E78"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16AFE1" w14:textId="77777777" w:rsidR="008E1EDB" w:rsidRDefault="008E1EDB" w:rsidP="00963BDD">
      <w:pPr>
        <w:spacing w:line="276" w:lineRule="auto"/>
        <w:jc w:val="both"/>
        <w:rPr>
          <w:rFonts w:asciiTheme="minorHAnsi" w:hAnsiTheme="minorHAnsi" w:cs="Tahoma"/>
          <w:b/>
          <w:sz w:val="23"/>
          <w:szCs w:val="23"/>
        </w:rPr>
      </w:pPr>
    </w:p>
    <w:p w14:paraId="2F542F02" w14:textId="386D95C0"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F3400D0" w14:textId="77777777" w:rsidR="008E1EDB" w:rsidRDefault="008E1EDB" w:rsidP="00963BDD">
      <w:pPr>
        <w:spacing w:line="276" w:lineRule="auto"/>
        <w:jc w:val="both"/>
        <w:rPr>
          <w:rFonts w:asciiTheme="minorHAnsi" w:hAnsiTheme="minorHAnsi" w:cs="Tahoma"/>
          <w:b/>
          <w:sz w:val="23"/>
          <w:szCs w:val="23"/>
        </w:rPr>
      </w:pPr>
    </w:p>
    <w:p w14:paraId="4B9C2D34" w14:textId="04662F5F"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8AFB1" w14:textId="77777777" w:rsidR="008E1EDB" w:rsidRDefault="008E1EDB" w:rsidP="00963BDD">
      <w:pPr>
        <w:spacing w:line="276" w:lineRule="auto"/>
        <w:jc w:val="both"/>
        <w:rPr>
          <w:rFonts w:asciiTheme="minorHAnsi" w:hAnsiTheme="minorHAnsi" w:cs="Tahoma"/>
          <w:b/>
          <w:sz w:val="23"/>
          <w:szCs w:val="23"/>
        </w:rPr>
      </w:pPr>
    </w:p>
    <w:p w14:paraId="417EF6B0" w14:textId="6910195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E6248D" w14:textId="77777777" w:rsidR="008E1EDB" w:rsidRDefault="008E1EDB" w:rsidP="00963BDD">
      <w:pPr>
        <w:spacing w:line="276" w:lineRule="auto"/>
        <w:jc w:val="both"/>
        <w:rPr>
          <w:rFonts w:asciiTheme="minorHAnsi" w:hAnsiTheme="minorHAnsi" w:cs="Tahoma"/>
          <w:b/>
          <w:sz w:val="23"/>
          <w:szCs w:val="23"/>
        </w:rPr>
      </w:pPr>
    </w:p>
    <w:p w14:paraId="3ECA8CC3" w14:textId="4768DCA9"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6C1E78" w14:textId="77777777" w:rsidR="008E1EDB" w:rsidRDefault="008E1EDB" w:rsidP="00963BDD">
      <w:pPr>
        <w:spacing w:line="276" w:lineRule="auto"/>
        <w:jc w:val="both"/>
        <w:rPr>
          <w:rFonts w:asciiTheme="minorHAnsi" w:hAnsiTheme="minorHAnsi" w:cs="Tahoma"/>
          <w:b/>
          <w:sz w:val="23"/>
          <w:szCs w:val="23"/>
        </w:rPr>
      </w:pPr>
    </w:p>
    <w:p w14:paraId="7B86F1F9" w14:textId="4414F0F1"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1AB5157A" w14:textId="77777777" w:rsidR="008E1EDB" w:rsidRDefault="008E1EDB" w:rsidP="00963BDD">
      <w:pPr>
        <w:spacing w:line="276" w:lineRule="auto"/>
        <w:jc w:val="both"/>
        <w:rPr>
          <w:rFonts w:asciiTheme="minorHAnsi" w:hAnsiTheme="minorHAnsi" w:cs="Tahoma"/>
          <w:b/>
          <w:sz w:val="23"/>
          <w:szCs w:val="23"/>
        </w:rPr>
      </w:pPr>
    </w:p>
    <w:p w14:paraId="02FDD532" w14:textId="38D9E86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667C0051" w14:textId="77777777" w:rsidR="008E1EDB" w:rsidRDefault="008E1EDB" w:rsidP="00963BDD">
      <w:pPr>
        <w:spacing w:line="276" w:lineRule="auto"/>
        <w:jc w:val="both"/>
        <w:rPr>
          <w:rFonts w:asciiTheme="minorHAnsi" w:hAnsiTheme="minorHAnsi" w:cs="Tahoma"/>
          <w:b/>
          <w:sz w:val="23"/>
          <w:szCs w:val="23"/>
        </w:rPr>
      </w:pPr>
    </w:p>
    <w:p w14:paraId="5EE89CD4" w14:textId="3005B84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2F53A600" w14:textId="77777777" w:rsidR="008E1EDB" w:rsidRDefault="008E1EDB" w:rsidP="00963BDD">
      <w:pPr>
        <w:spacing w:line="276" w:lineRule="auto"/>
        <w:jc w:val="both"/>
        <w:rPr>
          <w:rFonts w:asciiTheme="minorHAnsi" w:hAnsiTheme="minorHAnsi" w:cs="Tahoma"/>
          <w:b/>
          <w:sz w:val="23"/>
          <w:szCs w:val="23"/>
        </w:rPr>
      </w:pPr>
    </w:p>
    <w:p w14:paraId="1CD55DAB" w14:textId="3E2512E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F5D888" w14:textId="77777777" w:rsidR="008E1EDB" w:rsidRDefault="008E1EDB" w:rsidP="00963BDD">
      <w:pPr>
        <w:spacing w:line="276" w:lineRule="auto"/>
        <w:jc w:val="both"/>
        <w:rPr>
          <w:rFonts w:asciiTheme="minorHAnsi" w:hAnsiTheme="minorHAnsi" w:cs="Tahoma"/>
          <w:b/>
          <w:sz w:val="23"/>
          <w:szCs w:val="23"/>
        </w:rPr>
      </w:pPr>
    </w:p>
    <w:p w14:paraId="40771BC6" w14:textId="371425A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341E4EC" w14:textId="77777777" w:rsidR="008E1EDB" w:rsidRDefault="008E1EDB" w:rsidP="00963BDD">
      <w:pPr>
        <w:spacing w:line="276" w:lineRule="auto"/>
        <w:jc w:val="both"/>
        <w:rPr>
          <w:rFonts w:asciiTheme="minorHAnsi" w:hAnsiTheme="minorHAnsi" w:cs="Tahoma"/>
          <w:b/>
          <w:sz w:val="23"/>
          <w:szCs w:val="23"/>
        </w:rPr>
      </w:pPr>
    </w:p>
    <w:p w14:paraId="34714CAD" w14:textId="648090D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FD326C3" w14:textId="77777777" w:rsidR="008E1EDB" w:rsidRDefault="008E1EDB" w:rsidP="00963BDD">
      <w:pPr>
        <w:spacing w:line="276" w:lineRule="auto"/>
        <w:jc w:val="both"/>
        <w:rPr>
          <w:rFonts w:asciiTheme="minorHAnsi" w:hAnsiTheme="minorHAnsi" w:cs="Tahoma"/>
          <w:b/>
          <w:sz w:val="23"/>
          <w:szCs w:val="23"/>
        </w:rPr>
      </w:pPr>
    </w:p>
    <w:p w14:paraId="79976934" w14:textId="01F7F08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09C4B46" w14:textId="77777777" w:rsidR="008E1EDB" w:rsidRDefault="008E1EDB" w:rsidP="00963BDD">
      <w:pPr>
        <w:spacing w:line="276" w:lineRule="auto"/>
        <w:jc w:val="both"/>
        <w:rPr>
          <w:rFonts w:asciiTheme="minorHAnsi" w:hAnsiTheme="minorHAnsi" w:cs="Tahoma"/>
          <w:b/>
          <w:sz w:val="23"/>
          <w:szCs w:val="23"/>
        </w:rPr>
      </w:pPr>
    </w:p>
    <w:p w14:paraId="40ABE05C" w14:textId="0282D7C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2FA55A4F" w14:textId="77777777" w:rsidR="008E1EDB" w:rsidRDefault="008E1EDB" w:rsidP="00963BDD">
      <w:pPr>
        <w:spacing w:line="276" w:lineRule="auto"/>
        <w:jc w:val="both"/>
        <w:rPr>
          <w:rFonts w:asciiTheme="minorHAnsi" w:hAnsiTheme="minorHAnsi" w:cs="Tahoma"/>
          <w:b/>
          <w:sz w:val="23"/>
          <w:szCs w:val="23"/>
        </w:rPr>
      </w:pPr>
    </w:p>
    <w:p w14:paraId="1CCAF5A0" w14:textId="3700AAC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3E6F1" w14:textId="77777777" w:rsidR="008E1EDB" w:rsidRDefault="008E1EDB" w:rsidP="00963BDD">
      <w:pPr>
        <w:spacing w:line="276" w:lineRule="auto"/>
        <w:jc w:val="both"/>
        <w:rPr>
          <w:rFonts w:asciiTheme="minorHAnsi" w:hAnsiTheme="minorHAnsi" w:cs="Tahoma"/>
          <w:b/>
          <w:sz w:val="23"/>
          <w:szCs w:val="23"/>
        </w:rPr>
      </w:pPr>
    </w:p>
    <w:p w14:paraId="313DCA8D" w14:textId="7586486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808166" w14:textId="77777777" w:rsidR="008E1EDB" w:rsidRDefault="008E1EDB" w:rsidP="00963BDD">
      <w:pPr>
        <w:spacing w:line="276" w:lineRule="auto"/>
        <w:jc w:val="both"/>
        <w:rPr>
          <w:rFonts w:asciiTheme="minorHAnsi" w:hAnsiTheme="minorHAnsi" w:cs="Tahoma"/>
          <w:b/>
          <w:sz w:val="23"/>
          <w:szCs w:val="23"/>
        </w:rPr>
      </w:pPr>
    </w:p>
    <w:p w14:paraId="2A904B61" w14:textId="340F71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D1A09E" w14:textId="77777777" w:rsidR="008E1EDB" w:rsidRDefault="008E1EDB" w:rsidP="00963BDD">
      <w:pPr>
        <w:spacing w:line="276" w:lineRule="auto"/>
        <w:jc w:val="both"/>
        <w:rPr>
          <w:rFonts w:asciiTheme="minorHAnsi" w:hAnsiTheme="minorHAnsi" w:cs="Tahoma"/>
          <w:b/>
          <w:sz w:val="23"/>
          <w:szCs w:val="23"/>
        </w:rPr>
      </w:pPr>
    </w:p>
    <w:p w14:paraId="7CA89F00" w14:textId="0FF1157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314526" w14:textId="77777777" w:rsidR="008E1EDB" w:rsidRDefault="008E1EDB" w:rsidP="00963BDD">
      <w:pPr>
        <w:spacing w:line="276" w:lineRule="auto"/>
        <w:jc w:val="both"/>
        <w:rPr>
          <w:rFonts w:asciiTheme="minorHAnsi" w:hAnsiTheme="minorHAnsi" w:cs="Tahoma"/>
          <w:b/>
          <w:sz w:val="23"/>
          <w:szCs w:val="23"/>
        </w:rPr>
      </w:pPr>
    </w:p>
    <w:p w14:paraId="6BE8D03D" w14:textId="18D51FC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FED430D" w14:textId="77777777" w:rsidR="008E1EDB" w:rsidRDefault="008E1EDB" w:rsidP="00963BDD">
      <w:pPr>
        <w:spacing w:line="276" w:lineRule="auto"/>
        <w:jc w:val="both"/>
        <w:rPr>
          <w:rFonts w:asciiTheme="minorHAnsi" w:hAnsiTheme="minorHAnsi" w:cs="Tahoma"/>
          <w:b/>
          <w:sz w:val="23"/>
          <w:szCs w:val="23"/>
        </w:rPr>
      </w:pPr>
    </w:p>
    <w:p w14:paraId="5D899D22" w14:textId="5436A88E"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A040311" w14:textId="77777777" w:rsidR="008E1EDB" w:rsidRDefault="008E1EDB" w:rsidP="00963BDD">
      <w:pPr>
        <w:spacing w:line="276" w:lineRule="auto"/>
        <w:jc w:val="both"/>
        <w:rPr>
          <w:rFonts w:asciiTheme="minorHAnsi" w:hAnsiTheme="minorHAnsi" w:cs="Tahoma"/>
          <w:b/>
          <w:sz w:val="23"/>
          <w:szCs w:val="23"/>
        </w:rPr>
      </w:pPr>
    </w:p>
    <w:p w14:paraId="035E0DA1" w14:textId="5C32200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9DB3E2" w14:textId="77777777" w:rsidR="008E1EDB" w:rsidRDefault="008E1EDB" w:rsidP="00963BDD">
      <w:pPr>
        <w:spacing w:line="276" w:lineRule="auto"/>
        <w:jc w:val="both"/>
        <w:rPr>
          <w:rFonts w:asciiTheme="minorHAnsi" w:hAnsiTheme="minorHAnsi" w:cs="Tahoma"/>
          <w:b/>
          <w:sz w:val="23"/>
          <w:szCs w:val="23"/>
        </w:rPr>
      </w:pPr>
    </w:p>
    <w:p w14:paraId="4A3D78A8" w14:textId="56F6581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FE58B6" w14:textId="77777777" w:rsidR="008E1EDB" w:rsidRDefault="008E1EDB" w:rsidP="00963BDD">
      <w:pPr>
        <w:spacing w:line="276" w:lineRule="auto"/>
        <w:jc w:val="both"/>
        <w:rPr>
          <w:rFonts w:asciiTheme="minorHAnsi" w:hAnsiTheme="minorHAnsi" w:cs="Tahoma"/>
          <w:b/>
          <w:sz w:val="23"/>
          <w:szCs w:val="23"/>
        </w:rPr>
      </w:pPr>
    </w:p>
    <w:p w14:paraId="334AB473" w14:textId="140ABCE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325C8FB" w14:textId="77777777" w:rsidR="008E1EDB" w:rsidRDefault="008E1EDB" w:rsidP="00963BDD">
      <w:pPr>
        <w:spacing w:line="276" w:lineRule="auto"/>
        <w:jc w:val="both"/>
        <w:rPr>
          <w:rFonts w:asciiTheme="minorHAnsi" w:hAnsiTheme="minorHAnsi" w:cs="Tahoma"/>
          <w:b/>
          <w:sz w:val="23"/>
          <w:szCs w:val="23"/>
        </w:rPr>
      </w:pPr>
    </w:p>
    <w:p w14:paraId="53F97D70" w14:textId="0A9E3A0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197B94" w14:textId="77777777" w:rsidR="008E1EDB" w:rsidRDefault="008E1EDB" w:rsidP="00963BDD">
      <w:pPr>
        <w:spacing w:line="276" w:lineRule="auto"/>
        <w:jc w:val="both"/>
        <w:rPr>
          <w:rFonts w:asciiTheme="minorHAnsi" w:hAnsiTheme="minorHAnsi" w:cs="Tahoma"/>
          <w:b/>
          <w:sz w:val="23"/>
          <w:szCs w:val="23"/>
        </w:rPr>
      </w:pPr>
    </w:p>
    <w:p w14:paraId="254E0D7A" w14:textId="0B9C313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657BC6" w14:textId="77777777" w:rsidR="008E1EDB" w:rsidRDefault="008E1EDB" w:rsidP="00963BDD">
      <w:pPr>
        <w:spacing w:line="276" w:lineRule="auto"/>
        <w:jc w:val="both"/>
        <w:rPr>
          <w:rFonts w:asciiTheme="minorHAnsi" w:hAnsiTheme="minorHAnsi" w:cs="Tahoma"/>
          <w:b/>
          <w:sz w:val="23"/>
          <w:szCs w:val="23"/>
        </w:rPr>
      </w:pPr>
    </w:p>
    <w:p w14:paraId="3E67C85A" w14:textId="26A699C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86BEDC" w14:textId="77777777" w:rsidR="008E1EDB" w:rsidRDefault="008E1EDB" w:rsidP="00963BDD">
      <w:pPr>
        <w:spacing w:line="276" w:lineRule="auto"/>
        <w:jc w:val="both"/>
        <w:rPr>
          <w:rFonts w:asciiTheme="minorHAnsi" w:hAnsiTheme="minorHAnsi" w:cs="Tahoma"/>
          <w:b/>
          <w:sz w:val="23"/>
          <w:szCs w:val="23"/>
        </w:rPr>
      </w:pPr>
    </w:p>
    <w:p w14:paraId="2E7E0607" w14:textId="304A32A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1EE065C6" w14:textId="77777777" w:rsidR="008E1EDB" w:rsidRDefault="008E1EDB" w:rsidP="00963BDD">
      <w:pPr>
        <w:spacing w:line="276" w:lineRule="auto"/>
        <w:jc w:val="both"/>
        <w:rPr>
          <w:rFonts w:asciiTheme="minorHAnsi" w:hAnsiTheme="minorHAnsi" w:cs="Tahoma"/>
          <w:b/>
          <w:sz w:val="23"/>
          <w:szCs w:val="23"/>
        </w:rPr>
      </w:pPr>
    </w:p>
    <w:p w14:paraId="33BA1283" w14:textId="3154D79D"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862A02" w14:textId="77777777" w:rsidR="008E1EDB" w:rsidRDefault="008E1EDB" w:rsidP="00963BDD">
      <w:pPr>
        <w:spacing w:line="276" w:lineRule="auto"/>
        <w:jc w:val="both"/>
        <w:rPr>
          <w:rFonts w:asciiTheme="minorHAnsi" w:hAnsiTheme="minorHAnsi" w:cs="Tahoma"/>
          <w:b/>
          <w:sz w:val="23"/>
          <w:szCs w:val="23"/>
        </w:rPr>
      </w:pPr>
    </w:p>
    <w:p w14:paraId="0464E883" w14:textId="21AD183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01862B7" w14:textId="77777777" w:rsidR="008E1EDB" w:rsidRDefault="008E1EDB" w:rsidP="00963BDD">
      <w:pPr>
        <w:spacing w:line="276" w:lineRule="auto"/>
        <w:jc w:val="both"/>
        <w:rPr>
          <w:rFonts w:asciiTheme="minorHAnsi" w:hAnsiTheme="minorHAnsi" w:cs="Tahoma"/>
          <w:b/>
          <w:sz w:val="23"/>
          <w:szCs w:val="23"/>
        </w:rPr>
      </w:pPr>
    </w:p>
    <w:p w14:paraId="2E38908E" w14:textId="1E063B2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1ADBB3A2" w14:textId="77777777" w:rsidR="008E1EDB" w:rsidRDefault="008E1EDB" w:rsidP="00963BDD">
      <w:pPr>
        <w:spacing w:line="276" w:lineRule="auto"/>
        <w:jc w:val="both"/>
        <w:rPr>
          <w:rFonts w:asciiTheme="minorHAnsi" w:hAnsiTheme="minorHAnsi" w:cs="Tahoma"/>
          <w:b/>
          <w:sz w:val="23"/>
          <w:szCs w:val="23"/>
        </w:rPr>
      </w:pPr>
    </w:p>
    <w:p w14:paraId="4B0E5C72" w14:textId="729009F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DA27B3" w14:textId="77777777" w:rsidR="008E1EDB" w:rsidRDefault="008E1EDB" w:rsidP="00963BDD">
      <w:pPr>
        <w:spacing w:line="276" w:lineRule="auto"/>
        <w:jc w:val="both"/>
        <w:rPr>
          <w:rFonts w:asciiTheme="minorHAnsi" w:hAnsiTheme="minorHAnsi" w:cs="Tahoma"/>
          <w:b/>
          <w:sz w:val="23"/>
          <w:szCs w:val="23"/>
        </w:rPr>
      </w:pPr>
    </w:p>
    <w:p w14:paraId="00FD587C" w14:textId="7987126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7131037" w14:textId="77777777" w:rsidR="008E1EDB" w:rsidRDefault="008E1EDB" w:rsidP="00963BDD">
      <w:pPr>
        <w:spacing w:line="276" w:lineRule="auto"/>
        <w:jc w:val="both"/>
        <w:rPr>
          <w:rFonts w:asciiTheme="minorHAnsi" w:hAnsiTheme="minorHAnsi" w:cs="Tahoma"/>
          <w:b/>
          <w:sz w:val="23"/>
          <w:szCs w:val="23"/>
        </w:rPr>
      </w:pPr>
    </w:p>
    <w:p w14:paraId="1371E1F5" w14:textId="4531EB0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616D8" w14:textId="77777777" w:rsidR="008E1EDB" w:rsidRDefault="008E1EDB" w:rsidP="00963BDD">
      <w:pPr>
        <w:spacing w:line="276" w:lineRule="auto"/>
        <w:jc w:val="both"/>
        <w:rPr>
          <w:rFonts w:asciiTheme="minorHAnsi" w:hAnsiTheme="minorHAnsi" w:cs="Tahoma"/>
          <w:b/>
          <w:sz w:val="23"/>
          <w:szCs w:val="23"/>
        </w:rPr>
      </w:pPr>
    </w:p>
    <w:p w14:paraId="12F63FDF" w14:textId="2161D431"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55150EE" w14:textId="77777777" w:rsidR="008E1EDB" w:rsidRDefault="008E1EDB" w:rsidP="00963BDD">
      <w:pPr>
        <w:spacing w:line="276" w:lineRule="auto"/>
        <w:jc w:val="both"/>
        <w:rPr>
          <w:rFonts w:asciiTheme="minorHAnsi" w:hAnsiTheme="minorHAnsi" w:cs="Tahoma"/>
          <w:b/>
          <w:sz w:val="23"/>
          <w:szCs w:val="23"/>
        </w:rPr>
      </w:pPr>
    </w:p>
    <w:p w14:paraId="0BFD1143" w14:textId="102BA47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7705DC" w14:textId="77777777" w:rsidR="008E1EDB" w:rsidRDefault="008E1EDB" w:rsidP="00963BDD">
      <w:pPr>
        <w:spacing w:line="276" w:lineRule="auto"/>
        <w:jc w:val="both"/>
        <w:rPr>
          <w:rFonts w:asciiTheme="minorHAnsi" w:hAnsiTheme="minorHAnsi" w:cs="Tahoma"/>
          <w:b/>
          <w:sz w:val="23"/>
          <w:szCs w:val="23"/>
        </w:rPr>
      </w:pPr>
    </w:p>
    <w:p w14:paraId="068BFEDD" w14:textId="4B9AA3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6A5B8C" w14:textId="77777777" w:rsidR="008E1EDB" w:rsidRDefault="008E1EDB" w:rsidP="00963BDD">
      <w:pPr>
        <w:spacing w:line="276" w:lineRule="auto"/>
        <w:jc w:val="both"/>
        <w:rPr>
          <w:rFonts w:asciiTheme="minorHAnsi" w:hAnsiTheme="minorHAnsi" w:cs="Tahoma"/>
          <w:b/>
          <w:sz w:val="23"/>
          <w:szCs w:val="23"/>
        </w:rPr>
      </w:pPr>
    </w:p>
    <w:p w14:paraId="43BD1301" w14:textId="1F287056"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503AE8F2" w14:textId="77777777" w:rsidR="008E1EDB" w:rsidRDefault="008E1EDB" w:rsidP="00963BDD">
      <w:pPr>
        <w:spacing w:line="276" w:lineRule="auto"/>
        <w:jc w:val="both"/>
        <w:rPr>
          <w:rFonts w:asciiTheme="minorHAnsi" w:hAnsiTheme="minorHAnsi" w:cs="Tahoma"/>
          <w:b/>
          <w:sz w:val="23"/>
          <w:szCs w:val="23"/>
        </w:rPr>
      </w:pPr>
    </w:p>
    <w:p w14:paraId="478EDDB9" w14:textId="2446EE91"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p>
    <w:p w14:paraId="5C35F37F" w14:textId="77777777" w:rsidR="008E1EDB" w:rsidRDefault="008E1EDB" w:rsidP="00963BDD">
      <w:pPr>
        <w:spacing w:line="276" w:lineRule="auto"/>
        <w:jc w:val="both"/>
        <w:rPr>
          <w:rFonts w:asciiTheme="minorHAnsi" w:hAnsiTheme="minorHAnsi" w:cs="Tahoma"/>
          <w:b/>
          <w:sz w:val="23"/>
          <w:szCs w:val="23"/>
        </w:rPr>
      </w:pPr>
    </w:p>
    <w:p w14:paraId="4EDCE7F6" w14:textId="7F07758F"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p>
    <w:p w14:paraId="3ACCFB06" w14:textId="77777777" w:rsidR="008E1EDB" w:rsidRDefault="008E1EDB" w:rsidP="00963BDD">
      <w:pPr>
        <w:spacing w:line="276" w:lineRule="auto"/>
        <w:jc w:val="both"/>
        <w:rPr>
          <w:rFonts w:asciiTheme="minorHAnsi" w:hAnsiTheme="minorHAnsi" w:cs="Tahoma"/>
          <w:b/>
          <w:sz w:val="23"/>
          <w:szCs w:val="23"/>
        </w:rPr>
      </w:pPr>
    </w:p>
    <w:p w14:paraId="0BBB9579" w14:textId="1CCB356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B25A24" w14:textId="77777777" w:rsidR="008E1EDB" w:rsidRDefault="008E1EDB" w:rsidP="00963BDD">
      <w:pPr>
        <w:spacing w:line="276" w:lineRule="auto"/>
        <w:jc w:val="both"/>
        <w:rPr>
          <w:rFonts w:asciiTheme="minorHAnsi" w:hAnsiTheme="minorHAnsi" w:cs="Tahoma"/>
          <w:b/>
          <w:sz w:val="23"/>
          <w:szCs w:val="23"/>
        </w:rPr>
      </w:pPr>
    </w:p>
    <w:p w14:paraId="3661F2E9" w14:textId="78CAAF1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118 </w:t>
      </w:r>
      <w:r w:rsidR="008E1EDB">
        <w:rPr>
          <w:rFonts w:asciiTheme="minorHAnsi" w:hAnsiTheme="minorHAnsi" w:cs="Tahoma"/>
          <w:b/>
          <w:sz w:val="23"/>
          <w:szCs w:val="23"/>
        </w:rPr>
        <w:t>–</w:t>
      </w:r>
      <w:r w:rsidRPr="00AF4811">
        <w:rPr>
          <w:rFonts w:asciiTheme="minorHAnsi" w:hAnsiTheme="minorHAnsi" w:cs="Tahoma"/>
          <w:b/>
          <w:sz w:val="23"/>
          <w:szCs w:val="23"/>
        </w:rPr>
        <w:t xml:space="preserve"> DUPLO</w:t>
      </w:r>
      <w:r w:rsidR="008E1EDB">
        <w:rPr>
          <w:rFonts w:asciiTheme="minorHAnsi" w:hAnsiTheme="minorHAnsi" w:cs="Tahoma"/>
          <w:b/>
          <w:sz w:val="23"/>
          <w:szCs w:val="23"/>
        </w:rPr>
        <w:t xml:space="preserve"> </w:t>
      </w:r>
      <w:r w:rsidRPr="00AF4811">
        <w:rPr>
          <w:rFonts w:asciiTheme="minorHAnsi" w:hAnsiTheme="minorHAnsi" w:cs="Tahoma"/>
          <w:b/>
          <w:sz w:val="23"/>
          <w:szCs w:val="23"/>
        </w:rPr>
        <w:t>–</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p>
    <w:p w14:paraId="458C5BF6" w14:textId="77777777" w:rsidR="008E1EDB" w:rsidRDefault="008E1EDB" w:rsidP="00963BDD">
      <w:pPr>
        <w:spacing w:line="276" w:lineRule="auto"/>
        <w:jc w:val="both"/>
        <w:rPr>
          <w:rFonts w:asciiTheme="minorHAnsi" w:hAnsiTheme="minorHAnsi" w:cs="Tahoma"/>
          <w:b/>
          <w:sz w:val="23"/>
          <w:szCs w:val="23"/>
        </w:rPr>
      </w:pPr>
    </w:p>
    <w:p w14:paraId="66B0B813" w14:textId="1B69D13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7CE46E98" w14:textId="77777777" w:rsidR="008E1EDB" w:rsidRDefault="008E1EDB" w:rsidP="00963BDD">
      <w:pPr>
        <w:spacing w:line="276" w:lineRule="auto"/>
        <w:jc w:val="both"/>
        <w:rPr>
          <w:rFonts w:asciiTheme="minorHAnsi" w:hAnsiTheme="minorHAnsi" w:cs="Tahoma"/>
          <w:b/>
          <w:sz w:val="23"/>
          <w:szCs w:val="23"/>
        </w:rPr>
      </w:pPr>
    </w:p>
    <w:p w14:paraId="24928C2B" w14:textId="34B0C78E"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p>
    <w:p w14:paraId="0D87265D" w14:textId="77777777" w:rsidR="008E1EDB" w:rsidRDefault="008E1EDB" w:rsidP="00963BDD">
      <w:pPr>
        <w:spacing w:line="276" w:lineRule="auto"/>
        <w:jc w:val="both"/>
        <w:rPr>
          <w:rFonts w:asciiTheme="minorHAnsi" w:hAnsiTheme="minorHAnsi" w:cs="Tahoma"/>
          <w:b/>
          <w:sz w:val="23"/>
          <w:szCs w:val="23"/>
        </w:rPr>
      </w:pPr>
    </w:p>
    <w:p w14:paraId="25180A3D" w14:textId="6273BF8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90F7E48" w14:textId="77777777" w:rsidR="008E1EDB" w:rsidRPr="00CF2FF7" w:rsidRDefault="008E1EDB" w:rsidP="00963BDD">
      <w:pPr>
        <w:spacing w:line="276" w:lineRule="auto"/>
        <w:jc w:val="both"/>
        <w:rPr>
          <w:rFonts w:asciiTheme="minorHAnsi" w:hAnsiTheme="minorHAnsi"/>
          <w:b/>
          <w:sz w:val="23"/>
        </w:rPr>
      </w:pPr>
    </w:p>
    <w:p w14:paraId="264D9DFA" w14:textId="14D7777C"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4F62E54B"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20035AF8"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3BC5A513"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da mesma,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da mesma,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33819B24" w14:textId="285AA09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145"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sexta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quinta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quarta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terceira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segunda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primeira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145"/>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3707236C"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del w:id="146" w:author="Danielle Oliveira Peniche" w:date="2020-10-01T12:40:00Z">
        <w:r w:rsidR="00A10B54" w:rsidDel="00714B5B">
          <w:rPr>
            <w:rFonts w:ascii="Calibri" w:hAnsi="Calibri" w:cs="Tahoma"/>
            <w:color w:val="000000"/>
            <w:sz w:val="22"/>
            <w:szCs w:val="22"/>
            <w:lang w:eastAsia="en-US"/>
          </w:rPr>
          <w:delText>21</w:delText>
        </w:r>
        <w:r w:rsidR="00A10B54" w:rsidRPr="00EF3720" w:rsidDel="00714B5B">
          <w:rPr>
            <w:rFonts w:ascii="Calibri" w:hAnsi="Calibri" w:cs="Tahoma"/>
            <w:color w:val="000000"/>
            <w:sz w:val="22"/>
            <w:szCs w:val="22"/>
            <w:lang w:eastAsia="en-US"/>
          </w:rPr>
          <w:delText xml:space="preserve"> </w:delText>
        </w:r>
        <w:r w:rsidR="00597AE3" w:rsidRPr="00EF3720" w:rsidDel="00714B5B">
          <w:rPr>
            <w:rFonts w:ascii="Calibri" w:hAnsi="Calibri" w:cs="Tahoma"/>
            <w:color w:val="000000"/>
            <w:sz w:val="22"/>
            <w:szCs w:val="22"/>
            <w:lang w:eastAsia="en-US"/>
          </w:rPr>
          <w:delText xml:space="preserve">de </w:delText>
        </w:r>
        <w:r w:rsidR="00F836A7" w:rsidDel="00714B5B">
          <w:rPr>
            <w:rFonts w:ascii="Calibri" w:hAnsi="Calibri" w:cs="Tahoma"/>
            <w:color w:val="000000"/>
            <w:sz w:val="22"/>
            <w:szCs w:val="22"/>
            <w:lang w:eastAsia="en-US"/>
          </w:rPr>
          <w:delText>setembro</w:delText>
        </w:r>
        <w:r w:rsidR="00F836A7" w:rsidRPr="00EF3720" w:rsidDel="00714B5B">
          <w:rPr>
            <w:rFonts w:ascii="Calibri" w:hAnsi="Calibri" w:cs="Tahoma"/>
            <w:color w:val="000000"/>
            <w:sz w:val="22"/>
            <w:szCs w:val="22"/>
            <w:lang w:eastAsia="en-US"/>
          </w:rPr>
          <w:delText xml:space="preserve"> </w:delText>
        </w:r>
        <w:r w:rsidR="00597AE3" w:rsidRPr="00EF3720" w:rsidDel="00714B5B">
          <w:rPr>
            <w:rFonts w:ascii="Calibri" w:hAnsi="Calibri" w:cs="Tahoma"/>
            <w:color w:val="000000"/>
            <w:sz w:val="22"/>
            <w:szCs w:val="22"/>
            <w:lang w:eastAsia="en-US"/>
          </w:rPr>
          <w:delText>de</w:delText>
        </w:r>
      </w:del>
      <w:ins w:id="147" w:author="Danielle Oliveira Peniche" w:date="2020-10-01T12:40:00Z">
        <w:r w:rsidR="00714B5B">
          <w:rPr>
            <w:rFonts w:ascii="Calibri" w:hAnsi="Calibri" w:cs="Tahoma"/>
            <w:color w:val="000000"/>
            <w:sz w:val="22"/>
            <w:szCs w:val="22"/>
            <w:lang w:eastAsia="en-US"/>
          </w:rPr>
          <w:t>09 de outubro de</w:t>
        </w:r>
      </w:ins>
      <w:r w:rsidR="00597AE3" w:rsidRPr="00EF3720">
        <w:rPr>
          <w:rFonts w:ascii="Calibri" w:hAnsi="Calibri" w:cs="Tahoma"/>
          <w:color w:val="000000"/>
          <w:sz w:val="22"/>
          <w:szCs w:val="22"/>
          <w:lang w:eastAsia="en-US"/>
        </w:rPr>
        <w:t xml:space="preserve"> 2020</w:t>
      </w:r>
      <w:r w:rsidRPr="004C189A">
        <w:rPr>
          <w:rFonts w:ascii="Calibri" w:hAnsi="Calibri" w:cs="Arial"/>
          <w:sz w:val="22"/>
          <w:szCs w:val="22"/>
          <w:lang w:eastAsia="en-US"/>
        </w:rPr>
        <w:t xml:space="preserve">, no valor de R$ </w:t>
      </w:r>
      <w:r w:rsidR="00F836A7" w:rsidRPr="004C189A">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4C189A">
        <w:rPr>
          <w:rFonts w:ascii="Calibri" w:hAnsi="Calibri" w:cs="Tahoma"/>
          <w:color w:val="000000"/>
          <w:sz w:val="22"/>
          <w:szCs w:val="22"/>
          <w:lang w:eastAsia="en-US"/>
        </w:rPr>
        <w:t>.500.000,00 (trinta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0F2E4185"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del w:id="148" w:author="Danielle Oliveira Peniche" w:date="2020-10-01T12:40:00Z">
        <w:r w:rsidR="00A10B54" w:rsidDel="00714B5B">
          <w:rPr>
            <w:rFonts w:ascii="Calibri" w:hAnsi="Calibri" w:cs="Tahoma"/>
            <w:color w:val="000000"/>
            <w:sz w:val="22"/>
            <w:szCs w:val="22"/>
            <w:lang w:eastAsia="en-US"/>
          </w:rPr>
          <w:delText>21</w:delText>
        </w:r>
        <w:r w:rsidR="00A10B54" w:rsidDel="00714B5B">
          <w:rPr>
            <w:rFonts w:ascii="Calibri" w:hAnsi="Calibri" w:cs="Arial"/>
            <w:sz w:val="22"/>
            <w:szCs w:val="22"/>
          </w:rPr>
          <w:delText xml:space="preserve"> </w:delText>
        </w:r>
        <w:r w:rsidR="00597AE3" w:rsidDel="00714B5B">
          <w:rPr>
            <w:rFonts w:ascii="Calibri" w:hAnsi="Calibri" w:cs="Arial"/>
            <w:sz w:val="22"/>
            <w:szCs w:val="22"/>
          </w:rPr>
          <w:delText xml:space="preserve">de </w:delText>
        </w:r>
        <w:r w:rsidR="00F836A7" w:rsidDel="00714B5B">
          <w:rPr>
            <w:rFonts w:ascii="Calibri" w:hAnsi="Calibri" w:cs="Arial"/>
            <w:sz w:val="22"/>
            <w:szCs w:val="22"/>
          </w:rPr>
          <w:delText xml:space="preserve">setembro </w:delText>
        </w:r>
        <w:r w:rsidR="00597AE3" w:rsidDel="00714B5B">
          <w:rPr>
            <w:rFonts w:ascii="Calibri" w:hAnsi="Calibri" w:cs="Arial"/>
            <w:sz w:val="22"/>
            <w:szCs w:val="22"/>
          </w:rPr>
          <w:delText>de</w:delText>
        </w:r>
      </w:del>
      <w:ins w:id="149" w:author="Danielle Oliveira Peniche" w:date="2020-10-01T12:40:00Z">
        <w:r w:rsidR="00714B5B">
          <w:rPr>
            <w:rFonts w:ascii="Calibri" w:hAnsi="Calibri" w:cs="Tahoma"/>
            <w:color w:val="000000"/>
            <w:sz w:val="22"/>
            <w:szCs w:val="22"/>
            <w:lang w:eastAsia="en-US"/>
          </w:rPr>
          <w:t>09 de outubro de</w:t>
        </w:r>
      </w:ins>
      <w:r w:rsidR="00597AE3">
        <w:rPr>
          <w:rFonts w:ascii="Calibri" w:hAnsi="Calibri" w:cs="Arial"/>
          <w:sz w:val="22"/>
          <w:szCs w:val="22"/>
        </w:rPr>
        <w:t xml:space="preserv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BE111B1"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 xml:space="preserve">E, por estarem assim, justas e contratadas, as Partes assinam o presente Contrato em </w:t>
      </w:r>
      <w:ins w:id="150" w:author="Danielle Oliveira Peniche" w:date="2020-10-01T12:40:00Z">
        <w:r w:rsidR="00714B5B">
          <w:rPr>
            <w:rFonts w:ascii="Calibri" w:hAnsi="Calibri" w:cs="Trebuchet MS"/>
            <w:sz w:val="22"/>
            <w:szCs w:val="22"/>
          </w:rPr>
          <w:t>3</w:t>
        </w:r>
      </w:ins>
      <w:del w:id="151" w:author="Danielle Oliveira Peniche" w:date="2020-10-01T12:40:00Z">
        <w:r w:rsidR="00E77D05" w:rsidDel="00714B5B">
          <w:rPr>
            <w:rFonts w:ascii="Calibri" w:hAnsi="Calibri" w:cs="Trebuchet MS"/>
            <w:sz w:val="22"/>
            <w:szCs w:val="22"/>
          </w:rPr>
          <w:delText>4</w:delText>
        </w:r>
      </w:del>
      <w:r w:rsidR="00E77D05" w:rsidRPr="006E26C2">
        <w:rPr>
          <w:rFonts w:ascii="Calibri" w:hAnsi="Calibri" w:cs="Trebuchet MS"/>
          <w:sz w:val="22"/>
          <w:szCs w:val="22"/>
        </w:rPr>
        <w:t xml:space="preserve"> </w:t>
      </w:r>
      <w:r w:rsidRPr="006E26C2">
        <w:rPr>
          <w:rFonts w:ascii="Calibri" w:hAnsi="Calibri" w:cs="Trebuchet MS"/>
          <w:sz w:val="22"/>
          <w:szCs w:val="22"/>
        </w:rPr>
        <w:t>(</w:t>
      </w:r>
      <w:del w:id="152" w:author="Danielle Oliveira Peniche" w:date="2020-10-01T12:40:00Z">
        <w:r w:rsidR="00E77D05" w:rsidDel="00714B5B">
          <w:rPr>
            <w:rFonts w:ascii="Calibri" w:hAnsi="Calibri" w:cs="Trebuchet MS"/>
            <w:sz w:val="22"/>
            <w:szCs w:val="22"/>
          </w:rPr>
          <w:delText>quatro</w:delText>
        </w:r>
      </w:del>
      <w:ins w:id="153" w:author="Danielle Oliveira Peniche" w:date="2020-10-01T12:40:00Z">
        <w:r w:rsidR="00714B5B">
          <w:rPr>
            <w:rFonts w:ascii="Calibri" w:hAnsi="Calibri" w:cs="Trebuchet MS"/>
            <w:sz w:val="22"/>
            <w:szCs w:val="22"/>
          </w:rPr>
          <w:t>três</w:t>
        </w:r>
      </w:ins>
      <w:r w:rsidRPr="006E26C2">
        <w:rPr>
          <w:rFonts w:ascii="Calibri" w:hAnsi="Calibri" w:cs="Trebuchet MS"/>
          <w:sz w:val="22"/>
          <w:szCs w:val="22"/>
        </w:rPr>
        <w:t>)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33CF1C3A" w14:textId="77777777"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p w14:paraId="014290F0" w14:textId="71BEE83A"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CF2FF7" w:rsidRPr="00CA31FC" w14:paraId="69E065E3" w14:textId="77777777" w:rsidTr="00CF2FF7">
        <w:trPr>
          <w:jc w:val="center"/>
        </w:trPr>
        <w:tc>
          <w:tcPr>
            <w:tcW w:w="5529" w:type="dxa"/>
            <w:tcBorders>
              <w:top w:val="single" w:sz="4" w:space="0" w:color="auto"/>
            </w:tcBorders>
          </w:tcPr>
          <w:p w14:paraId="2EE031BA"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1A017526" w14:textId="77777777" w:rsidTr="00CF2FF7">
        <w:trPr>
          <w:jc w:val="center"/>
        </w:trPr>
        <w:tc>
          <w:tcPr>
            <w:tcW w:w="5529" w:type="dxa"/>
          </w:tcPr>
          <w:p w14:paraId="62D17EFC"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43DFFD3F" w14:textId="77777777" w:rsidR="00E77D05" w:rsidRPr="00CA31FC"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072D1" w:rsidRPr="00E77756" w14:paraId="58D25270" w14:textId="77777777" w:rsidTr="00A2495A">
        <w:trPr>
          <w:trHeight w:val="874"/>
          <w:jc w:val="center"/>
        </w:trPr>
        <w:tc>
          <w:tcPr>
            <w:tcW w:w="8505" w:type="dxa"/>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50377F0C" w14:textId="77777777" w:rsidR="00E77D05" w:rsidRDefault="00E77D05">
      <w:pPr>
        <w:widowControl w:val="0"/>
        <w:spacing w:line="320" w:lineRule="exact"/>
        <w:ind w:right="15"/>
        <w:rPr>
          <w:rFonts w:ascii="Calibri" w:hAnsi="Calibri"/>
          <w:sz w:val="22"/>
          <w:szCs w:val="22"/>
          <w:lang w:eastAsia="en-US"/>
        </w:rPr>
      </w:pPr>
    </w:p>
    <w:p w14:paraId="53BC200A" w14:textId="77777777" w:rsidR="00E77D05" w:rsidRDefault="00E77D05">
      <w:pPr>
        <w:widowControl w:val="0"/>
        <w:spacing w:line="320" w:lineRule="exact"/>
        <w:ind w:right="15"/>
        <w:rPr>
          <w:rFonts w:ascii="Calibri" w:hAnsi="Calibri"/>
          <w:sz w:val="22"/>
          <w:szCs w:val="22"/>
          <w:lang w:eastAsia="en-US"/>
        </w:rPr>
      </w:pPr>
    </w:p>
    <w:p w14:paraId="7010A0B5" w14:textId="7C11D8EE"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A18C498" w14:textId="77777777" w:rsidR="00CF2FF7" w:rsidRDefault="00CF2FF7">
      <w:pPr>
        <w:rPr>
          <w:rFonts w:ascii="Calibri" w:hAnsi="Calibri"/>
          <w:b/>
          <w:sz w:val="22"/>
          <w:szCs w:val="22"/>
        </w:rPr>
      </w:pPr>
      <w:r>
        <w:rPr>
          <w:rFonts w:ascii="Calibri" w:hAnsi="Calibri"/>
          <w:b/>
          <w:sz w:val="22"/>
          <w:szCs w:val="22"/>
        </w:rPr>
        <w:br w:type="page"/>
      </w:r>
    </w:p>
    <w:p w14:paraId="008C2636" w14:textId="7458B4B0"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3DA17B69" w:rsidR="000A3067"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3E253585" w14:textId="348308C8" w:rsidR="008E1EDB" w:rsidRDefault="008E1EDB">
      <w:pPr>
        <w:tabs>
          <w:tab w:val="left" w:pos="9356"/>
        </w:tabs>
        <w:spacing w:line="320" w:lineRule="exact"/>
        <w:ind w:right="4"/>
        <w:jc w:val="center"/>
        <w:rPr>
          <w:rFonts w:ascii="Calibri" w:hAnsi="Calibri"/>
          <w:b/>
          <w:sz w:val="22"/>
          <w:szCs w:val="22"/>
        </w:rPr>
      </w:pPr>
    </w:p>
    <w:p w14:paraId="21F4B5DA" w14:textId="43F133D4" w:rsidR="008E1EDB" w:rsidRDefault="008E1EDB">
      <w:pPr>
        <w:tabs>
          <w:tab w:val="left" w:pos="9356"/>
        </w:tabs>
        <w:spacing w:line="320" w:lineRule="exact"/>
        <w:ind w:right="4"/>
        <w:jc w:val="center"/>
        <w:rPr>
          <w:rFonts w:ascii="Calibri" w:hAnsi="Calibri"/>
          <w:b/>
          <w:sz w:val="22"/>
          <w:szCs w:val="22"/>
        </w:rPr>
      </w:pPr>
    </w:p>
    <w:p w14:paraId="175E185F" w14:textId="77777777" w:rsidR="008E1EDB" w:rsidRPr="006E26C2" w:rsidRDefault="008E1EDB">
      <w:pPr>
        <w:tabs>
          <w:tab w:val="left" w:pos="9356"/>
        </w:tabs>
        <w:spacing w:line="320" w:lineRule="exact"/>
        <w:ind w:right="4"/>
        <w:jc w:val="center"/>
        <w:rPr>
          <w:rFonts w:ascii="Calibri" w:hAnsi="Calibri"/>
          <w:b/>
          <w:sz w:val="22"/>
          <w:szCs w:val="22"/>
        </w:rPr>
      </w:pPr>
    </w:p>
    <w:p w14:paraId="13D26325" w14:textId="77777777" w:rsidR="00CF2FF7" w:rsidRDefault="00CF2FF7">
      <w:pPr>
        <w:rPr>
          <w:rFonts w:ascii="Calibri" w:hAnsi="Calibri"/>
          <w:b/>
          <w:sz w:val="22"/>
          <w:szCs w:val="22"/>
        </w:rPr>
      </w:pPr>
      <w:r>
        <w:rPr>
          <w:rFonts w:ascii="Calibri" w:hAnsi="Calibri"/>
          <w:b/>
          <w:sz w:val="22"/>
          <w:szCs w:val="22"/>
        </w:rPr>
        <w:br w:type="page"/>
      </w:r>
    </w:p>
    <w:p w14:paraId="2E9F1EC5" w14:textId="65F50DEC" w:rsidR="000A3067"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p>
    <w:p w14:paraId="0523F8AB" w14:textId="152E9C5F" w:rsidR="00CF2FF7" w:rsidRPr="006E26C2"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58BCFF32" w14:textId="44F7DFFD" w:rsidR="008D3899" w:rsidRDefault="007C2D79" w:rsidP="00CF2FF7">
      <w:pPr>
        <w:spacing w:line="320" w:lineRule="exact"/>
        <w:jc w:val="center"/>
        <w:rPr>
          <w:ins w:id="154" w:author="Danielle Oliveira Peniche" w:date="2020-10-01T12:41:00Z"/>
          <w:rFonts w:ascii="Calibri" w:hAnsi="Calibri"/>
          <w:b/>
          <w:sz w:val="22"/>
        </w:rPr>
      </w:pPr>
      <w:r w:rsidRPr="006E26C2">
        <w:rPr>
          <w:rFonts w:ascii="Calibri" w:hAnsi="Calibri"/>
          <w:b/>
          <w:sz w:val="22"/>
          <w:szCs w:val="22"/>
        </w:rPr>
        <w:br w:type="page"/>
      </w:r>
      <w:r w:rsidR="0006060D" w:rsidRPr="006E26C2">
        <w:rPr>
          <w:rFonts w:ascii="Calibri" w:hAnsi="Calibri"/>
          <w:b/>
          <w:sz w:val="22"/>
          <w:szCs w:val="22"/>
        </w:rPr>
        <w:t xml:space="preserve">ANEXO </w:t>
      </w:r>
      <w:r w:rsidR="00DF2F12" w:rsidRPr="00CF2FF7">
        <w:rPr>
          <w:rFonts w:ascii="Calibri" w:hAnsi="Calibri"/>
          <w:b/>
          <w:sz w:val="22"/>
        </w:rPr>
        <w:t>E</w:t>
      </w:r>
    </w:p>
    <w:p w14:paraId="0470B947" w14:textId="77777777" w:rsidR="00714B5B" w:rsidRPr="00CF2FF7" w:rsidRDefault="00714B5B" w:rsidP="00CF2FF7">
      <w:pPr>
        <w:spacing w:line="320" w:lineRule="exact"/>
        <w:jc w:val="center"/>
        <w:rPr>
          <w:rFonts w:ascii="Calibri" w:hAnsi="Calibri"/>
          <w:b/>
          <w:sz w:val="22"/>
        </w:rPr>
      </w:pP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0F9EEEED"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468E8BE2"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55" w:author="Danielle Oliveira Peniche" w:date="2020-10-01T12:41:00Z">
        <w:r w:rsidR="00A10B54" w:rsidDel="00714B5B">
          <w:rPr>
            <w:rFonts w:ascii="Calibri" w:hAnsi="Calibri" w:cs="Tahoma"/>
            <w:color w:val="000000"/>
            <w:sz w:val="22"/>
            <w:szCs w:val="22"/>
            <w:lang w:eastAsia="en-US"/>
          </w:rPr>
          <w:delText>21</w:delText>
        </w:r>
        <w:r w:rsidR="00A10B54" w:rsidRPr="006E26C2" w:rsidDel="00714B5B">
          <w:rPr>
            <w:rFonts w:ascii="Calibri" w:hAnsi="Calibri" w:cs="Arial"/>
            <w:sz w:val="22"/>
            <w:szCs w:val="22"/>
          </w:rPr>
          <w:delText xml:space="preserve"> </w:delText>
        </w:r>
        <w:r w:rsidR="00597AE3" w:rsidRPr="006E26C2" w:rsidDel="00714B5B">
          <w:rPr>
            <w:rFonts w:ascii="Calibri" w:hAnsi="Calibri" w:cs="Arial"/>
            <w:sz w:val="22"/>
            <w:szCs w:val="22"/>
          </w:rPr>
          <w:delText xml:space="preserve">de </w:delText>
        </w:r>
        <w:r w:rsidR="004C2414" w:rsidDel="00714B5B">
          <w:rPr>
            <w:rFonts w:ascii="Calibri" w:hAnsi="Calibri" w:cs="Arial"/>
            <w:sz w:val="22"/>
            <w:szCs w:val="22"/>
          </w:rPr>
          <w:delText>setembro</w:delText>
        </w:r>
      </w:del>
      <w:ins w:id="156" w:author="Danielle Oliveira Peniche" w:date="2020-10-01T12:41:00Z">
        <w:r w:rsidR="00714B5B">
          <w:rPr>
            <w:rFonts w:ascii="Calibri" w:hAnsi="Calibri" w:cs="Tahoma"/>
            <w:color w:val="000000"/>
            <w:sz w:val="22"/>
            <w:szCs w:val="22"/>
            <w:lang w:eastAsia="en-US"/>
          </w:rPr>
          <w:t>09 de outubro</w:t>
        </w:r>
      </w:ins>
      <w:r w:rsidR="004C2414" w:rsidRPr="006E26C2">
        <w:rPr>
          <w:rFonts w:ascii="Calibri" w:hAnsi="Calibri" w:cs="Arial"/>
          <w:sz w:val="22"/>
          <w:szCs w:val="22"/>
        </w:rPr>
        <w:t xml:space="preserve"> </w:t>
      </w:r>
      <w:r w:rsidR="00597AE3" w:rsidRPr="006E26C2">
        <w:rPr>
          <w:rFonts w:ascii="Calibri" w:hAnsi="Calibri" w:cs="Arial"/>
          <w:sz w:val="22"/>
          <w:szCs w:val="22"/>
        </w:rPr>
        <w:t>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8"/>
      <w:footerReference w:type="even" r:id="rId29"/>
      <w:footerReference w:type="default" r:id="rId30"/>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6F7DF" w14:textId="77777777" w:rsidR="0096340F" w:rsidRDefault="0096340F" w:rsidP="00410195">
      <w:r>
        <w:separator/>
      </w:r>
    </w:p>
    <w:p w14:paraId="1DEFFA4F" w14:textId="77777777" w:rsidR="0096340F" w:rsidRDefault="0096340F"/>
  </w:endnote>
  <w:endnote w:type="continuationSeparator" w:id="0">
    <w:p w14:paraId="4C73C521" w14:textId="77777777" w:rsidR="0096340F" w:rsidRDefault="0096340F" w:rsidP="00410195">
      <w:r>
        <w:continuationSeparator/>
      </w:r>
    </w:p>
    <w:p w14:paraId="105E5BDB" w14:textId="77777777" w:rsidR="0096340F" w:rsidRDefault="0096340F"/>
  </w:endnote>
  <w:endnote w:type="continuationNotice" w:id="1">
    <w:p w14:paraId="270C92C0" w14:textId="77777777" w:rsidR="0096340F" w:rsidRDefault="0096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714B5B" w:rsidRDefault="00714B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14B5B" w:rsidRDefault="00714B5B">
    <w:pPr>
      <w:pStyle w:val="Rodap"/>
      <w:ind w:right="360"/>
    </w:pPr>
  </w:p>
  <w:p w14:paraId="26134F36" w14:textId="77777777" w:rsidR="00714B5B" w:rsidRDefault="00714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5A4" w14:textId="3758F9E3" w:rsidR="00714B5B" w:rsidRPr="009415DA" w:rsidRDefault="00714B5B" w:rsidP="009415DA">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1E4E71">
      <w:rPr>
        <w:rFonts w:asciiTheme="minorHAnsi" w:hAnsiTheme="minorHAnsi"/>
        <w:noProof/>
        <w:sz w:val="16"/>
        <w:szCs w:val="22"/>
      </w:rPr>
      <w:t>68</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r>
      <w:rPr>
        <w:rFonts w:ascii="Arial" w:hAnsi="Arial" w:cs="Arial"/>
        <w:sz w:val="16"/>
        <w:szCs w:val="22"/>
      </w:rPr>
      <w:t>DOCS-1266850v24</w:t>
    </w:r>
    <w:r>
      <w:rPr>
        <w:rFonts w:ascii="Arial" w:hAnsi="Arial" w:cs="Arial"/>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E210C" w14:textId="77777777" w:rsidR="0096340F" w:rsidRDefault="0096340F" w:rsidP="00410195">
      <w:r>
        <w:separator/>
      </w:r>
    </w:p>
    <w:p w14:paraId="2C26AB24" w14:textId="77777777" w:rsidR="0096340F" w:rsidRDefault="0096340F"/>
  </w:footnote>
  <w:footnote w:type="continuationSeparator" w:id="0">
    <w:p w14:paraId="71DF0F32" w14:textId="77777777" w:rsidR="0096340F" w:rsidRDefault="0096340F" w:rsidP="00410195">
      <w:r>
        <w:continuationSeparator/>
      </w:r>
    </w:p>
    <w:p w14:paraId="1556E2FC" w14:textId="77777777" w:rsidR="0096340F" w:rsidRDefault="0096340F"/>
  </w:footnote>
  <w:footnote w:type="continuationNotice" w:id="1">
    <w:p w14:paraId="7D9FEA8A" w14:textId="77777777" w:rsidR="0096340F" w:rsidRDefault="00963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10DD" w14:textId="616F728C" w:rsidR="00714B5B" w:rsidRPr="006E26C2" w:rsidRDefault="00714B5B"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6AA6880B" w:rsidR="00714B5B" w:rsidRPr="006E26C2" w:rsidRDefault="00714B5B"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01.10.2020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ED468D2"/>
    <w:multiLevelType w:val="hybridMultilevel"/>
    <w:tmpl w:val="21228BF8"/>
    <w:lvl w:ilvl="0" w:tplc="C61C9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6"/>
  </w:num>
  <w:num w:numId="4">
    <w:abstractNumId w:val="34"/>
  </w:num>
  <w:num w:numId="5">
    <w:abstractNumId w:val="42"/>
  </w:num>
  <w:num w:numId="6">
    <w:abstractNumId w:val="8"/>
  </w:num>
  <w:num w:numId="7">
    <w:abstractNumId w:val="15"/>
  </w:num>
  <w:num w:numId="8">
    <w:abstractNumId w:val="13"/>
  </w:num>
  <w:num w:numId="9">
    <w:abstractNumId w:val="36"/>
  </w:num>
  <w:num w:numId="10">
    <w:abstractNumId w:val="14"/>
  </w:num>
  <w:num w:numId="11">
    <w:abstractNumId w:val="4"/>
  </w:num>
  <w:num w:numId="12">
    <w:abstractNumId w:val="9"/>
  </w:num>
  <w:num w:numId="13">
    <w:abstractNumId w:val="29"/>
  </w:num>
  <w:num w:numId="14">
    <w:abstractNumId w:val="21"/>
  </w:num>
  <w:num w:numId="15">
    <w:abstractNumId w:val="24"/>
  </w:num>
  <w:num w:numId="16">
    <w:abstractNumId w:val="37"/>
  </w:num>
  <w:num w:numId="17">
    <w:abstractNumId w:val="25"/>
  </w:num>
  <w:num w:numId="18">
    <w:abstractNumId w:val="28"/>
  </w:num>
  <w:num w:numId="19">
    <w:abstractNumId w:val="23"/>
  </w:num>
  <w:num w:numId="20">
    <w:abstractNumId w:val="7"/>
  </w:num>
  <w:num w:numId="21">
    <w:abstractNumId w:val="30"/>
  </w:num>
  <w:num w:numId="22">
    <w:abstractNumId w:val="20"/>
  </w:num>
  <w:num w:numId="23">
    <w:abstractNumId w:val="18"/>
  </w:num>
  <w:num w:numId="24">
    <w:abstractNumId w:val="19"/>
  </w:num>
  <w:num w:numId="25">
    <w:abstractNumId w:val="3"/>
  </w:num>
  <w:num w:numId="26">
    <w:abstractNumId w:val="22"/>
  </w:num>
  <w:num w:numId="27">
    <w:abstractNumId w:val="12"/>
  </w:num>
  <w:num w:numId="28">
    <w:abstractNumId w:val="17"/>
  </w:num>
  <w:num w:numId="29">
    <w:abstractNumId w:val="26"/>
  </w:num>
  <w:num w:numId="30">
    <w:abstractNumId w:val="39"/>
  </w:num>
  <w:num w:numId="31">
    <w:abstractNumId w:val="32"/>
  </w:num>
  <w:num w:numId="32">
    <w:abstractNumId w:val="35"/>
  </w:num>
  <w:num w:numId="33">
    <w:abstractNumId w:val="11"/>
  </w:num>
  <w:num w:numId="34">
    <w:abstractNumId w:val="40"/>
  </w:num>
  <w:num w:numId="35">
    <w:abstractNumId w:val="5"/>
  </w:num>
  <w:num w:numId="36">
    <w:abstractNumId w:val="1"/>
  </w:num>
  <w:num w:numId="37">
    <w:abstractNumId w:val="38"/>
  </w:num>
  <w:num w:numId="38">
    <w:abstractNumId w:val="33"/>
  </w:num>
  <w:num w:numId="39">
    <w:abstractNumId w:val="16"/>
  </w:num>
  <w:num w:numId="40">
    <w:abstractNumId w:val="27"/>
  </w:num>
  <w:num w:numId="41">
    <w:abstractNumId w:val="2"/>
  </w:num>
  <w:num w:numId="42">
    <w:abstractNumId w:val="4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4E71"/>
    <w:rsid w:val="001E53BF"/>
    <w:rsid w:val="001F1CA4"/>
    <w:rsid w:val="001F7C82"/>
    <w:rsid w:val="00200761"/>
    <w:rsid w:val="00201E4C"/>
    <w:rsid w:val="002041FE"/>
    <w:rsid w:val="00204E9B"/>
    <w:rsid w:val="00204F94"/>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2F75B1"/>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619A"/>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4B5B"/>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40F"/>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0B54"/>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1A1A"/>
    <w:rsid w:val="00CE22BA"/>
    <w:rsid w:val="00CE3455"/>
    <w:rsid w:val="00CE50E8"/>
    <w:rsid w:val="00CE55DF"/>
    <w:rsid w:val="00CF161F"/>
    <w:rsid w:val="00CF2FF7"/>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mailto:rarruy@nminvest.com.br" TargetMode="External" Id="rId26"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microsoft.com/office/2011/relationships/people" Target="people.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header" Target="header1.xml" Id="rId28"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hyperlink" Target="mailto:contato@cpsec.com.br" TargetMode="External" Id="rId27" /><Relationship Type="http://schemas.openxmlformats.org/officeDocument/2006/relationships/footer" Target="footer2.xml" Id="rId30" /><Relationship Type="http://schemas.openxmlformats.org/officeDocument/2006/relationships/customXml" Target="/customXML/item1a.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 D O C S ! 1 2 6 6 8 5 0 . 2 5 < / d o c u m e n t i d >  
     < s e n d e r i d > C A M I L L A . P A I V A < / s e n d e r i d >  
     < s e n d e r e m a i l > C A M I L L A . P A I V A @ M A D R O N A L A W . C O M . B R < / s e n d e r e m a i l >  
     < l a s t m o d i f i e d > 2 0 2 0 - 1 0 - 0 2 T 1 0 : 3 2 : 0 0 . 0 0 0 0 0 0 0 - 0 3 : 0 0 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10.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11.xml><?xml version="1.0" encoding="utf-8"?>
<ds:datastoreItem xmlns:ds="http://schemas.openxmlformats.org/officeDocument/2006/customXml" ds:itemID="{378057CF-0B4D-4D80-9558-557963484A31}">
  <ds:schemaRefs>
    <ds:schemaRef ds:uri="http://schemas.openxmlformats.org/officeDocument/2006/bibliography"/>
  </ds:schemaRefs>
</ds:datastoreItem>
</file>

<file path=customXml/itemProps12.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13.xml><?xml version="1.0" encoding="utf-8"?>
<ds:datastoreItem xmlns:ds="http://schemas.openxmlformats.org/officeDocument/2006/customXml" ds:itemID="{7586D577-82F0-4783-8356-C777A84DAE4D}">
  <ds:schemaRefs>
    <ds:schemaRef ds:uri="http://schemas.openxmlformats.org/officeDocument/2006/bibliography"/>
  </ds:schemaRefs>
</ds:datastoreItem>
</file>

<file path=customXml/itemProps1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5.xml><?xml version="1.0" encoding="utf-8"?>
<ds:datastoreItem xmlns:ds="http://schemas.openxmlformats.org/officeDocument/2006/customXml" ds:itemID="{7FA06993-4FB6-4F3A-9A3D-94913AD646C1}">
  <ds:schemaRefs>
    <ds:schemaRef ds:uri="http://schemas.openxmlformats.org/officeDocument/2006/bibliography"/>
  </ds:schemaRefs>
</ds:datastoreItem>
</file>

<file path=customXml/itemProps1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18.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19.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2.xml><?xml version="1.0" encoding="utf-8"?>
<ds:datastoreItem xmlns:ds="http://schemas.openxmlformats.org/officeDocument/2006/customXml" ds:itemID="{C028B74B-6487-4D69-B30A-BB7288B4B6C7}">
  <ds:schemaRefs>
    <ds:schemaRef ds:uri="http://schemas.openxmlformats.org/officeDocument/2006/bibliography"/>
  </ds:schemaRefs>
</ds:datastoreItem>
</file>

<file path=customXml/itemProps3.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4.xml><?xml version="1.0" encoding="utf-8"?>
<ds:datastoreItem xmlns:ds="http://schemas.openxmlformats.org/officeDocument/2006/customXml" ds:itemID="{0BF84980-B867-449B-B328-B75F07702B24}">
  <ds:schemaRefs>
    <ds:schemaRef ds:uri="http://schemas.openxmlformats.org/officeDocument/2006/bibliography"/>
  </ds:schemaRefs>
</ds:datastoreItem>
</file>

<file path=customXml/itemProps5.xml><?xml version="1.0" encoding="utf-8"?>
<ds:datastoreItem xmlns:ds="http://schemas.openxmlformats.org/officeDocument/2006/customXml" ds:itemID="{0C117294-9DD0-4DA8-8B86-F7ABD50F9DB1}">
  <ds:schemaRefs>
    <ds:schemaRef ds:uri="http://schemas.openxmlformats.org/officeDocument/2006/bibliography"/>
  </ds:schemaRefs>
</ds:datastoreItem>
</file>

<file path=customXml/itemProps6.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7.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8.xml><?xml version="1.0" encoding="utf-8"?>
<ds:datastoreItem xmlns:ds="http://schemas.openxmlformats.org/officeDocument/2006/customXml" ds:itemID="{BABB90AE-AA76-4D3C-AC45-0A4C4CEDFE3B}">
  <ds:schemaRefs>
    <ds:schemaRef ds:uri="http://schemas.openxmlformats.org/officeDocument/2006/bibliography"/>
  </ds:schemaRefs>
</ds:datastoreItem>
</file>

<file path=customXml/itemProps9.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5</TotalTime>
  <Pages>76</Pages>
  <Words>36445</Words>
  <Characters>185873</Characters>
  <Application>Microsoft Office Word</Application>
  <DocSecurity>0</DocSecurity>
  <Lines>3047</Lines>
  <Paragraphs>686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221632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4</cp:revision>
  <cp:lastPrinted>2015-11-06T17:28:00Z</cp:lastPrinted>
  <dcterms:created xsi:type="dcterms:W3CDTF">2020-10-01T15:46:00Z</dcterms:created>
  <dcterms:modified xsi:type="dcterms:W3CDTF">2020-10-02T13:32:00Z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0x0101003942E79534AB58488B2889CBC29C056E</vt:lpwstr>
  </property>
  <property fmtid="{D5CDD505-2E9C-101B-9397-08002B2CF9AE}" pid="3" name="iManageFooter">
    <vt:lpwstr>DOCS-1266850v25</vt:lpwstr>
  </property>
</Properties>
</file>