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6E26C2" w:rsidRDefault="00104E95" w:rsidP="001072D1">
      <w:pPr>
        <w:tabs>
          <w:tab w:val="left" w:pos="9356"/>
        </w:tabs>
        <w:spacing w:line="320" w:lineRule="exact"/>
        <w:ind w:right="4"/>
        <w:jc w:val="center"/>
        <w:rPr>
          <w:rFonts w:ascii="Calibri" w:hAnsi="Calibri"/>
          <w:b/>
          <w:sz w:val="22"/>
          <w:szCs w:val="22"/>
        </w:rPr>
      </w:pPr>
      <w:bookmarkStart w:id="0" w:name="_Toc510869655"/>
      <w:bookmarkStart w:id="1" w:name="_Toc529870638"/>
      <w:bookmarkStart w:id="2" w:name="_Toc532964148"/>
      <w:bookmarkStart w:id="3" w:name="_Toc41728595"/>
      <w:r w:rsidRPr="006E26C2">
        <w:rPr>
          <w:rFonts w:ascii="Calibri" w:hAnsi="Calibri"/>
          <w:b/>
          <w:sz w:val="22"/>
          <w:szCs w:val="22"/>
        </w:rPr>
        <w:t>INSTRUMENTO PARTICULAR DE CESSÃO FIDUCIÁRIA</w:t>
      </w:r>
      <w:r w:rsidR="00000A21">
        <w:rPr>
          <w:rFonts w:ascii="Calibri" w:hAnsi="Calibri"/>
          <w:b/>
          <w:sz w:val="22"/>
          <w:szCs w:val="22"/>
        </w:rPr>
        <w:t xml:space="preserve"> E PROMESSA DE CESSÃO FIDUCIÁRIA</w:t>
      </w:r>
      <w:r w:rsidRPr="006E26C2">
        <w:rPr>
          <w:rFonts w:ascii="Calibri" w:hAnsi="Calibri"/>
          <w:b/>
          <w:sz w:val="22"/>
          <w:szCs w:val="22"/>
        </w:rPr>
        <w:t xml:space="preserve"> DE DIREITOS CREDITÓRIOS </w:t>
      </w:r>
      <w:r w:rsidR="00733C42" w:rsidRPr="006E26C2">
        <w:rPr>
          <w:rFonts w:ascii="Calibri" w:hAnsi="Calibri"/>
          <w:b/>
          <w:sz w:val="22"/>
          <w:szCs w:val="22"/>
        </w:rPr>
        <w:t xml:space="preserve">E </w:t>
      </w:r>
      <w:r w:rsidRPr="006E26C2">
        <w:rPr>
          <w:rFonts w:ascii="Calibri" w:hAnsi="Calibri"/>
          <w:b/>
          <w:sz w:val="22"/>
          <w:szCs w:val="22"/>
        </w:rPr>
        <w:t>OUTRAS AVENÇAS</w:t>
      </w:r>
    </w:p>
    <w:p w14:paraId="2695FFA2" w14:textId="77777777" w:rsidR="00E77D05" w:rsidRDefault="00E77D05" w:rsidP="00A2495A">
      <w:pPr>
        <w:pStyle w:val="Ttulo1"/>
        <w:spacing w:line="320" w:lineRule="exact"/>
        <w:rPr>
          <w:ins w:id="4" w:author="Mara Cristina Lima" w:date="2020-09-03T18:59:00Z"/>
          <w:rFonts w:ascii="Calibri" w:hAnsi="Calibri"/>
          <w:b/>
          <w:sz w:val="22"/>
          <w:szCs w:val="22"/>
        </w:rPr>
      </w:pPr>
    </w:p>
    <w:p w14:paraId="5F51E99E" w14:textId="7708C5B7" w:rsidR="00A253BD" w:rsidRDefault="00854765" w:rsidP="00A2495A">
      <w:pPr>
        <w:pStyle w:val="Ttulo1"/>
        <w:spacing w:line="320" w:lineRule="exact"/>
        <w:rPr>
          <w:rFonts w:ascii="Calibri" w:hAnsi="Calibri"/>
          <w:b/>
          <w:sz w:val="22"/>
          <w:szCs w:val="22"/>
        </w:rPr>
      </w:pPr>
      <w:r>
        <w:rPr>
          <w:rFonts w:ascii="Calibri" w:hAnsi="Calibri"/>
          <w:b/>
          <w:sz w:val="22"/>
          <w:szCs w:val="22"/>
        </w:rPr>
        <w:t>I – PARTES</w:t>
      </w:r>
    </w:p>
    <w:p w14:paraId="36D99C6F" w14:textId="77777777" w:rsidR="00854765" w:rsidRPr="006E26C2" w:rsidRDefault="00854765">
      <w:pPr>
        <w:tabs>
          <w:tab w:val="left" w:pos="9356"/>
        </w:tabs>
        <w:spacing w:line="320" w:lineRule="exact"/>
        <w:ind w:right="4"/>
        <w:jc w:val="both"/>
        <w:rPr>
          <w:rFonts w:ascii="Calibri" w:hAnsi="Calibri"/>
          <w:b/>
          <w:sz w:val="22"/>
          <w:szCs w:val="22"/>
        </w:rPr>
      </w:pPr>
    </w:p>
    <w:p w14:paraId="3DC8DEE0" w14:textId="3FE77EE7" w:rsidR="00104E95" w:rsidRPr="006E26C2" w:rsidRDefault="00104E95">
      <w:pPr>
        <w:tabs>
          <w:tab w:val="left" w:pos="9356"/>
        </w:tabs>
        <w:spacing w:line="320" w:lineRule="exact"/>
        <w:ind w:right="4"/>
        <w:jc w:val="both"/>
        <w:rPr>
          <w:rFonts w:ascii="Calibri" w:hAnsi="Calibri"/>
          <w:sz w:val="22"/>
          <w:szCs w:val="22"/>
        </w:rPr>
      </w:pPr>
      <w:r w:rsidRPr="006E26C2">
        <w:rPr>
          <w:rFonts w:ascii="Calibri" w:hAnsi="Calibri"/>
          <w:sz w:val="22"/>
          <w:szCs w:val="22"/>
        </w:rPr>
        <w:t xml:space="preserve">O presente </w:t>
      </w:r>
      <w:r w:rsidR="00854765">
        <w:rPr>
          <w:rFonts w:ascii="Calibri" w:hAnsi="Calibri"/>
          <w:sz w:val="22"/>
          <w:szCs w:val="22"/>
        </w:rPr>
        <w:t>“</w:t>
      </w:r>
      <w:r w:rsidRPr="00A2495A">
        <w:rPr>
          <w:rFonts w:ascii="Calibri" w:hAnsi="Calibri"/>
          <w:i/>
          <w:sz w:val="22"/>
          <w:szCs w:val="22"/>
        </w:rPr>
        <w:t xml:space="preserve">Instrumento Particular de Cessão Fiduciária </w:t>
      </w:r>
      <w:r w:rsidR="00062382">
        <w:rPr>
          <w:rFonts w:ascii="Calibri" w:hAnsi="Calibri"/>
          <w:i/>
          <w:sz w:val="22"/>
          <w:szCs w:val="22"/>
        </w:rPr>
        <w:t xml:space="preserve">e Promessa </w:t>
      </w:r>
      <w:r w:rsidRPr="00A2495A">
        <w:rPr>
          <w:rFonts w:ascii="Calibri" w:hAnsi="Calibri"/>
          <w:i/>
          <w:sz w:val="22"/>
          <w:szCs w:val="22"/>
        </w:rPr>
        <w:t>de Direitos Creditórios e Outras Avenças</w:t>
      </w:r>
      <w:r w:rsidR="00062382">
        <w:rPr>
          <w:rFonts w:ascii="Calibri" w:hAnsi="Calibri"/>
          <w:sz w:val="22"/>
          <w:szCs w:val="22"/>
        </w:rPr>
        <w:t>”</w:t>
      </w:r>
      <w:r w:rsidR="00854765">
        <w:rPr>
          <w:rFonts w:ascii="Calibri" w:hAnsi="Calibri"/>
          <w:sz w:val="22"/>
          <w:szCs w:val="22"/>
        </w:rPr>
        <w:t xml:space="preserve"> (“</w:t>
      </w:r>
      <w:r w:rsidR="00854765" w:rsidRPr="00A2495A">
        <w:rPr>
          <w:rFonts w:ascii="Calibri" w:hAnsi="Calibri"/>
          <w:sz w:val="22"/>
          <w:szCs w:val="22"/>
          <w:u w:val="single"/>
        </w:rPr>
        <w:t>Contrato</w:t>
      </w:r>
      <w:r w:rsidR="00854765">
        <w:rPr>
          <w:rFonts w:ascii="Calibri" w:hAnsi="Calibri"/>
          <w:sz w:val="22"/>
          <w:szCs w:val="22"/>
        </w:rPr>
        <w:t>”)</w:t>
      </w:r>
      <w:r w:rsidRPr="006E26C2">
        <w:rPr>
          <w:rFonts w:ascii="Calibri" w:hAnsi="Calibri"/>
          <w:sz w:val="22"/>
          <w:szCs w:val="22"/>
        </w:rPr>
        <w:t xml:space="preserve"> é celebrado por e entre:</w:t>
      </w:r>
    </w:p>
    <w:p w14:paraId="5E1B05E6" w14:textId="77777777" w:rsidR="00104E95" w:rsidRPr="006E26C2" w:rsidRDefault="00104E95">
      <w:pPr>
        <w:tabs>
          <w:tab w:val="left" w:pos="9356"/>
        </w:tabs>
        <w:spacing w:line="320" w:lineRule="exact"/>
        <w:ind w:right="4"/>
        <w:jc w:val="both"/>
        <w:rPr>
          <w:rFonts w:ascii="Calibri" w:hAnsi="Calibri"/>
          <w:sz w:val="22"/>
          <w:szCs w:val="22"/>
        </w:rPr>
      </w:pPr>
    </w:p>
    <w:bookmarkEnd w:id="0"/>
    <w:bookmarkEnd w:id="1"/>
    <w:bookmarkEnd w:id="2"/>
    <w:bookmarkEnd w:id="3"/>
    <w:p w14:paraId="4DBE302E" w14:textId="63FF39F5" w:rsidR="002D4210"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E940C2" w:rsidRPr="006E26C2">
        <w:rPr>
          <w:rFonts w:ascii="Calibri" w:hAnsi="Calibri" w:cs="Arial"/>
          <w:bCs/>
          <w:color w:val="000000"/>
          <w:sz w:val="22"/>
          <w:szCs w:val="22"/>
        </w:rPr>
        <w:t xml:space="preserve">, sociedade empresária limitada com sede na Cidade de </w:t>
      </w:r>
      <w:r w:rsidR="009A4294">
        <w:rPr>
          <w:rFonts w:ascii="Calibri" w:hAnsi="Calibri" w:cs="Arial"/>
          <w:bCs/>
          <w:color w:val="000000"/>
          <w:sz w:val="22"/>
          <w:szCs w:val="22"/>
        </w:rPr>
        <w:t>Porto Alegre,</w:t>
      </w:r>
      <w:r w:rsidR="00E940C2" w:rsidRPr="006E26C2">
        <w:rPr>
          <w:rFonts w:ascii="Calibri" w:hAnsi="Calibri" w:cs="Arial"/>
          <w:bCs/>
          <w:color w:val="000000"/>
          <w:sz w:val="22"/>
          <w:szCs w:val="22"/>
        </w:rPr>
        <w:t xml:space="preserve"> Estado d</w:t>
      </w:r>
      <w:r w:rsidR="009A4294">
        <w:rPr>
          <w:rFonts w:ascii="Calibri" w:hAnsi="Calibri" w:cs="Arial"/>
          <w:bCs/>
          <w:color w:val="000000"/>
          <w:sz w:val="22"/>
          <w:szCs w:val="22"/>
        </w:rPr>
        <w:t>o Rio Grande do Sul,</w:t>
      </w:r>
      <w:r w:rsidR="00E940C2" w:rsidRPr="006E26C2">
        <w:rPr>
          <w:rFonts w:ascii="Calibri" w:hAnsi="Calibri" w:cs="Arial"/>
          <w:bCs/>
          <w:color w:val="000000"/>
          <w:sz w:val="22"/>
          <w:szCs w:val="22"/>
        </w:rPr>
        <w:t xml:space="preserve"> na </w:t>
      </w:r>
      <w:r w:rsidR="004B2680">
        <w:rPr>
          <w:rFonts w:asciiTheme="minorHAnsi" w:hAnsiTheme="minorHAnsi" w:cstheme="minorHAnsi"/>
          <w:bCs/>
          <w:color w:val="000000"/>
          <w:sz w:val="22"/>
          <w:szCs w:val="22"/>
        </w:rPr>
        <w:t>Rua Vinte e Quatro de Outubro nº 353, sala 407, 4º andar, Bairro/Distrito Moinhos de Vento, CEP 90510-002</w:t>
      </w:r>
      <w:r w:rsidR="009A4294">
        <w:rPr>
          <w:rFonts w:ascii="Calibri" w:hAnsi="Calibri" w:cs="Arial"/>
          <w:bCs/>
          <w:color w:val="000000"/>
          <w:sz w:val="22"/>
          <w:szCs w:val="22"/>
        </w:rPr>
        <w:t xml:space="preserve">, </w:t>
      </w:r>
      <w:r w:rsidR="00E940C2" w:rsidRPr="006E26C2">
        <w:rPr>
          <w:rFonts w:ascii="Calibri" w:hAnsi="Calibri" w:cs="Arial"/>
          <w:bCs/>
          <w:color w:val="000000"/>
          <w:sz w:val="22"/>
          <w:szCs w:val="22"/>
        </w:rPr>
        <w:t xml:space="preserve">inscrita no </w:t>
      </w:r>
      <w:r w:rsidR="00317A0D">
        <w:rPr>
          <w:rFonts w:ascii="Calibri" w:hAnsi="Calibri" w:cs="Arial"/>
          <w:bCs/>
          <w:color w:val="000000"/>
          <w:sz w:val="22"/>
          <w:szCs w:val="22"/>
        </w:rPr>
        <w:t>Cadastro Nacional de Pessoa Jurídica do Ministério da Economia (“</w:t>
      </w:r>
      <w:r w:rsidR="00317A0D">
        <w:rPr>
          <w:rFonts w:ascii="Calibri" w:hAnsi="Calibri" w:cs="Arial"/>
          <w:bCs/>
          <w:color w:val="000000"/>
          <w:sz w:val="22"/>
          <w:szCs w:val="22"/>
          <w:u w:val="single"/>
        </w:rPr>
        <w:t>CNPJ/ME</w:t>
      </w:r>
      <w:r w:rsidR="00317A0D">
        <w:rPr>
          <w:rFonts w:ascii="Calibri" w:hAnsi="Calibri" w:cs="Arial"/>
          <w:bCs/>
          <w:color w:val="000000"/>
          <w:sz w:val="22"/>
          <w:szCs w:val="22"/>
        </w:rPr>
        <w:t>”)</w:t>
      </w:r>
      <w:r w:rsidR="00E940C2" w:rsidRPr="006E26C2">
        <w:rPr>
          <w:rFonts w:ascii="Calibri" w:hAnsi="Calibri" w:cs="Arial"/>
          <w:bCs/>
          <w:color w:val="000000"/>
          <w:sz w:val="22"/>
          <w:szCs w:val="22"/>
        </w:rPr>
        <w:t xml:space="preserve"> sob o nº</w:t>
      </w:r>
      <w:r w:rsidR="00362A1A">
        <w:rPr>
          <w:rFonts w:ascii="Calibri" w:hAnsi="Calibri" w:cs="Arial"/>
          <w:bCs/>
          <w:color w:val="000000"/>
          <w:sz w:val="22"/>
          <w:szCs w:val="22"/>
        </w:rPr>
        <w:t> </w:t>
      </w:r>
      <w:r w:rsidR="00317A0D" w:rsidRPr="00E77756">
        <w:rPr>
          <w:rFonts w:asciiTheme="minorHAnsi" w:hAnsiTheme="minorHAnsi" w:cs="Arial"/>
          <w:sz w:val="22"/>
          <w:szCs w:val="22"/>
        </w:rPr>
        <w:t>30.080.159/0001-24</w:t>
      </w:r>
      <w:r w:rsidR="009A4294">
        <w:rPr>
          <w:rFonts w:ascii="Calibri" w:hAnsi="Calibri" w:cs="Arial"/>
          <w:bCs/>
          <w:color w:val="000000"/>
          <w:sz w:val="22"/>
          <w:szCs w:val="22"/>
        </w:rPr>
        <w:t>,</w:t>
      </w:r>
      <w:r w:rsidR="004B0A73" w:rsidRPr="006E26C2">
        <w:rPr>
          <w:rFonts w:ascii="Calibri" w:hAnsi="Calibri"/>
          <w:sz w:val="22"/>
          <w:szCs w:val="22"/>
        </w:rPr>
        <w:t xml:space="preserve"> neste ato representada na forma de seu </w:t>
      </w:r>
      <w:r w:rsidR="00317A0D" w:rsidRPr="006E26C2">
        <w:rPr>
          <w:rFonts w:ascii="Calibri" w:hAnsi="Calibri"/>
          <w:sz w:val="22"/>
          <w:szCs w:val="22"/>
        </w:rPr>
        <w:t>contrato social</w:t>
      </w:r>
      <w:r w:rsidR="00C24D35">
        <w:rPr>
          <w:rFonts w:ascii="Calibri" w:hAnsi="Calibri"/>
          <w:sz w:val="22"/>
          <w:szCs w:val="22"/>
        </w:rPr>
        <w:t xml:space="preserve"> </w:t>
      </w:r>
      <w:r w:rsidR="002D4210" w:rsidRPr="006E26C2">
        <w:rPr>
          <w:rFonts w:ascii="Calibri" w:hAnsi="Calibri"/>
          <w:sz w:val="22"/>
          <w:szCs w:val="22"/>
        </w:rPr>
        <w:t>(“</w:t>
      </w:r>
      <w:r w:rsidR="00004B60" w:rsidRPr="006E26C2">
        <w:rPr>
          <w:rFonts w:ascii="Calibri" w:hAnsi="Calibri"/>
          <w:sz w:val="22"/>
          <w:szCs w:val="22"/>
          <w:u w:val="single"/>
        </w:rPr>
        <w:t>Fiduciante</w:t>
      </w:r>
      <w:r w:rsidR="002D4210" w:rsidRPr="006E26C2">
        <w:rPr>
          <w:rFonts w:ascii="Calibri" w:hAnsi="Calibri"/>
          <w:sz w:val="22"/>
          <w:szCs w:val="22"/>
        </w:rPr>
        <w:t>”);</w:t>
      </w:r>
      <w:r w:rsidR="00B116B0">
        <w:rPr>
          <w:rFonts w:ascii="Calibri" w:hAnsi="Calibri"/>
          <w:sz w:val="22"/>
          <w:szCs w:val="22"/>
        </w:rPr>
        <w:t xml:space="preserve"> e</w:t>
      </w:r>
    </w:p>
    <w:p w14:paraId="144B3692" w14:textId="77777777" w:rsidR="002D4210" w:rsidRPr="006E26C2" w:rsidRDefault="002D4210">
      <w:pPr>
        <w:tabs>
          <w:tab w:val="left" w:pos="9356"/>
        </w:tabs>
        <w:spacing w:line="320" w:lineRule="exact"/>
        <w:ind w:right="4"/>
        <w:jc w:val="both"/>
        <w:rPr>
          <w:rFonts w:ascii="Calibri" w:hAnsi="Calibri"/>
          <w:sz w:val="22"/>
          <w:szCs w:val="22"/>
        </w:rPr>
      </w:pPr>
    </w:p>
    <w:p w14:paraId="24793B0F" w14:textId="45B50C3B" w:rsidR="002D4210" w:rsidRPr="006E26C2" w:rsidRDefault="00337F0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CASA DE PEDRA SECURITIZADORA DE CRÉDITO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2D4210" w:rsidRPr="00724A32">
        <w:rPr>
          <w:rFonts w:ascii="Calibri" w:hAnsi="Calibri"/>
          <w:sz w:val="22"/>
          <w:szCs w:val="22"/>
        </w:rPr>
        <w:t>, neste ato</w:t>
      </w:r>
      <w:r w:rsidR="002D4210" w:rsidRPr="006E26C2">
        <w:rPr>
          <w:rFonts w:ascii="Calibri" w:hAnsi="Calibri"/>
          <w:sz w:val="22"/>
          <w:szCs w:val="22"/>
        </w:rPr>
        <w:t xml:space="preserve"> representad</w:t>
      </w:r>
      <w:r w:rsidR="009A4294">
        <w:rPr>
          <w:rFonts w:ascii="Calibri" w:hAnsi="Calibri"/>
          <w:sz w:val="22"/>
          <w:szCs w:val="22"/>
        </w:rPr>
        <w:t>a</w:t>
      </w:r>
      <w:r w:rsidR="002D4210" w:rsidRPr="006E26C2">
        <w:rPr>
          <w:rFonts w:ascii="Calibri" w:hAnsi="Calibri"/>
          <w:sz w:val="22"/>
          <w:szCs w:val="22"/>
        </w:rPr>
        <w:t xml:space="preserve"> na forma de seu </w:t>
      </w:r>
      <w:r w:rsidR="00317A0D" w:rsidRPr="006E26C2">
        <w:rPr>
          <w:rFonts w:ascii="Calibri" w:hAnsi="Calibri"/>
          <w:sz w:val="22"/>
          <w:szCs w:val="22"/>
        </w:rPr>
        <w:t xml:space="preserve">estatuto social </w:t>
      </w:r>
      <w:r w:rsidR="002D4210" w:rsidRPr="006E26C2">
        <w:rPr>
          <w:rFonts w:ascii="Calibri" w:hAnsi="Calibri"/>
          <w:sz w:val="22"/>
          <w:szCs w:val="22"/>
        </w:rPr>
        <w:t>(“</w:t>
      </w:r>
      <w:r w:rsidR="007E57FF" w:rsidRPr="006E26C2">
        <w:rPr>
          <w:rFonts w:ascii="Calibri" w:hAnsi="Calibri"/>
          <w:sz w:val="22"/>
          <w:szCs w:val="22"/>
          <w:u w:val="single"/>
        </w:rPr>
        <w:t>Fiduciária</w:t>
      </w:r>
      <w:r w:rsidR="002D4210" w:rsidRPr="006E26C2">
        <w:rPr>
          <w:rFonts w:ascii="Calibri" w:hAnsi="Calibri"/>
          <w:sz w:val="22"/>
          <w:szCs w:val="22"/>
        </w:rPr>
        <w:t>”</w:t>
      </w:r>
      <w:r w:rsidR="00634F43">
        <w:rPr>
          <w:rFonts w:ascii="Calibri" w:hAnsi="Calibri"/>
          <w:sz w:val="22"/>
          <w:szCs w:val="22"/>
        </w:rPr>
        <w:t xml:space="preserve"> ou “</w:t>
      </w:r>
      <w:r w:rsidR="00634F43" w:rsidRPr="00641521">
        <w:rPr>
          <w:rFonts w:ascii="Calibri" w:hAnsi="Calibri"/>
          <w:sz w:val="22"/>
          <w:szCs w:val="22"/>
          <w:u w:val="single"/>
        </w:rPr>
        <w:t>Securitizadora</w:t>
      </w:r>
      <w:r w:rsidR="00634F43">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e, cada uma, individual e indistintamente, “</w:t>
      </w:r>
      <w:r w:rsidR="00622E3B" w:rsidRPr="00A2495A">
        <w:rPr>
          <w:rFonts w:ascii="Calibri" w:hAnsi="Calibri"/>
          <w:sz w:val="22"/>
          <w:szCs w:val="22"/>
          <w:u w:val="single"/>
        </w:rPr>
        <w:t>Parte</w:t>
      </w:r>
      <w:r w:rsidR="00622E3B">
        <w:rPr>
          <w:rFonts w:ascii="Calibri" w:hAnsi="Calibri"/>
          <w:sz w:val="22"/>
          <w:szCs w:val="22"/>
        </w:rPr>
        <w:t>”</w:t>
      </w:r>
      <w:r w:rsidR="002D4210" w:rsidRPr="006E26C2">
        <w:rPr>
          <w:rFonts w:ascii="Calibri" w:hAnsi="Calibri"/>
          <w:sz w:val="22"/>
          <w:szCs w:val="22"/>
        </w:rPr>
        <w:t>);</w:t>
      </w:r>
    </w:p>
    <w:p w14:paraId="06CA0F4C" w14:textId="77777777" w:rsidR="007E0203" w:rsidRPr="006E26C2" w:rsidRDefault="007E0203">
      <w:pPr>
        <w:tabs>
          <w:tab w:val="left" w:pos="9356"/>
        </w:tabs>
        <w:spacing w:line="320" w:lineRule="exact"/>
        <w:ind w:right="4"/>
        <w:jc w:val="both"/>
        <w:rPr>
          <w:rFonts w:ascii="Calibri" w:hAnsi="Calibri"/>
          <w:b/>
          <w:sz w:val="22"/>
          <w:szCs w:val="22"/>
        </w:rPr>
      </w:pPr>
      <w:bookmarkStart w:id="5" w:name="_Toc41728596"/>
    </w:p>
    <w:p w14:paraId="10B99088" w14:textId="77777777" w:rsidR="00410195" w:rsidRPr="006E26C2" w:rsidRDefault="00410195" w:rsidP="00A2495A">
      <w:pPr>
        <w:pStyle w:val="Ttulo1"/>
        <w:spacing w:line="320" w:lineRule="exact"/>
        <w:rPr>
          <w:rFonts w:ascii="Calibri" w:hAnsi="Calibri"/>
          <w:b/>
          <w:sz w:val="22"/>
          <w:szCs w:val="22"/>
        </w:rPr>
      </w:pPr>
      <w:r w:rsidRPr="006E26C2">
        <w:rPr>
          <w:rFonts w:ascii="Calibri" w:hAnsi="Calibri"/>
          <w:b/>
          <w:sz w:val="22"/>
          <w:szCs w:val="22"/>
        </w:rPr>
        <w:t>II – CONSIDERAÇÕES PRELIMINARES</w:t>
      </w:r>
      <w:bookmarkEnd w:id="5"/>
      <w:r w:rsidR="00F73856" w:rsidRPr="006E26C2">
        <w:rPr>
          <w:rFonts w:ascii="Calibri" w:hAnsi="Calibri"/>
          <w:b/>
          <w:sz w:val="22"/>
          <w:szCs w:val="22"/>
        </w:rPr>
        <w:t>:</w:t>
      </w:r>
    </w:p>
    <w:p w14:paraId="39EA748B" w14:textId="77777777" w:rsidR="00410195" w:rsidRPr="006E26C2" w:rsidRDefault="00410195">
      <w:pPr>
        <w:tabs>
          <w:tab w:val="left" w:pos="9356"/>
        </w:tabs>
        <w:spacing w:line="320" w:lineRule="exact"/>
        <w:ind w:right="4"/>
        <w:jc w:val="both"/>
        <w:rPr>
          <w:rFonts w:ascii="Calibri" w:hAnsi="Calibri"/>
          <w:sz w:val="22"/>
          <w:szCs w:val="22"/>
        </w:rPr>
      </w:pPr>
    </w:p>
    <w:p w14:paraId="56FE902F" w14:textId="0DF14556" w:rsidR="00DF2F12" w:rsidRPr="00641521" w:rsidRDefault="004B0A73"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00A2495A" w:rsidRPr="006010D9">
        <w:rPr>
          <w:rFonts w:asciiTheme="minorHAnsi" w:hAnsiTheme="minorHAnsi" w:cstheme="minorHAnsi"/>
          <w:sz w:val="22"/>
          <w:szCs w:val="22"/>
        </w:rPr>
        <w:t xml:space="preserve">é proprietária </w:t>
      </w:r>
      <w:r w:rsidR="004B2680" w:rsidRPr="00E308E8">
        <w:rPr>
          <w:rFonts w:asciiTheme="minorHAnsi" w:hAnsiTheme="minorHAnsi" w:cstheme="minorHAnsi"/>
          <w:sz w:val="22"/>
          <w:szCs w:val="22"/>
        </w:rPr>
        <w:t>d</w:t>
      </w:r>
      <w:r w:rsidR="004B2680">
        <w:rPr>
          <w:rFonts w:asciiTheme="minorHAnsi" w:hAnsiTheme="minorHAnsi" w:cstheme="minorHAnsi"/>
          <w:sz w:val="22"/>
          <w:szCs w:val="22"/>
        </w:rPr>
        <w:t>e fração ideal de 0,84598</w:t>
      </w:r>
      <w:r w:rsidR="00A2495A" w:rsidRPr="006010D9">
        <w:rPr>
          <w:rFonts w:asciiTheme="minorHAnsi" w:hAnsiTheme="minorHAnsi" w:cstheme="minorHAnsi"/>
          <w:sz w:val="22"/>
          <w:szCs w:val="22"/>
        </w:rPr>
        <w:t xml:space="preserve"> imóvel objeto da matrícula nº </w:t>
      </w:r>
      <w:r w:rsidR="004B2680" w:rsidRPr="008A553A">
        <w:rPr>
          <w:rFonts w:asciiTheme="minorHAnsi" w:hAnsiTheme="minorHAnsi" w:cstheme="minorHAnsi"/>
          <w:sz w:val="22"/>
          <w:szCs w:val="22"/>
        </w:rPr>
        <w:t>123.031</w:t>
      </w:r>
      <w:r w:rsidR="004B2680" w:rsidRPr="006010D9">
        <w:rPr>
          <w:rFonts w:asciiTheme="minorHAnsi" w:hAnsiTheme="minorHAnsi" w:cstheme="minorHAnsi"/>
          <w:sz w:val="22"/>
          <w:szCs w:val="22"/>
        </w:rPr>
        <w:t xml:space="preserve">, do </w:t>
      </w:r>
      <w:r w:rsidR="004B2680">
        <w:rPr>
          <w:rFonts w:asciiTheme="minorHAnsi" w:hAnsiTheme="minorHAnsi" w:cstheme="minorHAnsi"/>
          <w:sz w:val="22"/>
          <w:szCs w:val="22"/>
        </w:rPr>
        <w:t xml:space="preserve">Registro de Imóveis da 4ª Zona de Porto Alegre, Estado do Rio Grande do Sul </w:t>
      </w:r>
      <w:r w:rsidR="00A2495A" w:rsidRPr="006010D9">
        <w:rPr>
          <w:rFonts w:asciiTheme="minorHAnsi" w:hAnsiTheme="minorHAnsi" w:cstheme="minorHAnsi"/>
          <w:sz w:val="22"/>
          <w:szCs w:val="22"/>
        </w:rPr>
        <w:t>(</w:t>
      </w:r>
      <w:r w:rsidR="004B2680">
        <w:rPr>
          <w:rFonts w:asciiTheme="minorHAnsi" w:hAnsiTheme="minorHAnsi" w:cstheme="minorHAnsi"/>
          <w:sz w:val="22"/>
          <w:szCs w:val="22"/>
        </w:rPr>
        <w:t>“</w:t>
      </w:r>
      <w:r w:rsidR="004B2680" w:rsidRPr="00641521">
        <w:rPr>
          <w:rFonts w:asciiTheme="minorHAnsi" w:hAnsiTheme="minorHAnsi" w:cstheme="minorHAnsi"/>
          <w:sz w:val="22"/>
          <w:szCs w:val="22"/>
          <w:u w:val="single"/>
        </w:rPr>
        <w:t>Matrícula</w:t>
      </w:r>
      <w:r w:rsidR="004B2680">
        <w:rPr>
          <w:rFonts w:asciiTheme="minorHAnsi" w:hAnsiTheme="minorHAnsi" w:cstheme="minorHAnsi"/>
          <w:sz w:val="22"/>
          <w:szCs w:val="22"/>
        </w:rPr>
        <w:t xml:space="preserve">” e </w:t>
      </w:r>
      <w:r w:rsidR="00A2495A" w:rsidRPr="006010D9">
        <w:rPr>
          <w:rFonts w:asciiTheme="minorHAnsi" w:hAnsiTheme="minorHAnsi" w:cstheme="minorHAnsi"/>
          <w:sz w:val="22"/>
          <w:szCs w:val="22"/>
        </w:rPr>
        <w:t>“</w:t>
      </w:r>
      <w:r w:rsidR="00A2495A" w:rsidRPr="006010D9">
        <w:rPr>
          <w:rFonts w:asciiTheme="minorHAnsi" w:hAnsiTheme="minorHAnsi" w:cstheme="minorHAnsi"/>
          <w:sz w:val="22"/>
          <w:szCs w:val="22"/>
          <w:u w:val="single"/>
        </w:rPr>
        <w:t>Imóvel</w:t>
      </w:r>
      <w:r w:rsidR="00A2495A" w:rsidRPr="006010D9">
        <w:rPr>
          <w:rFonts w:asciiTheme="minorHAnsi" w:hAnsiTheme="minorHAnsi" w:cstheme="minorHAnsi"/>
          <w:sz w:val="22"/>
          <w:szCs w:val="22"/>
        </w:rPr>
        <w:t>”</w:t>
      </w:r>
      <w:r w:rsidR="004B2680">
        <w:rPr>
          <w:rFonts w:asciiTheme="minorHAnsi" w:hAnsiTheme="minorHAnsi" w:cstheme="minorHAnsi"/>
          <w:sz w:val="22"/>
          <w:szCs w:val="22"/>
        </w:rPr>
        <w:t>, respectivamente</w:t>
      </w:r>
      <w:r w:rsidR="00A2495A" w:rsidRPr="006010D9">
        <w:rPr>
          <w:rFonts w:asciiTheme="minorHAnsi" w:hAnsiTheme="minorHAnsi" w:cstheme="minorHAnsi"/>
          <w:sz w:val="22"/>
          <w:szCs w:val="22"/>
        </w:rPr>
        <w:t>), onde está sendo desenvolvido o empreendimento imobiliário residencial denominado “</w:t>
      </w:r>
      <w:r w:rsidR="004B2680">
        <w:rPr>
          <w:rFonts w:asciiTheme="minorHAnsi" w:hAnsiTheme="minorHAnsi" w:cstheme="minorHAnsi"/>
          <w:sz w:val="22"/>
          <w:szCs w:val="22"/>
        </w:rPr>
        <w:t xml:space="preserve">Empreendimento </w:t>
      </w:r>
      <w:proofErr w:type="spellStart"/>
      <w:r w:rsidR="004B2680">
        <w:rPr>
          <w:rFonts w:asciiTheme="minorHAnsi" w:hAnsiTheme="minorHAnsi" w:cstheme="minorHAnsi"/>
          <w:sz w:val="22"/>
          <w:szCs w:val="22"/>
        </w:rPr>
        <w:t>Flagship</w:t>
      </w:r>
      <w:proofErr w:type="spellEnd"/>
      <w:r w:rsidR="00A2495A" w:rsidRPr="006010D9">
        <w:rPr>
          <w:rFonts w:asciiTheme="minorHAnsi" w:hAnsiTheme="minorHAnsi" w:cstheme="minorHAnsi"/>
          <w:sz w:val="22"/>
          <w:szCs w:val="22"/>
        </w:rPr>
        <w:t>” (“</w:t>
      </w:r>
      <w:r w:rsidR="00A2495A" w:rsidRPr="006010D9">
        <w:rPr>
          <w:rFonts w:asciiTheme="minorHAnsi" w:hAnsiTheme="minorHAnsi" w:cstheme="minorHAnsi"/>
          <w:sz w:val="22"/>
          <w:szCs w:val="22"/>
          <w:u w:val="single"/>
        </w:rPr>
        <w:t>Empreendimento Alvo</w:t>
      </w:r>
      <w:r w:rsidR="00A2495A" w:rsidRPr="006010D9">
        <w:rPr>
          <w:rFonts w:asciiTheme="minorHAnsi" w:hAnsiTheme="minorHAnsi" w:cstheme="minorHAnsi"/>
          <w:sz w:val="22"/>
          <w:szCs w:val="22"/>
        </w:rPr>
        <w:t>”)</w:t>
      </w:r>
      <w:r w:rsidR="00B116B0">
        <w:rPr>
          <w:rFonts w:asciiTheme="minorHAnsi" w:hAnsiTheme="minorHAnsi" w:cstheme="minorHAnsi"/>
          <w:sz w:val="22"/>
          <w:szCs w:val="22"/>
        </w:rPr>
        <w:t>;</w:t>
      </w:r>
    </w:p>
    <w:p w14:paraId="45869492" w14:textId="77777777" w:rsidR="00DF2F12" w:rsidRPr="00A2495A"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15746B47" w14:textId="22869582" w:rsidR="00DF2F12" w:rsidRPr="00641521" w:rsidRDefault="00DF2F12"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DF2F12">
        <w:rPr>
          <w:rFonts w:ascii="Calibri" w:hAnsi="Calibri" w:cs="Arial"/>
          <w:sz w:val="22"/>
          <w:szCs w:val="22"/>
          <w:lang w:eastAsia="en-US"/>
        </w:rPr>
        <w:t>Fiduciante emitiu, nos termos da Lei nº 10.931, de 02 de agosto de 2004, conforme em vigor, a “Cédula de Crédito Bancário nº 11501466-7</w:t>
      </w:r>
      <w:r w:rsidRPr="00DF2F12">
        <w:rPr>
          <w:rFonts w:ascii="Calibri" w:hAnsi="Calibri" w:cs="Tahoma"/>
          <w:color w:val="000000"/>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CCB</w:t>
      </w:r>
      <w:r w:rsidRPr="00DF2F12">
        <w:rPr>
          <w:rFonts w:ascii="Calibri" w:hAnsi="Calibri" w:cs="Arial"/>
          <w:sz w:val="22"/>
          <w:szCs w:val="22"/>
          <w:lang w:eastAsia="en-US"/>
        </w:rPr>
        <w:t>” ou “</w:t>
      </w:r>
      <w:r w:rsidRPr="00DF2F12">
        <w:rPr>
          <w:rFonts w:ascii="Calibri" w:hAnsi="Calibri" w:cs="Arial"/>
          <w:sz w:val="22"/>
          <w:szCs w:val="22"/>
          <w:u w:val="single"/>
          <w:lang w:eastAsia="en-US"/>
        </w:rPr>
        <w:t>Cédula</w:t>
      </w:r>
      <w:r w:rsidRPr="00DF2F12">
        <w:rPr>
          <w:rFonts w:ascii="Calibri" w:hAnsi="Calibri" w:cs="Arial"/>
          <w:sz w:val="22"/>
          <w:szCs w:val="22"/>
          <w:lang w:eastAsia="en-US"/>
        </w:rPr>
        <w:t>”)</w:t>
      </w:r>
      <w:r w:rsidRPr="00DF2F12">
        <w:rPr>
          <w:rFonts w:ascii="Calibri" w:hAnsi="Calibri" w:cs="Tahoma"/>
          <w:color w:val="000000"/>
          <w:sz w:val="22"/>
          <w:szCs w:val="22"/>
          <w:lang w:eastAsia="en-US"/>
        </w:rPr>
        <w:t>,</w:t>
      </w:r>
      <w:r w:rsidRPr="00DF2F12">
        <w:rPr>
          <w:rFonts w:ascii="Calibri" w:hAnsi="Calibri" w:cs="Arial"/>
          <w:color w:val="000000"/>
          <w:sz w:val="22"/>
          <w:szCs w:val="22"/>
          <w:lang w:eastAsia="en-US"/>
        </w:rPr>
        <w:t xml:space="preserve"> </w:t>
      </w:r>
      <w:r w:rsidRPr="00DF2F12">
        <w:rPr>
          <w:rFonts w:ascii="Calibri" w:hAnsi="Calibri" w:cs="Arial"/>
          <w:sz w:val="22"/>
          <w:szCs w:val="22"/>
          <w:lang w:eastAsia="en-US"/>
        </w:rPr>
        <w:t xml:space="preserve">em </w:t>
      </w:r>
      <w:r w:rsidR="00963BDD" w:rsidRPr="00EF3720">
        <w:rPr>
          <w:rFonts w:ascii="Calibri" w:hAnsi="Calibri" w:cs="Tahoma"/>
          <w:color w:val="000000"/>
          <w:sz w:val="22"/>
          <w:szCs w:val="22"/>
          <w:highlight w:val="yellow"/>
          <w:lang w:eastAsia="en-US"/>
        </w:rPr>
        <w:t>[=]</w:t>
      </w:r>
      <w:r w:rsidR="008857C8">
        <w:rPr>
          <w:rFonts w:ascii="Calibri" w:hAnsi="Calibri" w:cs="Tahoma"/>
          <w:color w:val="000000"/>
          <w:sz w:val="22"/>
          <w:szCs w:val="22"/>
          <w:lang w:eastAsia="en-US"/>
        </w:rPr>
        <w:t xml:space="preserve"> de </w:t>
      </w:r>
      <w:del w:id="6" w:author="Camilla de Campos Escudero Paiva" w:date="2020-09-02T19:20:00Z">
        <w:r w:rsidR="008857C8" w:rsidDel="00F836A7">
          <w:rPr>
            <w:rFonts w:ascii="Calibri" w:hAnsi="Calibri" w:cs="Tahoma"/>
            <w:color w:val="000000"/>
            <w:sz w:val="22"/>
            <w:szCs w:val="22"/>
            <w:lang w:eastAsia="en-US"/>
          </w:rPr>
          <w:delText xml:space="preserve">fevereiro </w:delText>
        </w:r>
      </w:del>
      <w:ins w:id="7" w:author="Camilla de Campos Escudero Paiva" w:date="2020-09-02T19:20:00Z">
        <w:r w:rsidR="00F836A7">
          <w:rPr>
            <w:rFonts w:ascii="Calibri" w:hAnsi="Calibri" w:cs="Tahoma"/>
            <w:color w:val="000000"/>
            <w:sz w:val="22"/>
            <w:szCs w:val="22"/>
            <w:lang w:eastAsia="en-US"/>
          </w:rPr>
          <w:t xml:space="preserve">setembro </w:t>
        </w:r>
      </w:ins>
      <w:r w:rsidR="008857C8">
        <w:rPr>
          <w:rFonts w:ascii="Calibri" w:hAnsi="Calibri" w:cs="Tahoma"/>
          <w:color w:val="000000"/>
          <w:sz w:val="22"/>
          <w:szCs w:val="22"/>
          <w:lang w:eastAsia="en-US"/>
        </w:rPr>
        <w:t>de 2020</w:t>
      </w:r>
      <w:r w:rsidR="008857C8" w:rsidRPr="00DF2F12">
        <w:rPr>
          <w:rFonts w:ascii="Calibri" w:hAnsi="Calibri" w:cs="Arial"/>
          <w:sz w:val="22"/>
          <w:szCs w:val="22"/>
          <w:lang w:eastAsia="en-US"/>
        </w:rPr>
        <w:t xml:space="preserve">, </w:t>
      </w:r>
      <w:r w:rsidRPr="00DF2F12">
        <w:rPr>
          <w:rFonts w:ascii="Calibri" w:hAnsi="Calibri" w:cs="Arial"/>
          <w:sz w:val="22"/>
          <w:szCs w:val="22"/>
          <w:lang w:eastAsia="en-US"/>
        </w:rPr>
        <w:t xml:space="preserve">no valor de R$ </w:t>
      </w:r>
      <w:del w:id="8" w:author="Camilla de Campos Escudero Paiva" w:date="2020-09-02T19:21:00Z">
        <w:r w:rsidRPr="00DF2F12" w:rsidDel="00F836A7">
          <w:rPr>
            <w:rFonts w:ascii="Calibri" w:hAnsi="Calibri" w:cs="Tahoma"/>
            <w:color w:val="000000"/>
            <w:sz w:val="22"/>
            <w:szCs w:val="22"/>
            <w:lang w:eastAsia="en-US"/>
          </w:rPr>
          <w:delText>32</w:delText>
        </w:r>
      </w:del>
      <w:ins w:id="9" w:author="Camilla de Campos Escudero Paiva" w:date="2020-09-02T19:21:00Z">
        <w:r w:rsidR="00F836A7" w:rsidRPr="00DF2F12">
          <w:rPr>
            <w:rFonts w:ascii="Calibri" w:hAnsi="Calibri" w:cs="Tahoma"/>
            <w:color w:val="000000"/>
            <w:sz w:val="22"/>
            <w:szCs w:val="22"/>
            <w:lang w:eastAsia="en-US"/>
          </w:rPr>
          <w:t>3</w:t>
        </w:r>
        <w:r w:rsidR="00F836A7">
          <w:rPr>
            <w:rFonts w:ascii="Calibri" w:hAnsi="Calibri" w:cs="Tahoma"/>
            <w:color w:val="000000"/>
            <w:sz w:val="22"/>
            <w:szCs w:val="22"/>
            <w:lang w:eastAsia="en-US"/>
          </w:rPr>
          <w:t>0</w:t>
        </w:r>
      </w:ins>
      <w:r w:rsidRPr="00DF2F12">
        <w:rPr>
          <w:rFonts w:ascii="Calibri" w:hAnsi="Calibri" w:cs="Tahoma"/>
          <w:color w:val="000000"/>
          <w:sz w:val="22"/>
          <w:szCs w:val="22"/>
          <w:lang w:eastAsia="en-US"/>
        </w:rPr>
        <w:t xml:space="preserve">.500.000,00 (trinta </w:t>
      </w:r>
      <w:del w:id="10" w:author="Camilla de Campos Escudero Paiva" w:date="2020-09-02T19:21:00Z">
        <w:r w:rsidRPr="00DF2F12" w:rsidDel="00F836A7">
          <w:rPr>
            <w:rFonts w:ascii="Calibri" w:hAnsi="Calibri" w:cs="Tahoma"/>
            <w:color w:val="000000"/>
            <w:sz w:val="22"/>
            <w:szCs w:val="22"/>
            <w:lang w:eastAsia="en-US"/>
          </w:rPr>
          <w:delText xml:space="preserve">e dois </w:delText>
        </w:r>
      </w:del>
      <w:r w:rsidRPr="00DF2F12">
        <w:rPr>
          <w:rFonts w:ascii="Calibri" w:hAnsi="Calibri" w:cs="Tahoma"/>
          <w:color w:val="000000"/>
          <w:sz w:val="22"/>
          <w:szCs w:val="22"/>
          <w:lang w:eastAsia="en-US"/>
        </w:rPr>
        <w:t>milhões e quinhentos mil reais),</w:t>
      </w:r>
      <w:r w:rsidRPr="00DF2F12">
        <w:rPr>
          <w:rFonts w:ascii="Calibri" w:hAnsi="Calibri" w:cs="Arial"/>
          <w:sz w:val="22"/>
          <w:szCs w:val="22"/>
          <w:lang w:eastAsia="en-US"/>
        </w:rPr>
        <w:t xml:space="preserve"> em favor da </w:t>
      </w:r>
      <w:r w:rsidRPr="00DF2F12">
        <w:rPr>
          <w:rFonts w:ascii="Calibri" w:hAnsi="Calibri" w:cs="Arial"/>
          <w:b/>
          <w:bCs/>
          <w:sz w:val="22"/>
          <w:szCs w:val="22"/>
          <w:lang w:eastAsia="en-US"/>
        </w:rPr>
        <w:t>COMPANHIA HIPOTECÁRIA PIRATINI - CHP</w:t>
      </w:r>
      <w:r w:rsidRPr="00DF2F12">
        <w:rPr>
          <w:rFonts w:ascii="Calibri" w:hAnsi="Calibri" w:cs="Arial"/>
          <w:b/>
          <w:sz w:val="22"/>
          <w:szCs w:val="22"/>
          <w:lang w:eastAsia="en-US"/>
        </w:rPr>
        <w:t>,</w:t>
      </w:r>
      <w:r w:rsidRPr="00DF2F12">
        <w:rPr>
          <w:rFonts w:ascii="Calibri" w:hAnsi="Calibri" w:cs="Arial"/>
          <w:sz w:val="22"/>
          <w:szCs w:val="22"/>
          <w:lang w:eastAsia="en-US"/>
        </w:rPr>
        <w:t xml:space="preserve"> instituição financeira, com sede na Cidade de Porto Alegre, Estado do Rio Grande do Sul, na </w:t>
      </w:r>
      <w:r w:rsidRPr="00DF2F12">
        <w:rPr>
          <w:rFonts w:ascii="Calibri" w:hAnsi="Calibri"/>
          <w:sz w:val="22"/>
          <w:szCs w:val="22"/>
        </w:rPr>
        <w:t>Avenida Cristóvão Colombo nº 2.955, conjunto 501, CEP 90560-002</w:t>
      </w:r>
      <w:r w:rsidRPr="00DF2F12">
        <w:rPr>
          <w:rFonts w:ascii="Calibri" w:hAnsi="Calibri" w:cs="Arial"/>
          <w:sz w:val="22"/>
          <w:szCs w:val="22"/>
          <w:lang w:eastAsia="en-US"/>
        </w:rPr>
        <w:t>, inscrita no CNPJ/ME sob o nº 18.282.093/0001-50</w:t>
      </w:r>
      <w:r w:rsidRPr="00DF2F12">
        <w:rPr>
          <w:rFonts w:ascii="Calibri" w:hAnsi="Calibri"/>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Credora</w:t>
      </w:r>
      <w:r w:rsidRPr="00DF2F12">
        <w:rPr>
          <w:rFonts w:ascii="Calibri" w:hAnsi="Calibri" w:cs="Arial"/>
          <w:sz w:val="22"/>
          <w:szCs w:val="22"/>
          <w:lang w:eastAsia="en-US"/>
        </w:rPr>
        <w:t>”)</w:t>
      </w:r>
      <w:r w:rsidRPr="00DF2F12">
        <w:rPr>
          <w:rFonts w:ascii="Calibri" w:hAnsi="Calibri"/>
          <w:sz w:val="22"/>
          <w:szCs w:val="22"/>
          <w:lang w:eastAsia="en-US"/>
        </w:rPr>
        <w:t>;</w:t>
      </w:r>
    </w:p>
    <w:p w14:paraId="0BA33291" w14:textId="77777777" w:rsidR="00DF2F12"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70EEB28" w14:textId="2E4441F5" w:rsidR="004B2680" w:rsidRPr="00641521" w:rsidRDefault="004B2680"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Fiduciante, em troca de dação em pagamento de área construída no Empreendimento Alvo;</w:t>
      </w:r>
    </w:p>
    <w:p w14:paraId="7A134E5D" w14:textId="77777777" w:rsidR="00DF2F12" w:rsidRDefault="00DF2F12" w:rsidP="00641521">
      <w:pPr>
        <w:pStyle w:val="PargrafodaLista"/>
        <w:spacing w:line="320" w:lineRule="exact"/>
        <w:ind w:left="567" w:hanging="567"/>
        <w:jc w:val="both"/>
        <w:rPr>
          <w:rFonts w:ascii="Calibri" w:hAnsi="Calibri" w:cs="Arial"/>
          <w:sz w:val="22"/>
          <w:szCs w:val="22"/>
          <w:lang w:eastAsia="en-US"/>
        </w:rPr>
      </w:pPr>
    </w:p>
    <w:p w14:paraId="471DF5F2" w14:textId="106F0508" w:rsidR="00DF2F12" w:rsidRPr="00DF2F12" w:rsidRDefault="00DF2F12" w:rsidP="00641521">
      <w:pPr>
        <w:pStyle w:val="PargrafodaLista"/>
        <w:numPr>
          <w:ilvl w:val="0"/>
          <w:numId w:val="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641521">
        <w:rPr>
          <w:rFonts w:ascii="Calibri" w:hAnsi="Calibri" w:cs="Arial"/>
          <w:i/>
          <w:sz w:val="22"/>
          <w:szCs w:val="22"/>
          <w:lang w:eastAsia="en-US"/>
        </w:rPr>
        <w:t>“Instrumento de Transação</w:t>
      </w:r>
      <w:r w:rsidRPr="00DF2F12">
        <w:rPr>
          <w:rFonts w:ascii="Calibri" w:hAnsi="Calibri" w:cs="Arial"/>
          <w:sz w:val="22"/>
          <w:szCs w:val="22"/>
          <w:lang w:eastAsia="en-US"/>
        </w:rPr>
        <w:t>”, pelo qual foi acordado que o pagamento do preço do Imóvel se daria, parte mediante dação em pagamento de unidades do Empreendimento Alvo (“</w:t>
      </w:r>
      <w:r w:rsidRPr="00641521">
        <w:rPr>
          <w:rFonts w:ascii="Calibri" w:hAnsi="Calibri" w:cs="Arial"/>
          <w:sz w:val="22"/>
          <w:szCs w:val="22"/>
          <w:u w:val="single"/>
          <w:lang w:eastAsia="en-US"/>
        </w:rPr>
        <w:t>Unidades Permutadas</w:t>
      </w:r>
      <w:r w:rsidRPr="00DF2F12">
        <w:rPr>
          <w:rFonts w:ascii="Calibri" w:hAnsi="Calibri" w:cs="Arial"/>
          <w:sz w:val="22"/>
          <w:szCs w:val="22"/>
          <w:lang w:eastAsia="en-US"/>
        </w:rPr>
        <w:t xml:space="preserve">”), indicadas no Anexo C, </w:t>
      </w:r>
      <w:r w:rsidRPr="00DF2F12">
        <w:rPr>
          <w:rFonts w:ascii="Calibri" w:hAnsi="Calibri" w:cs="Arial"/>
          <w:sz w:val="22"/>
          <w:szCs w:val="22"/>
          <w:lang w:eastAsia="en-US"/>
        </w:rPr>
        <w:lastRenderedPageBreak/>
        <w:t>e parte mediante pagamento em dinheiro, sendo certo que, quando ao pagamento em dinheiro, ainda constam parcelas serem adimplidas, conforme Anexo VIII à CCB (“</w:t>
      </w:r>
      <w:r w:rsidRPr="00641521">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1B7E6CE0" w14:textId="77777777" w:rsidR="004B2680" w:rsidRPr="00641521" w:rsidRDefault="004B2680" w:rsidP="00641521">
      <w:pPr>
        <w:tabs>
          <w:tab w:val="left" w:pos="567"/>
        </w:tabs>
        <w:spacing w:line="320" w:lineRule="exact"/>
        <w:contextualSpacing/>
        <w:jc w:val="both"/>
        <w:rPr>
          <w:rFonts w:asciiTheme="minorHAnsi" w:hAnsiTheme="minorHAnsi" w:cstheme="minorHAnsi"/>
          <w:sz w:val="22"/>
          <w:szCs w:val="22"/>
        </w:rPr>
      </w:pPr>
    </w:p>
    <w:p w14:paraId="1C8036E2" w14:textId="20B618A6" w:rsidR="004B2680" w:rsidRDefault="004B2680" w:rsidP="00641521">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setor de lojas, com 10 (dez) lojas; 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xml:space="preserve">)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excetuadas </w:t>
      </w:r>
      <w:r w:rsidR="004A7086">
        <w:rPr>
          <w:rFonts w:asciiTheme="minorHAnsi" w:hAnsiTheme="minorHAnsi" w:cstheme="minorHAnsi"/>
          <w:sz w:val="22"/>
          <w:szCs w:val="22"/>
        </w:rPr>
        <w:t>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3F045D47" w14:textId="77777777" w:rsidR="004B2680" w:rsidRDefault="004B2680" w:rsidP="00641521">
      <w:pPr>
        <w:pStyle w:val="PargrafodaLista"/>
        <w:tabs>
          <w:tab w:val="left" w:pos="567"/>
        </w:tabs>
        <w:spacing w:line="320" w:lineRule="exact"/>
        <w:ind w:left="567"/>
        <w:contextualSpacing/>
        <w:jc w:val="both"/>
        <w:rPr>
          <w:rFonts w:asciiTheme="minorHAnsi" w:hAnsiTheme="minorHAnsi" w:cstheme="minorHAnsi"/>
          <w:sz w:val="22"/>
          <w:szCs w:val="22"/>
        </w:rPr>
      </w:pPr>
    </w:p>
    <w:p w14:paraId="53A7A458" w14:textId="71F87D0D" w:rsidR="004B2680" w:rsidRPr="008857C8" w:rsidRDefault="004B2680" w:rsidP="008857C8">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A </w:t>
      </w:r>
      <w:bookmarkStart w:id="11" w:name="_Hlk31009218"/>
      <w:bookmarkStart w:id="12" w:name="_Hlk31011738"/>
      <w:r w:rsidR="008857C8" w:rsidRPr="00B04B6C">
        <w:rPr>
          <w:rFonts w:asciiTheme="minorHAnsi" w:hAnsiTheme="minorHAnsi" w:cstheme="minorHAnsi"/>
          <w:b/>
          <w:sz w:val="22"/>
          <w:szCs w:val="22"/>
        </w:rPr>
        <w:t xml:space="preserve">MVA </w:t>
      </w:r>
      <w:r w:rsidR="008857C8" w:rsidRPr="00717C9B">
        <w:rPr>
          <w:rFonts w:asciiTheme="minorHAnsi" w:hAnsiTheme="minorHAnsi" w:cstheme="minorHAnsi"/>
          <w:sz w:val="22"/>
          <w:szCs w:val="22"/>
        </w:rPr>
        <w:t>CONSTRUÇÕES</w:t>
      </w:r>
      <w:r w:rsidR="008857C8" w:rsidRPr="00B04B6C">
        <w:rPr>
          <w:rFonts w:asciiTheme="minorHAnsi" w:hAnsiTheme="minorHAnsi" w:cstheme="minorHAnsi"/>
          <w:b/>
          <w:sz w:val="22"/>
          <w:szCs w:val="22"/>
        </w:rPr>
        <w:t xml:space="preserve"> E PARTICIPAÇÕES EIRELI, </w:t>
      </w:r>
      <w:r w:rsidR="008857C8" w:rsidRPr="00B04B6C">
        <w:rPr>
          <w:rFonts w:asciiTheme="minorHAnsi" w:hAnsiTheme="minorHAnsi" w:cstheme="minorHAnsi"/>
          <w:bCs/>
          <w:sz w:val="22"/>
          <w:szCs w:val="22"/>
        </w:rPr>
        <w:t>com sede da Cidade de São Paulo, à Rua das Fiandeiras, 306. 9ºAndar, Conjunto 93/94, CEP 04545-001, Estado de São Paulo</w:t>
      </w:r>
      <w:bookmarkEnd w:id="11"/>
      <w:r w:rsidR="008857C8" w:rsidRPr="00B04B6C">
        <w:rPr>
          <w:rFonts w:asciiTheme="minorHAnsi" w:hAnsiTheme="minorHAnsi" w:cstheme="minorHAnsi"/>
          <w:sz w:val="22"/>
          <w:szCs w:val="22"/>
        </w:rPr>
        <w:t>, será a gerenciadora das obras do Empreendimento Alvo (“</w:t>
      </w:r>
      <w:r w:rsidR="008857C8" w:rsidRPr="00B04B6C">
        <w:rPr>
          <w:rFonts w:asciiTheme="minorHAnsi" w:hAnsiTheme="minorHAnsi" w:cstheme="minorHAnsi"/>
          <w:sz w:val="22"/>
          <w:szCs w:val="22"/>
          <w:u w:val="single"/>
        </w:rPr>
        <w:t>MV</w:t>
      </w:r>
      <w:r w:rsidR="008857C8" w:rsidRPr="00B04B6C">
        <w:rPr>
          <w:rFonts w:asciiTheme="minorHAnsi" w:hAnsiTheme="minorHAnsi" w:cstheme="minorHAnsi"/>
          <w:sz w:val="22"/>
          <w:szCs w:val="22"/>
        </w:rPr>
        <w:t>”)</w:t>
      </w:r>
      <w:bookmarkEnd w:id="12"/>
      <w:r w:rsidR="008857C8" w:rsidRPr="00B04B6C">
        <w:rPr>
          <w:rFonts w:asciiTheme="minorHAnsi" w:hAnsiTheme="minorHAnsi" w:cstheme="minorHAnsi"/>
          <w:sz w:val="22"/>
          <w:szCs w:val="22"/>
        </w:rPr>
        <w:t xml:space="preserve">;  </w:t>
      </w:r>
      <w:r w:rsidRPr="008857C8">
        <w:rPr>
          <w:rFonts w:asciiTheme="minorHAnsi" w:hAnsiTheme="minorHAnsi" w:cstheme="minorHAnsi"/>
          <w:sz w:val="22"/>
          <w:szCs w:val="22"/>
        </w:rPr>
        <w:t xml:space="preserve"> </w:t>
      </w:r>
    </w:p>
    <w:p w14:paraId="5BFE862B"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4443C6AA" w14:textId="5C2063B3" w:rsidR="00000A21" w:rsidRPr="00000A21" w:rsidRDefault="00A2495A">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A</w:t>
      </w:r>
      <w:r w:rsidR="00000A21">
        <w:rPr>
          <w:rFonts w:ascii="Calibri" w:hAnsi="Calibri" w:cs="Tahoma"/>
          <w:color w:val="000000"/>
          <w:sz w:val="22"/>
          <w:szCs w:val="22"/>
          <w:lang w:eastAsia="en-US"/>
        </w:rPr>
        <w:t xml:space="preserve"> ao presente instrumento, nesta data, já foram comercializadas pela Fiduciante a terceiros adquirentes (“</w:t>
      </w:r>
      <w:r w:rsidR="00000A21">
        <w:rPr>
          <w:rFonts w:ascii="Calibri" w:hAnsi="Calibri" w:cs="Tahoma"/>
          <w:color w:val="000000"/>
          <w:sz w:val="22"/>
          <w:szCs w:val="22"/>
          <w:u w:val="single"/>
          <w:lang w:eastAsia="en-US"/>
        </w:rPr>
        <w:t>Unidades Vendidas</w:t>
      </w:r>
      <w:r w:rsidR="00000A21">
        <w:rPr>
          <w:rFonts w:ascii="Calibri" w:hAnsi="Calibri" w:cs="Tahoma"/>
          <w:color w:val="000000"/>
          <w:sz w:val="22"/>
          <w:szCs w:val="22"/>
          <w:lang w:eastAsia="en-US"/>
        </w:rPr>
        <w:t>”);</w:t>
      </w:r>
      <w:r w:rsidR="00C70D43">
        <w:rPr>
          <w:rFonts w:ascii="Calibri" w:hAnsi="Calibri" w:cs="Tahoma"/>
          <w:color w:val="000000"/>
          <w:sz w:val="22"/>
          <w:szCs w:val="22"/>
          <w:lang w:eastAsia="en-US"/>
        </w:rPr>
        <w:t xml:space="preserve"> </w:t>
      </w:r>
    </w:p>
    <w:p w14:paraId="042F7316"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7285C8BE" w14:textId="0A8638A3" w:rsidR="004B0A73" w:rsidRPr="006E26C2" w:rsidRDefault="00462795">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B</w:t>
      </w:r>
      <w:r w:rsidR="00000A21">
        <w:rPr>
          <w:rFonts w:ascii="Calibri" w:hAnsi="Calibri" w:cs="Tahoma"/>
          <w:color w:val="000000"/>
          <w:sz w:val="22"/>
          <w:szCs w:val="22"/>
          <w:lang w:eastAsia="en-US"/>
        </w:rPr>
        <w:t xml:space="preserve"> ao presente instrumento, de propriedade da Fiduciante, na presente data, ainda não foram comercializadas pela Fiduciante (“</w:t>
      </w:r>
      <w:r w:rsidR="00000A21">
        <w:rPr>
          <w:rFonts w:ascii="Calibri" w:hAnsi="Calibri" w:cs="Tahoma"/>
          <w:color w:val="000000"/>
          <w:sz w:val="22"/>
          <w:szCs w:val="22"/>
          <w:u w:val="single"/>
          <w:lang w:eastAsia="en-US"/>
        </w:rPr>
        <w:t>Unidades em Estoque</w:t>
      </w:r>
      <w:r w:rsidR="00000A21">
        <w:rPr>
          <w:rFonts w:ascii="Calibri" w:hAnsi="Calibri" w:cs="Tahoma"/>
          <w:color w:val="000000"/>
          <w:sz w:val="22"/>
          <w:szCs w:val="22"/>
          <w:lang w:eastAsia="en-US"/>
        </w:rPr>
        <w:t>”);</w:t>
      </w:r>
      <w:r w:rsidR="00C70D43" w:rsidRPr="00C70D43">
        <w:rPr>
          <w:rFonts w:ascii="Calibri" w:hAnsi="Calibri" w:cs="Tahoma"/>
          <w:color w:val="000000"/>
          <w:sz w:val="22"/>
          <w:szCs w:val="22"/>
          <w:lang w:eastAsia="en-US"/>
        </w:rPr>
        <w:t xml:space="preserve"> </w:t>
      </w:r>
    </w:p>
    <w:p w14:paraId="048985E9" w14:textId="77777777" w:rsidR="002C6454" w:rsidRPr="006E26C2" w:rsidRDefault="002C6454">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675A0D9C" w14:textId="1A46D8CE"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cs="Arial"/>
          <w:sz w:val="22"/>
          <w:szCs w:val="22"/>
          <w:lang w:eastAsia="en-US"/>
        </w:rPr>
        <w:t xml:space="preserve">Em decorrência da emissão da Cédula, a Fiduciante </w:t>
      </w:r>
      <w:r w:rsidR="001518B7" w:rsidRPr="006E26C2">
        <w:rPr>
          <w:rFonts w:ascii="Calibri" w:hAnsi="Calibri" w:cs="Arial"/>
          <w:sz w:val="22"/>
          <w:szCs w:val="22"/>
          <w:lang w:eastAsia="en-US"/>
        </w:rPr>
        <w:t>obrigou</w:t>
      </w:r>
      <w:r w:rsidR="00622E3B">
        <w:rPr>
          <w:rFonts w:ascii="Calibri" w:hAnsi="Calibri" w:cs="Arial"/>
          <w:sz w:val="22"/>
          <w:szCs w:val="22"/>
          <w:lang w:eastAsia="en-US"/>
        </w:rPr>
        <w:t>-se</w:t>
      </w:r>
      <w:r w:rsidR="00AD3788" w:rsidRPr="006E26C2">
        <w:rPr>
          <w:rFonts w:ascii="Calibri" w:hAnsi="Calibri"/>
          <w:sz w:val="22"/>
          <w:szCs w:val="22"/>
          <w:lang w:eastAsia="en-US"/>
        </w:rPr>
        <w:t xml:space="preserve">, entre outras obrigações, a pagar </w:t>
      </w:r>
      <w:r w:rsidR="00622E3B">
        <w:rPr>
          <w:rFonts w:ascii="Calibri" w:hAnsi="Calibri"/>
          <w:sz w:val="22"/>
          <w:szCs w:val="22"/>
          <w:lang w:eastAsia="en-US"/>
        </w:rPr>
        <w:t>à</w:t>
      </w:r>
      <w:r w:rsidR="00AD3788" w:rsidRPr="006E26C2">
        <w:rPr>
          <w:rFonts w:ascii="Calibri" w:hAnsi="Calibri"/>
          <w:sz w:val="22"/>
          <w:szCs w:val="22"/>
          <w:lang w:eastAsia="en-US"/>
        </w:rPr>
        <w:t xml:space="preserve"> Credor</w:t>
      </w:r>
      <w:r w:rsidR="00622E3B">
        <w:rPr>
          <w:rFonts w:ascii="Calibri" w:hAnsi="Calibri"/>
          <w:sz w:val="22"/>
          <w:szCs w:val="22"/>
          <w:lang w:eastAsia="en-US"/>
        </w:rPr>
        <w:t>a</w:t>
      </w:r>
      <w:r w:rsidR="00AD3788" w:rsidRPr="006E26C2">
        <w:rPr>
          <w:rFonts w:ascii="Calibri" w:hAnsi="Calibri"/>
          <w:sz w:val="22"/>
          <w:szCs w:val="22"/>
          <w:lang w:eastAsia="en-US"/>
        </w:rPr>
        <w:t xml:space="preserve"> </w:t>
      </w:r>
      <w:r w:rsidR="00622E3B" w:rsidRPr="008D16D6">
        <w:rPr>
          <w:rFonts w:asciiTheme="minorHAnsi" w:hAnsiTheme="minorHAnsi" w:cs="Arial"/>
          <w:sz w:val="22"/>
          <w:szCs w:val="22"/>
        </w:rPr>
        <w:t xml:space="preserve">os </w:t>
      </w:r>
      <w:r w:rsidR="00622E3B" w:rsidRPr="008D16D6">
        <w:rPr>
          <w:rFonts w:asciiTheme="minorHAnsi" w:hAnsiTheme="minorHAnsi"/>
          <w:sz w:val="22"/>
          <w:szCs w:val="22"/>
        </w:rPr>
        <w:t>direitos creditórios decorrentes d</w:t>
      </w:r>
      <w:r w:rsidR="00A2495A">
        <w:rPr>
          <w:rFonts w:asciiTheme="minorHAnsi" w:hAnsiTheme="minorHAnsi"/>
          <w:sz w:val="22"/>
          <w:szCs w:val="22"/>
        </w:rPr>
        <w:t>a</w:t>
      </w:r>
      <w:r w:rsidR="00622E3B" w:rsidRPr="008D16D6">
        <w:rPr>
          <w:rFonts w:asciiTheme="minorHAnsi" w:hAnsiTheme="minorHAnsi"/>
          <w:sz w:val="22"/>
          <w:szCs w:val="22"/>
        </w:rPr>
        <w:t xml:space="preserve"> Cédula, entendidos como créditos imobiliários em razão de sua destinação específica de financiar as atividades relacionadas à </w:t>
      </w:r>
      <w:r w:rsidR="00A2495A">
        <w:rPr>
          <w:rFonts w:asciiTheme="minorHAnsi" w:hAnsiTheme="minorHAnsi"/>
          <w:sz w:val="22"/>
          <w:szCs w:val="22"/>
        </w:rPr>
        <w:t>incorporação imobiliária do Empreendimento Alvo</w:t>
      </w:r>
      <w:r w:rsidR="00AD3788" w:rsidRPr="006E26C2">
        <w:rPr>
          <w:rFonts w:ascii="Calibri" w:hAnsi="Calibri"/>
          <w:sz w:val="22"/>
          <w:szCs w:val="22"/>
          <w:lang w:eastAsia="en-US"/>
        </w:rPr>
        <w:t xml:space="preserve">, </w:t>
      </w:r>
      <w:r w:rsidR="00CA6BF0">
        <w:rPr>
          <w:rFonts w:ascii="Calibri" w:hAnsi="Calibri"/>
          <w:sz w:val="22"/>
          <w:szCs w:val="22"/>
          <w:lang w:eastAsia="en-US"/>
        </w:rPr>
        <w:t>que</w:t>
      </w:r>
      <w:r w:rsidR="00622E3B" w:rsidRPr="006E26C2">
        <w:rPr>
          <w:rFonts w:ascii="Calibri" w:hAnsi="Calibri"/>
          <w:sz w:val="22"/>
          <w:szCs w:val="22"/>
          <w:lang w:eastAsia="en-US"/>
        </w:rPr>
        <w:t xml:space="preserve"> </w:t>
      </w:r>
      <w:r w:rsidR="00AD3788" w:rsidRPr="006E26C2">
        <w:rPr>
          <w:rFonts w:ascii="Calibri" w:hAnsi="Calibri"/>
          <w:sz w:val="22"/>
          <w:szCs w:val="22"/>
          <w:lang w:eastAsia="en-US"/>
        </w:rPr>
        <w:t>compreendem a obrigação de</w:t>
      </w:r>
      <w:r w:rsidRPr="006E26C2">
        <w:rPr>
          <w:rFonts w:ascii="Calibri" w:hAnsi="Calibri"/>
          <w:sz w:val="22"/>
          <w:szCs w:val="22"/>
          <w:lang w:eastAsia="en-US"/>
        </w:rPr>
        <w:t xml:space="preserve"> pagamento pela Fiduciante do Valor Principal e os Juros Remuneratórios (conforme definidos abaixo), bem como todos e quaisquer outros direitos creditórios a serem devidos pela </w:t>
      </w:r>
      <w:r w:rsidR="00AD3788" w:rsidRPr="006E26C2">
        <w:rPr>
          <w:rFonts w:ascii="Calibri" w:hAnsi="Calibri"/>
          <w:sz w:val="22"/>
          <w:szCs w:val="22"/>
          <w:lang w:eastAsia="en-US"/>
        </w:rPr>
        <w:t>Fiduciante</w:t>
      </w:r>
      <w:r w:rsidRPr="006E26C2">
        <w:rPr>
          <w:rFonts w:ascii="Calibri" w:hAnsi="Calibr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6E26C2">
        <w:rPr>
          <w:rFonts w:ascii="Calibri" w:hAnsi="Calibri" w:cs="Arial"/>
          <w:sz w:val="22"/>
          <w:szCs w:val="22"/>
          <w:lang w:eastAsia="en-US"/>
        </w:rPr>
        <w:t xml:space="preserve"> (“</w:t>
      </w:r>
      <w:r w:rsidRPr="006E26C2">
        <w:rPr>
          <w:rFonts w:ascii="Calibri" w:hAnsi="Calibri" w:cs="Arial"/>
          <w:sz w:val="22"/>
          <w:szCs w:val="22"/>
          <w:u w:val="single"/>
          <w:lang w:eastAsia="en-US"/>
        </w:rPr>
        <w:t>Créditos Imobiliários</w:t>
      </w:r>
      <w:r w:rsidRPr="006E26C2">
        <w:rPr>
          <w:rFonts w:ascii="Calibri" w:hAnsi="Calibri" w:cs="Arial"/>
          <w:sz w:val="22"/>
          <w:szCs w:val="22"/>
          <w:lang w:eastAsia="en-US"/>
        </w:rPr>
        <w:t>”)</w:t>
      </w:r>
      <w:r w:rsidRPr="006E26C2">
        <w:rPr>
          <w:rFonts w:ascii="Calibri" w:hAnsi="Calibri"/>
          <w:sz w:val="22"/>
          <w:szCs w:val="22"/>
          <w:lang w:eastAsia="en-US"/>
        </w:rPr>
        <w:t>;</w:t>
      </w:r>
    </w:p>
    <w:p w14:paraId="04C9081F" w14:textId="77777777" w:rsidR="004B0A73" w:rsidRPr="006E26C2" w:rsidRDefault="004B0A73">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2F4936B3" w14:textId="38881120" w:rsidR="003901AB" w:rsidRPr="00B116B0" w:rsidRDefault="003901AB">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B116B0">
        <w:rPr>
          <w:rFonts w:ascii="Calibri" w:hAnsi="Calibri" w:cs="Tahoma"/>
          <w:color w:val="000000"/>
          <w:sz w:val="22"/>
          <w:szCs w:val="22"/>
          <w:lang w:eastAsia="en-US"/>
        </w:rPr>
        <w:t xml:space="preserve">Em garantia do cumprimento fiel e integral de todas as obrigações assumidas no âmbito da Cédula, incluindo, mas não se limitando, ao adimplemento dos Créditos Imobiliários, conforme previsto na </w:t>
      </w:r>
      <w:r w:rsidRPr="00B116B0">
        <w:rPr>
          <w:rFonts w:ascii="Calibri" w:hAnsi="Calibri" w:cs="Tahoma"/>
          <w:color w:val="000000"/>
          <w:sz w:val="22"/>
          <w:szCs w:val="22"/>
          <w:lang w:eastAsia="en-US"/>
        </w:rPr>
        <w:lastRenderedPageBreak/>
        <w:t xml:space="preserve">Cédula, </w:t>
      </w:r>
      <w:r w:rsidRPr="00B116B0">
        <w:rPr>
          <w:rFonts w:ascii="Calibri" w:hAnsi="Calibri" w:cs="Arial"/>
          <w:sz w:val="22"/>
          <w:szCs w:val="22"/>
          <w:lang w:eastAsia="en-US"/>
        </w:rPr>
        <w:t>tais</w:t>
      </w:r>
      <w:r w:rsidRPr="00B116B0">
        <w:rPr>
          <w:rFonts w:ascii="Calibri" w:hAnsi="Calibri" w:cs="Tahoma"/>
          <w:color w:val="000000"/>
          <w:sz w:val="22"/>
          <w:szCs w:val="22"/>
          <w:lang w:eastAsia="en-US"/>
        </w:rPr>
        <w:t xml:space="preserve"> como os montantes devidos a título de Valor Principal ou saldo de Valor Principal, conforme aplicável, Juros Remuneratórios</w:t>
      </w:r>
      <w:r w:rsidR="00622E3B"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ou encargos de qualquer natureza (“</w:t>
      </w:r>
      <w:r w:rsidRPr="00B116B0">
        <w:rPr>
          <w:rFonts w:ascii="Calibri" w:hAnsi="Calibri" w:cs="Tahoma"/>
          <w:color w:val="000000"/>
          <w:sz w:val="22"/>
          <w:szCs w:val="22"/>
          <w:u w:val="single"/>
          <w:lang w:eastAsia="en-US"/>
        </w:rPr>
        <w:t>Obrigações Garantidas</w:t>
      </w:r>
      <w:r w:rsidRPr="00B116B0">
        <w:rPr>
          <w:rFonts w:ascii="Calibri" w:hAnsi="Calibri" w:cs="Tahoma"/>
          <w:color w:val="000000"/>
          <w:sz w:val="22"/>
          <w:szCs w:val="22"/>
          <w:lang w:eastAsia="en-US"/>
        </w:rPr>
        <w:t>”), a Fiduciante se obrigou a outorgar, entre outras garantias</w:t>
      </w:r>
      <w:r w:rsidR="00BE3916"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w:t>
      </w:r>
      <w:r w:rsidR="008A790C" w:rsidRPr="00B116B0">
        <w:rPr>
          <w:rFonts w:ascii="Calibri" w:hAnsi="Calibri" w:cs="Tahoma"/>
          <w:color w:val="000000"/>
          <w:sz w:val="22"/>
          <w:szCs w:val="22"/>
          <w:lang w:eastAsia="en-US"/>
        </w:rPr>
        <w:t>(i)</w:t>
      </w:r>
      <w:r w:rsidR="00A2495A" w:rsidRPr="00B116B0">
        <w:rPr>
          <w:rFonts w:ascii="Calibri" w:hAnsi="Calibri" w:cs="Tahoma"/>
          <w:color w:val="000000"/>
          <w:sz w:val="22"/>
          <w:szCs w:val="22"/>
          <w:lang w:eastAsia="en-US"/>
        </w:rPr>
        <w:t xml:space="preserve"> </w:t>
      </w:r>
      <w:r w:rsidRPr="00B116B0">
        <w:rPr>
          <w:rFonts w:ascii="Calibri" w:hAnsi="Calibri" w:cs="Tahoma"/>
          <w:color w:val="000000"/>
          <w:sz w:val="22"/>
          <w:szCs w:val="22"/>
          <w:lang w:eastAsia="en-US"/>
        </w:rPr>
        <w:t xml:space="preserve">a </w:t>
      </w:r>
      <w:r w:rsidRPr="00B116B0">
        <w:rPr>
          <w:rFonts w:ascii="Calibri" w:hAnsi="Calibri"/>
          <w:sz w:val="22"/>
          <w:szCs w:val="22"/>
          <w:lang w:eastAsia="en-US"/>
        </w:rPr>
        <w:t xml:space="preserve">cessão fiduciária da totalidade dos </w:t>
      </w:r>
      <w:r w:rsidR="008A790C" w:rsidRPr="00B116B0">
        <w:rPr>
          <w:rFonts w:ascii="Calibri" w:hAnsi="Calibri"/>
          <w:sz w:val="22"/>
          <w:szCs w:val="22"/>
          <w:lang w:eastAsia="en-US"/>
        </w:rPr>
        <w:t xml:space="preserve">recebíveis vincendos </w:t>
      </w:r>
      <w:r w:rsidRPr="00B116B0">
        <w:rPr>
          <w:rFonts w:ascii="Calibri" w:hAnsi="Calibri"/>
          <w:sz w:val="22"/>
          <w:szCs w:val="22"/>
          <w:lang w:eastAsia="en-US"/>
        </w:rPr>
        <w:t>de titularidade da Fiduciante</w:t>
      </w:r>
      <w:r w:rsidR="00BE3916" w:rsidRPr="00B116B0">
        <w:rPr>
          <w:rFonts w:ascii="Calibri" w:hAnsi="Calibri"/>
          <w:sz w:val="22"/>
          <w:szCs w:val="22"/>
          <w:lang w:eastAsia="en-US"/>
        </w:rPr>
        <w:t>,</w:t>
      </w:r>
      <w:r w:rsidRPr="00B116B0">
        <w:rPr>
          <w:rFonts w:ascii="Calibri" w:hAnsi="Calibri"/>
          <w:sz w:val="22"/>
          <w:szCs w:val="22"/>
          <w:lang w:eastAsia="en-US"/>
        </w:rPr>
        <w:t xml:space="preserve"> oriundos da comercialização </w:t>
      </w:r>
      <w:r w:rsidR="00B5434B" w:rsidRPr="00B116B0">
        <w:rPr>
          <w:rFonts w:ascii="Calibri" w:hAnsi="Calibri"/>
          <w:sz w:val="22"/>
          <w:szCs w:val="22"/>
          <w:lang w:eastAsia="en-US"/>
        </w:rPr>
        <w:t>das Unidades Vendidas</w:t>
      </w:r>
      <w:r w:rsidR="008A790C" w:rsidRPr="00B116B0">
        <w:rPr>
          <w:rFonts w:ascii="Calibri" w:hAnsi="Calibri"/>
          <w:sz w:val="22"/>
          <w:szCs w:val="22"/>
          <w:lang w:eastAsia="en-US"/>
        </w:rPr>
        <w:t xml:space="preserve"> (“</w:t>
      </w:r>
      <w:r w:rsidR="008A790C" w:rsidRPr="00B116B0">
        <w:rPr>
          <w:rFonts w:ascii="Calibri" w:hAnsi="Calibri"/>
          <w:sz w:val="22"/>
          <w:szCs w:val="22"/>
          <w:u w:val="single"/>
          <w:lang w:eastAsia="en-US"/>
        </w:rPr>
        <w:t>Direitos Creditórios Unidades Vendidas</w:t>
      </w:r>
      <w:r w:rsidR="00A2495A" w:rsidRPr="00B116B0">
        <w:rPr>
          <w:rFonts w:ascii="Calibri" w:hAnsi="Calibri"/>
          <w:sz w:val="22"/>
          <w:szCs w:val="22"/>
          <w:lang w:eastAsia="en-US"/>
        </w:rPr>
        <w:t>”);</w:t>
      </w:r>
      <w:r w:rsidR="008606EF" w:rsidRPr="00B116B0">
        <w:rPr>
          <w:rFonts w:ascii="Calibri" w:hAnsi="Calibri"/>
          <w:sz w:val="22"/>
          <w:szCs w:val="22"/>
          <w:lang w:eastAsia="en-US"/>
        </w:rPr>
        <w:t xml:space="preserve"> </w:t>
      </w:r>
      <w:r w:rsidR="00B5434B" w:rsidRPr="00B116B0">
        <w:rPr>
          <w:rFonts w:ascii="Calibri" w:hAnsi="Calibri"/>
          <w:sz w:val="22"/>
          <w:szCs w:val="22"/>
          <w:lang w:eastAsia="en-US"/>
        </w:rPr>
        <w:t xml:space="preserve">e </w:t>
      </w:r>
      <w:r w:rsidR="008A790C" w:rsidRPr="00B116B0">
        <w:rPr>
          <w:rFonts w:ascii="Calibri" w:hAnsi="Calibri"/>
          <w:sz w:val="22"/>
          <w:szCs w:val="22"/>
          <w:lang w:eastAsia="en-US"/>
        </w:rPr>
        <w:t>(</w:t>
      </w:r>
      <w:proofErr w:type="spellStart"/>
      <w:r w:rsidR="008606EF" w:rsidRPr="00B116B0">
        <w:rPr>
          <w:rFonts w:ascii="Calibri" w:hAnsi="Calibri"/>
          <w:sz w:val="22"/>
          <w:szCs w:val="22"/>
          <w:lang w:eastAsia="en-US"/>
        </w:rPr>
        <w:t>i</w:t>
      </w:r>
      <w:r w:rsidR="008A790C" w:rsidRPr="00B116B0">
        <w:rPr>
          <w:rFonts w:ascii="Calibri" w:hAnsi="Calibri"/>
          <w:sz w:val="22"/>
          <w:szCs w:val="22"/>
          <w:lang w:eastAsia="en-US"/>
        </w:rPr>
        <w:t>i</w:t>
      </w:r>
      <w:proofErr w:type="spellEnd"/>
      <w:r w:rsidR="008A790C" w:rsidRPr="00B116B0">
        <w:rPr>
          <w:rFonts w:ascii="Calibri" w:hAnsi="Calibri"/>
          <w:sz w:val="22"/>
          <w:szCs w:val="22"/>
          <w:lang w:eastAsia="en-US"/>
        </w:rPr>
        <w:t>)</w:t>
      </w:r>
      <w:r w:rsidR="00BE3916" w:rsidRPr="00B116B0">
        <w:rPr>
          <w:rFonts w:ascii="Calibri" w:hAnsi="Calibri"/>
          <w:sz w:val="22"/>
          <w:szCs w:val="22"/>
          <w:lang w:eastAsia="en-US"/>
        </w:rPr>
        <w:t xml:space="preserve"> </w:t>
      </w:r>
      <w:r w:rsidR="00B5434B" w:rsidRPr="00B116B0">
        <w:rPr>
          <w:rFonts w:ascii="Calibri" w:hAnsi="Calibri"/>
          <w:sz w:val="22"/>
          <w:szCs w:val="22"/>
          <w:lang w:eastAsia="en-US"/>
        </w:rPr>
        <w:t xml:space="preserve">a promessa de cessão fiduciária da totalidade dos </w:t>
      </w:r>
      <w:r w:rsidR="008A790C" w:rsidRPr="00B116B0">
        <w:rPr>
          <w:rFonts w:ascii="Calibri" w:hAnsi="Calibri"/>
          <w:sz w:val="22"/>
          <w:szCs w:val="22"/>
          <w:lang w:eastAsia="en-US"/>
        </w:rPr>
        <w:t xml:space="preserve">recebíveis de titularidade da </w:t>
      </w:r>
      <w:r w:rsidR="00B5434B" w:rsidRPr="00B116B0">
        <w:rPr>
          <w:rFonts w:ascii="Calibri" w:hAnsi="Calibri"/>
          <w:sz w:val="22"/>
          <w:szCs w:val="22"/>
          <w:lang w:eastAsia="en-US"/>
        </w:rPr>
        <w:t xml:space="preserve">Fiduciante oriundos da </w:t>
      </w:r>
      <w:r w:rsidR="008A790C" w:rsidRPr="00B116B0">
        <w:rPr>
          <w:rFonts w:ascii="Calibri" w:hAnsi="Calibri"/>
          <w:sz w:val="22"/>
          <w:szCs w:val="22"/>
          <w:lang w:eastAsia="en-US"/>
        </w:rPr>
        <w:t xml:space="preserve">eventual </w:t>
      </w:r>
      <w:r w:rsidR="00B5434B" w:rsidRPr="00B116B0">
        <w:rPr>
          <w:rFonts w:ascii="Calibri" w:hAnsi="Calibri"/>
          <w:sz w:val="22"/>
          <w:szCs w:val="22"/>
          <w:lang w:eastAsia="en-US"/>
        </w:rPr>
        <w:t xml:space="preserve">comercialização das Unidades </w:t>
      </w:r>
      <w:r w:rsidR="008A790C" w:rsidRPr="00B116B0">
        <w:rPr>
          <w:rFonts w:ascii="Calibri" w:hAnsi="Calibri"/>
          <w:sz w:val="22"/>
          <w:szCs w:val="22"/>
          <w:lang w:eastAsia="en-US"/>
        </w:rPr>
        <w:t>em Estoque (</w:t>
      </w:r>
      <w:r w:rsidR="008A790C" w:rsidRPr="00B116B0">
        <w:rPr>
          <w:rFonts w:ascii="Calibri" w:hAnsi="Calibri" w:cs="Arial"/>
          <w:sz w:val="22"/>
          <w:szCs w:val="22"/>
        </w:rPr>
        <w:t>“</w:t>
      </w:r>
      <w:r w:rsidR="008A790C" w:rsidRPr="00B116B0">
        <w:rPr>
          <w:rFonts w:ascii="Calibri" w:hAnsi="Calibri" w:cs="Arial"/>
          <w:sz w:val="22"/>
          <w:szCs w:val="22"/>
          <w:u w:val="single"/>
        </w:rPr>
        <w:t>Direitos Creditórios Unidades em Estoque</w:t>
      </w:r>
      <w:r w:rsidR="008A790C" w:rsidRPr="00B116B0">
        <w:rPr>
          <w:rFonts w:ascii="Calibri" w:hAnsi="Calibri" w:cs="Arial"/>
          <w:sz w:val="22"/>
          <w:szCs w:val="22"/>
        </w:rPr>
        <w:t>”, sendo que, os Direitos Creditórios Unidades Vendidas e os Direitos Creditórios Unidades em Estoque, quando referidos em conjunto, serão denominados simplesmente como “</w:t>
      </w:r>
      <w:r w:rsidR="008A790C" w:rsidRPr="00B116B0">
        <w:rPr>
          <w:rFonts w:ascii="Calibri" w:hAnsi="Calibri" w:cs="Arial"/>
          <w:sz w:val="22"/>
          <w:szCs w:val="22"/>
          <w:u w:val="single"/>
        </w:rPr>
        <w:t>Direitos Creditórios</w:t>
      </w:r>
      <w:r w:rsidR="008A790C" w:rsidRPr="00B116B0">
        <w:rPr>
          <w:rFonts w:ascii="Calibri" w:hAnsi="Calibri" w:cs="Arial"/>
          <w:sz w:val="22"/>
          <w:szCs w:val="22"/>
        </w:rPr>
        <w:t>”</w:t>
      </w:r>
      <w:r w:rsidR="008A790C" w:rsidRPr="00B116B0">
        <w:rPr>
          <w:rFonts w:ascii="Calibri" w:hAnsi="Calibri"/>
          <w:sz w:val="22"/>
          <w:szCs w:val="22"/>
          <w:lang w:eastAsia="en-US"/>
        </w:rPr>
        <w:t>)</w:t>
      </w:r>
      <w:r w:rsidR="00A2495A" w:rsidRPr="00B116B0">
        <w:rPr>
          <w:rFonts w:ascii="Calibri" w:hAnsi="Calibri" w:cs="Arial"/>
          <w:sz w:val="22"/>
          <w:szCs w:val="22"/>
          <w:lang w:eastAsia="en-US"/>
        </w:rPr>
        <w:t>;</w:t>
      </w:r>
    </w:p>
    <w:p w14:paraId="504B7CEB" w14:textId="77777777" w:rsidR="0075434C" w:rsidRPr="006E26C2" w:rsidRDefault="0075434C">
      <w:pPr>
        <w:widowControl w:val="0"/>
        <w:tabs>
          <w:tab w:val="left" w:pos="567"/>
          <w:tab w:val="left" w:pos="9356"/>
        </w:tabs>
        <w:spacing w:line="320" w:lineRule="exact"/>
        <w:ind w:left="567" w:right="4" w:hanging="567"/>
        <w:contextualSpacing/>
        <w:jc w:val="both"/>
        <w:rPr>
          <w:rFonts w:ascii="Calibri" w:hAnsi="Calibri" w:cs="Arial"/>
          <w:sz w:val="22"/>
          <w:szCs w:val="22"/>
          <w:lang w:eastAsia="en-US"/>
        </w:rPr>
      </w:pPr>
    </w:p>
    <w:p w14:paraId="7B042C1E" w14:textId="7E0C5A58"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Tahoma"/>
          <w:color w:val="000000"/>
          <w:sz w:val="22"/>
          <w:szCs w:val="22"/>
          <w:lang w:eastAsia="en-US"/>
        </w:rPr>
        <w:t>Os</w:t>
      </w:r>
      <w:r w:rsidRPr="006E26C2">
        <w:rPr>
          <w:rFonts w:ascii="Calibri" w:hAnsi="Calibri" w:cs="Arial"/>
          <w:sz w:val="22"/>
          <w:szCs w:val="22"/>
          <w:lang w:eastAsia="en-US"/>
        </w:rPr>
        <w:t xml:space="preserve"> Créditos Imobiliários</w:t>
      </w:r>
      <w:r w:rsidR="001518B7" w:rsidRPr="006E26C2">
        <w:rPr>
          <w:rFonts w:ascii="Calibri" w:hAnsi="Calibri" w:cs="Arial"/>
          <w:sz w:val="22"/>
          <w:szCs w:val="22"/>
          <w:lang w:eastAsia="en-US"/>
        </w:rPr>
        <w:t>, bem como todos os direitos, ações e obrigações</w:t>
      </w:r>
      <w:r w:rsidRPr="006E26C2">
        <w:rPr>
          <w:rFonts w:ascii="Calibri" w:hAnsi="Calibri" w:cs="Arial"/>
          <w:sz w:val="22"/>
          <w:szCs w:val="22"/>
          <w:lang w:eastAsia="en-US"/>
        </w:rPr>
        <w:t xml:space="preserve"> decorrentes da CCB </w:t>
      </w:r>
      <w:r w:rsidR="001518B7" w:rsidRPr="006E26C2">
        <w:rPr>
          <w:rFonts w:ascii="Calibri" w:hAnsi="Calibri" w:cs="Arial"/>
          <w:sz w:val="22"/>
          <w:szCs w:val="22"/>
          <w:lang w:eastAsia="en-US"/>
        </w:rPr>
        <w:t xml:space="preserve">foram </w:t>
      </w:r>
      <w:r w:rsidRPr="006E26C2">
        <w:rPr>
          <w:rFonts w:ascii="Calibri" w:hAnsi="Calibri" w:cs="Arial"/>
          <w:sz w:val="22"/>
          <w:szCs w:val="22"/>
          <w:lang w:eastAsia="en-US"/>
        </w:rPr>
        <w:t>cedidos</w:t>
      </w:r>
      <w:r w:rsidR="00BE0FAE">
        <w:rPr>
          <w:rFonts w:ascii="Calibri" w:hAnsi="Calibri" w:cs="Arial"/>
          <w:sz w:val="22"/>
          <w:szCs w:val="22"/>
          <w:lang w:eastAsia="en-US"/>
        </w:rPr>
        <w:t>,</w:t>
      </w:r>
      <w:r w:rsidR="00BE0FAE" w:rsidRPr="00BE0FAE">
        <w:rPr>
          <w:rFonts w:ascii="Calibri" w:hAnsi="Calibri" w:cs="Arial"/>
          <w:sz w:val="22"/>
          <w:szCs w:val="22"/>
          <w:lang w:eastAsia="en-US"/>
        </w:rPr>
        <w:t xml:space="preserve"> </w:t>
      </w:r>
      <w:r w:rsidR="00BE0FAE" w:rsidRPr="006E26C2">
        <w:rPr>
          <w:rFonts w:ascii="Calibri" w:hAnsi="Calibri" w:cs="Arial"/>
          <w:sz w:val="22"/>
          <w:szCs w:val="22"/>
          <w:lang w:eastAsia="en-US"/>
        </w:rPr>
        <w:t xml:space="preserve">em </w:t>
      </w:r>
      <w:r w:rsidR="00963BDD" w:rsidRPr="00EF3720">
        <w:rPr>
          <w:rFonts w:ascii="Calibri" w:hAnsi="Calibri" w:cs="Tahoma"/>
          <w:color w:val="000000"/>
          <w:sz w:val="22"/>
          <w:szCs w:val="22"/>
          <w:highlight w:val="yellow"/>
          <w:lang w:eastAsia="en-US"/>
        </w:rPr>
        <w:t>[=]</w:t>
      </w:r>
      <w:r w:rsidR="008857C8">
        <w:rPr>
          <w:rFonts w:ascii="Calibri" w:hAnsi="Calibri" w:cs="Tahoma"/>
          <w:color w:val="000000"/>
          <w:sz w:val="22"/>
          <w:szCs w:val="22"/>
          <w:lang w:eastAsia="en-US"/>
        </w:rPr>
        <w:t xml:space="preserve"> de </w:t>
      </w:r>
      <w:del w:id="13" w:author="Camilla de Campos Escudero Paiva" w:date="2020-09-02T19:20:00Z">
        <w:r w:rsidR="008857C8" w:rsidDel="00F836A7">
          <w:rPr>
            <w:rFonts w:ascii="Calibri" w:hAnsi="Calibri" w:cs="Tahoma"/>
            <w:color w:val="000000"/>
            <w:sz w:val="22"/>
            <w:szCs w:val="22"/>
            <w:lang w:eastAsia="en-US"/>
          </w:rPr>
          <w:delText xml:space="preserve">fevereiro </w:delText>
        </w:r>
      </w:del>
      <w:ins w:id="14" w:author="Camilla de Campos Escudero Paiva" w:date="2020-09-02T19:20:00Z">
        <w:r w:rsidR="00F836A7">
          <w:rPr>
            <w:rFonts w:ascii="Calibri" w:hAnsi="Calibri" w:cs="Tahoma"/>
            <w:color w:val="000000"/>
            <w:sz w:val="22"/>
            <w:szCs w:val="22"/>
            <w:lang w:eastAsia="en-US"/>
          </w:rPr>
          <w:t xml:space="preserve">setembro </w:t>
        </w:r>
      </w:ins>
      <w:r w:rsidR="008857C8">
        <w:rPr>
          <w:rFonts w:ascii="Calibri" w:hAnsi="Calibri" w:cs="Tahoma"/>
          <w:color w:val="000000"/>
          <w:sz w:val="22"/>
          <w:szCs w:val="22"/>
          <w:lang w:eastAsia="en-US"/>
        </w:rPr>
        <w:t>de 2020</w:t>
      </w:r>
      <w:r w:rsidR="00BE0FAE" w:rsidRPr="006E26C2">
        <w:rPr>
          <w:rFonts w:ascii="Calibri" w:hAnsi="Calibri" w:cs="Arial"/>
          <w:sz w:val="22"/>
          <w:szCs w:val="22"/>
          <w:lang w:eastAsia="en-US"/>
        </w:rPr>
        <w:t xml:space="preserve">, </w:t>
      </w:r>
      <w:r w:rsidR="001518B7" w:rsidRPr="006E26C2">
        <w:rPr>
          <w:rFonts w:ascii="Calibri" w:hAnsi="Calibri" w:cs="Arial"/>
          <w:sz w:val="22"/>
          <w:szCs w:val="22"/>
          <w:lang w:eastAsia="en-US"/>
        </w:rPr>
        <w:t>pel</w:t>
      </w:r>
      <w:r w:rsidR="00622E3B">
        <w:rPr>
          <w:rFonts w:ascii="Calibri" w:hAnsi="Calibri" w:cs="Arial"/>
          <w:sz w:val="22"/>
          <w:szCs w:val="22"/>
          <w:lang w:eastAsia="en-US"/>
        </w:rPr>
        <w:t>a</w:t>
      </w:r>
      <w:r w:rsidR="001518B7" w:rsidRPr="006E26C2">
        <w:rPr>
          <w:rFonts w:ascii="Calibri" w:hAnsi="Calibri" w:cs="Arial"/>
          <w:sz w:val="22"/>
          <w:szCs w:val="22"/>
          <w:lang w:eastAsia="en-US"/>
        </w:rPr>
        <w:t xml:space="preserve"> Credor</w:t>
      </w:r>
      <w:r w:rsidR="00622E3B">
        <w:rPr>
          <w:rFonts w:ascii="Calibri" w:hAnsi="Calibri" w:cs="Arial"/>
          <w:sz w:val="22"/>
          <w:szCs w:val="22"/>
          <w:lang w:eastAsia="en-US"/>
        </w:rPr>
        <w:t>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cedente,</w:t>
      </w:r>
      <w:r w:rsidRPr="006E26C2">
        <w:rPr>
          <w:rFonts w:ascii="Calibri" w:hAnsi="Calibri" w:cs="Arial"/>
          <w:sz w:val="22"/>
          <w:szCs w:val="22"/>
          <w:lang w:eastAsia="en-US"/>
        </w:rPr>
        <w:t xml:space="preserve"> para a </w:t>
      </w:r>
      <w:r w:rsidR="00EA205A">
        <w:rPr>
          <w:rFonts w:ascii="Calibri" w:hAnsi="Calibri" w:cs="Arial"/>
          <w:sz w:val="22"/>
          <w:szCs w:val="22"/>
          <w:lang w:eastAsia="en-US"/>
        </w:rPr>
        <w:t>Fiduciária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cessionária,</w:t>
      </w:r>
      <w:r w:rsidRPr="006E26C2">
        <w:rPr>
          <w:rFonts w:ascii="Calibri" w:hAnsi="Calibri" w:cs="Arial"/>
          <w:sz w:val="22"/>
          <w:szCs w:val="22"/>
          <w:lang w:eastAsia="en-US"/>
        </w:rPr>
        <w:t xml:space="preserve"> conforme o disposto no </w:t>
      </w:r>
      <w:r w:rsidRPr="006E26C2">
        <w:rPr>
          <w:rFonts w:ascii="Calibri" w:hAnsi="Calibri"/>
          <w:sz w:val="22"/>
          <w:szCs w:val="22"/>
          <w:lang w:eastAsia="en-US"/>
        </w:rPr>
        <w:t>“</w:t>
      </w:r>
      <w:r w:rsidRPr="006E26C2">
        <w:rPr>
          <w:rFonts w:ascii="Calibri" w:hAnsi="Calibri"/>
          <w:i/>
          <w:sz w:val="22"/>
          <w:szCs w:val="22"/>
          <w:lang w:eastAsia="en-US"/>
        </w:rPr>
        <w:t>Instrumento Particular de Contrato de Cessão de Créditos e Outras Avenças</w:t>
      </w:r>
      <w:r w:rsidRPr="006E26C2">
        <w:rPr>
          <w:rFonts w:ascii="Calibri" w:hAnsi="Calibri"/>
          <w:sz w:val="22"/>
          <w:szCs w:val="22"/>
          <w:lang w:eastAsia="en-US"/>
        </w:rPr>
        <w:t>” (“</w:t>
      </w:r>
      <w:r w:rsidRPr="006E26C2">
        <w:rPr>
          <w:rFonts w:ascii="Calibri" w:hAnsi="Calibri"/>
          <w:sz w:val="22"/>
          <w:szCs w:val="22"/>
          <w:u w:val="single"/>
          <w:lang w:eastAsia="en-US"/>
        </w:rPr>
        <w:t>Contrato de Cessão</w:t>
      </w:r>
      <w:r w:rsidRPr="006E26C2">
        <w:rPr>
          <w:rFonts w:ascii="Calibri" w:hAnsi="Calibri"/>
          <w:sz w:val="22"/>
          <w:szCs w:val="22"/>
          <w:lang w:eastAsia="en-US"/>
        </w:rPr>
        <w:t>”)</w:t>
      </w:r>
      <w:r w:rsidRPr="006E26C2">
        <w:rPr>
          <w:rFonts w:ascii="Calibri" w:hAnsi="Calibri" w:cs="Arial"/>
          <w:sz w:val="22"/>
          <w:szCs w:val="22"/>
          <w:lang w:eastAsia="en-US"/>
        </w:rPr>
        <w:t>;</w:t>
      </w:r>
    </w:p>
    <w:p w14:paraId="6A1D788D"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3C6C34F7" w14:textId="24719627" w:rsidR="001B7F19" w:rsidRPr="00CA31FC"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w:t>
      </w:r>
      <w:r w:rsidR="00BE3916">
        <w:rPr>
          <w:rFonts w:ascii="Calibri" w:hAnsi="Calibri" w:cs="Arial"/>
          <w:sz w:val="22"/>
          <w:szCs w:val="22"/>
          <w:lang w:eastAsia="en-US"/>
        </w:rPr>
        <w:t xml:space="preserve">Fiduciária, na qualidade de </w:t>
      </w:r>
      <w:proofErr w:type="spellStart"/>
      <w:r w:rsidR="00BE3916">
        <w:rPr>
          <w:rFonts w:ascii="Calibri" w:hAnsi="Calibri" w:cs="Arial"/>
          <w:sz w:val="22"/>
          <w:szCs w:val="22"/>
          <w:lang w:eastAsia="en-US"/>
        </w:rPr>
        <w:t>securitizadora</w:t>
      </w:r>
      <w:proofErr w:type="spellEnd"/>
      <w:r w:rsidR="00BE3916">
        <w:rPr>
          <w:rFonts w:ascii="Calibri" w:hAnsi="Calibri" w:cs="Arial"/>
          <w:sz w:val="22"/>
          <w:szCs w:val="22"/>
          <w:lang w:eastAsia="en-US"/>
        </w:rPr>
        <w:t>,</w:t>
      </w:r>
      <w:r w:rsidR="00BE3916" w:rsidRPr="006E26C2">
        <w:rPr>
          <w:rFonts w:ascii="Calibri" w:hAnsi="Calibri" w:cs="Arial"/>
          <w:sz w:val="22"/>
          <w:szCs w:val="22"/>
          <w:lang w:eastAsia="en-US"/>
        </w:rPr>
        <w:t xml:space="preserve"> </w:t>
      </w:r>
      <w:r w:rsidR="001518B7" w:rsidRPr="006E26C2">
        <w:rPr>
          <w:rFonts w:ascii="Calibri" w:hAnsi="Calibri" w:cs="Arial"/>
          <w:sz w:val="22"/>
          <w:szCs w:val="22"/>
          <w:lang w:eastAsia="en-US"/>
        </w:rPr>
        <w:t>emitiu</w:t>
      </w:r>
      <w:r w:rsidRPr="006E26C2">
        <w:rPr>
          <w:rFonts w:ascii="Calibri" w:hAnsi="Calibri" w:cs="Arial"/>
          <w:sz w:val="22"/>
          <w:szCs w:val="22"/>
          <w:lang w:eastAsia="en-US"/>
        </w:rPr>
        <w:t xml:space="preserve"> 1 (uma) Cédula de Crédito Imobiliário integral (“</w:t>
      </w:r>
      <w:r w:rsidRPr="006E26C2">
        <w:rPr>
          <w:rFonts w:ascii="Calibri" w:hAnsi="Calibri" w:cs="Arial"/>
          <w:sz w:val="22"/>
          <w:szCs w:val="22"/>
          <w:u w:val="single"/>
          <w:lang w:eastAsia="en-US"/>
        </w:rPr>
        <w:t>CCI</w:t>
      </w:r>
      <w:r w:rsidRPr="006E26C2">
        <w:rPr>
          <w:rFonts w:ascii="Calibri" w:hAnsi="Calibri" w:cs="Arial"/>
          <w:sz w:val="22"/>
          <w:szCs w:val="22"/>
          <w:lang w:eastAsia="en-US"/>
        </w:rPr>
        <w:t>”) para representar os Créditos Imobiliários, nos termos do “</w:t>
      </w:r>
      <w:r w:rsidRPr="006E26C2">
        <w:rPr>
          <w:rFonts w:ascii="Calibri" w:hAnsi="Calibri" w:cs="Arial"/>
          <w:i/>
          <w:sz w:val="22"/>
          <w:szCs w:val="22"/>
          <w:lang w:eastAsia="en-US"/>
        </w:rPr>
        <w:t>Instrumento Particular de Emissão de Cédula de Crédito</w:t>
      </w:r>
      <w:r w:rsidR="00D52F7D" w:rsidRPr="006E26C2">
        <w:rPr>
          <w:rFonts w:ascii="Calibri" w:hAnsi="Calibri" w:cs="Arial"/>
          <w:i/>
          <w:sz w:val="22"/>
          <w:szCs w:val="22"/>
          <w:lang w:eastAsia="en-US"/>
        </w:rPr>
        <w:t xml:space="preserve"> Imobiliário </w:t>
      </w:r>
      <w:r w:rsidR="00724A32">
        <w:rPr>
          <w:rFonts w:ascii="Calibri" w:hAnsi="Calibri" w:cs="Arial"/>
          <w:i/>
          <w:sz w:val="22"/>
          <w:szCs w:val="22"/>
          <w:lang w:eastAsia="en-US"/>
        </w:rPr>
        <w:t>com</w:t>
      </w:r>
      <w:r w:rsidR="00724A32" w:rsidRPr="006E26C2">
        <w:rPr>
          <w:rFonts w:ascii="Calibri" w:hAnsi="Calibri" w:cs="Arial"/>
          <w:i/>
          <w:sz w:val="22"/>
          <w:szCs w:val="22"/>
          <w:lang w:eastAsia="en-US"/>
        </w:rPr>
        <w:t xml:space="preserve"> </w:t>
      </w:r>
      <w:r w:rsidR="00D52F7D" w:rsidRPr="006E26C2">
        <w:rPr>
          <w:rFonts w:ascii="Calibri" w:hAnsi="Calibri" w:cs="Arial"/>
          <w:i/>
          <w:sz w:val="22"/>
          <w:szCs w:val="22"/>
          <w:lang w:eastAsia="en-US"/>
        </w:rPr>
        <w:t>Garantia Real Imobiliária Sob Forma Escritural</w:t>
      </w:r>
      <w:r w:rsidRPr="006E26C2">
        <w:rPr>
          <w:rFonts w:ascii="Calibri" w:hAnsi="Calibri" w:cs="Arial"/>
          <w:sz w:val="22"/>
          <w:szCs w:val="22"/>
          <w:lang w:eastAsia="en-US"/>
        </w:rPr>
        <w:t xml:space="preserve">” celebrado, </w:t>
      </w:r>
      <w:r w:rsidR="001518B7" w:rsidRPr="006E26C2">
        <w:rPr>
          <w:rFonts w:ascii="Calibri" w:hAnsi="Calibri" w:cs="Arial"/>
          <w:sz w:val="22"/>
          <w:szCs w:val="22"/>
          <w:lang w:eastAsia="en-US"/>
        </w:rPr>
        <w:t xml:space="preserve">em </w:t>
      </w:r>
      <w:r w:rsidR="00963BDD" w:rsidRPr="005729DE">
        <w:rPr>
          <w:rFonts w:ascii="Calibri" w:hAnsi="Calibri" w:cs="Tahoma"/>
          <w:color w:val="000000"/>
          <w:sz w:val="22"/>
          <w:szCs w:val="22"/>
          <w:highlight w:val="yellow"/>
          <w:lang w:eastAsia="en-US"/>
        </w:rPr>
        <w:t>[=]</w:t>
      </w:r>
      <w:r w:rsidR="008857C8">
        <w:rPr>
          <w:rFonts w:ascii="Calibri" w:hAnsi="Calibri" w:cs="Tahoma"/>
          <w:color w:val="000000"/>
          <w:sz w:val="22"/>
          <w:szCs w:val="22"/>
          <w:lang w:eastAsia="en-US"/>
        </w:rPr>
        <w:t xml:space="preserve"> de </w:t>
      </w:r>
      <w:del w:id="15" w:author="Camilla de Campos Escudero Paiva" w:date="2020-09-02T19:21:00Z">
        <w:r w:rsidR="008857C8" w:rsidDel="00F836A7">
          <w:rPr>
            <w:rFonts w:ascii="Calibri" w:hAnsi="Calibri" w:cs="Tahoma"/>
            <w:color w:val="000000"/>
            <w:sz w:val="22"/>
            <w:szCs w:val="22"/>
            <w:lang w:eastAsia="en-US"/>
          </w:rPr>
          <w:delText xml:space="preserve">fevereiro </w:delText>
        </w:r>
      </w:del>
      <w:ins w:id="16" w:author="Camilla de Campos Escudero Paiva" w:date="2020-09-02T19:21:00Z">
        <w:r w:rsidR="00F836A7">
          <w:rPr>
            <w:rFonts w:ascii="Calibri" w:hAnsi="Calibri" w:cs="Tahoma"/>
            <w:color w:val="000000"/>
            <w:sz w:val="22"/>
            <w:szCs w:val="22"/>
            <w:lang w:eastAsia="en-US"/>
          </w:rPr>
          <w:t xml:space="preserve">setembro </w:t>
        </w:r>
      </w:ins>
      <w:r w:rsidR="008857C8">
        <w:rPr>
          <w:rFonts w:ascii="Calibri" w:hAnsi="Calibri" w:cs="Tahoma"/>
          <w:color w:val="000000"/>
          <w:sz w:val="22"/>
          <w:szCs w:val="22"/>
          <w:lang w:eastAsia="en-US"/>
        </w:rPr>
        <w:t>de 2020</w:t>
      </w:r>
      <w:r w:rsidRPr="006E26C2">
        <w:rPr>
          <w:rFonts w:ascii="Calibri" w:hAnsi="Calibri" w:cs="Arial"/>
          <w:sz w:val="22"/>
          <w:szCs w:val="22"/>
          <w:lang w:eastAsia="en-US"/>
        </w:rPr>
        <w:t xml:space="preserve">, entre a Fiduciária e </w:t>
      </w:r>
      <w:r w:rsidRPr="00000A21">
        <w:rPr>
          <w:rFonts w:ascii="Calibri" w:hAnsi="Calibri" w:cs="Arial"/>
          <w:sz w:val="22"/>
          <w:szCs w:val="22"/>
          <w:lang w:eastAsia="en-US"/>
        </w:rPr>
        <w:t>a</w:t>
      </w:r>
      <w:r w:rsidRPr="00000A21">
        <w:rPr>
          <w:rFonts w:ascii="Calibri" w:hAnsi="Calibri"/>
          <w:b/>
          <w:bCs/>
          <w:sz w:val="22"/>
          <w:szCs w:val="22"/>
          <w:lang w:eastAsia="en-US"/>
        </w:rPr>
        <w:t xml:space="preserve"> </w:t>
      </w:r>
      <w:r w:rsidR="00BE0FAE">
        <w:rPr>
          <w:rFonts w:asciiTheme="minorHAnsi" w:hAnsiTheme="minorHAnsi" w:cstheme="minorHAnsi"/>
          <w:b/>
          <w:bCs/>
          <w:sz w:val="22"/>
          <w:szCs w:val="22"/>
        </w:rPr>
        <w:t>SIMPLIFIC PAVARINI DISTRIBUIDORA DE TITULOS E VALORES MOBILIÁRIOS LTDA</w:t>
      </w:r>
      <w:r w:rsidR="00BE0FAE">
        <w:rPr>
          <w:rFonts w:asciiTheme="minorHAnsi" w:hAnsiTheme="minorHAnsi" w:cstheme="minorHAnsi"/>
          <w:bCs/>
          <w:sz w:val="22"/>
          <w:szCs w:val="22"/>
        </w:rPr>
        <w:t xml:space="preserve">., </w:t>
      </w:r>
      <w:r w:rsidR="00BE0FAE">
        <w:rPr>
          <w:rFonts w:ascii="Calibri" w:hAnsi="Calibr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BE0FAE">
        <w:rPr>
          <w:rFonts w:asciiTheme="minorHAnsi" w:hAnsiTheme="minorHAnsi"/>
          <w:sz w:val="22"/>
        </w:rPr>
        <w:t xml:space="preserve"> </w:t>
      </w:r>
      <w:r w:rsidR="00BE0FAE">
        <w:rPr>
          <w:rFonts w:asciiTheme="minorHAnsi" w:hAnsiTheme="minorHAnsi" w:cs="Arial"/>
          <w:sz w:val="22"/>
          <w:szCs w:val="22"/>
        </w:rPr>
        <w:t>(“</w:t>
      </w:r>
      <w:r w:rsidR="00BE0FAE">
        <w:rPr>
          <w:rFonts w:asciiTheme="minorHAnsi" w:hAnsiTheme="minorHAnsi" w:cs="Arial"/>
          <w:sz w:val="22"/>
          <w:szCs w:val="22"/>
          <w:u w:val="single"/>
        </w:rPr>
        <w:t>Instituição Custodiante</w:t>
      </w:r>
      <w:r w:rsidR="00BE0FAE">
        <w:rPr>
          <w:rFonts w:asciiTheme="minorHAnsi" w:hAnsiTheme="minorHAnsi" w:cs="Arial"/>
          <w:sz w:val="22"/>
          <w:szCs w:val="22"/>
        </w:rPr>
        <w:t>” ou “</w:t>
      </w:r>
      <w:r w:rsidR="00BE0FAE">
        <w:rPr>
          <w:rFonts w:asciiTheme="minorHAnsi" w:hAnsiTheme="minorHAnsi" w:cs="Arial"/>
          <w:sz w:val="22"/>
          <w:szCs w:val="22"/>
          <w:u w:val="single"/>
        </w:rPr>
        <w:t>Agente Fiduciário</w:t>
      </w:r>
      <w:r w:rsidR="00BE0FAE">
        <w:rPr>
          <w:rFonts w:asciiTheme="minorHAnsi" w:hAnsiTheme="minorHAnsi" w:cs="Arial"/>
          <w:sz w:val="22"/>
          <w:szCs w:val="22"/>
        </w:rPr>
        <w:t>”, conforme aplicável);</w:t>
      </w:r>
    </w:p>
    <w:p w14:paraId="1FEB35E1" w14:textId="77777777" w:rsidR="004B0A73" w:rsidRPr="006E26C2" w:rsidRDefault="004B0A73">
      <w:pPr>
        <w:widowControl w:val="0"/>
        <w:tabs>
          <w:tab w:val="left" w:pos="1134"/>
          <w:tab w:val="left" w:pos="9356"/>
        </w:tabs>
        <w:spacing w:line="320" w:lineRule="exact"/>
        <w:ind w:left="567" w:right="4" w:hanging="567"/>
        <w:jc w:val="both"/>
        <w:rPr>
          <w:rFonts w:ascii="Calibri" w:hAnsi="Calibri"/>
          <w:sz w:val="22"/>
          <w:szCs w:val="22"/>
          <w:lang w:eastAsia="en-US"/>
        </w:rPr>
      </w:pPr>
    </w:p>
    <w:p w14:paraId="1D7EB61B" w14:textId="3361FD62" w:rsidR="004B0A73" w:rsidRPr="00A2495A"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CCI </w:t>
      </w:r>
      <w:r w:rsidR="001518B7" w:rsidRPr="006E26C2">
        <w:rPr>
          <w:rFonts w:ascii="Calibri" w:hAnsi="Calibri" w:cs="Arial"/>
          <w:sz w:val="22"/>
          <w:szCs w:val="22"/>
          <w:lang w:eastAsia="en-US"/>
        </w:rPr>
        <w:t xml:space="preserve">foi </w:t>
      </w:r>
      <w:r w:rsidRPr="006E26C2">
        <w:rPr>
          <w:rFonts w:ascii="Calibri" w:hAnsi="Calibri" w:cs="Arial"/>
          <w:sz w:val="22"/>
          <w:szCs w:val="22"/>
          <w:lang w:eastAsia="en-US"/>
        </w:rPr>
        <w:t xml:space="preserve">vinculada aos </w:t>
      </w:r>
      <w:r w:rsidRPr="006E26C2">
        <w:rPr>
          <w:rFonts w:ascii="Calibri" w:hAnsi="Calibri"/>
          <w:sz w:val="22"/>
          <w:szCs w:val="22"/>
          <w:lang w:eastAsia="en-US"/>
        </w:rPr>
        <w:t xml:space="preserve">Certificados de Recebíveis Imobiliários </w:t>
      </w:r>
      <w:r w:rsidRPr="006E26C2">
        <w:rPr>
          <w:rFonts w:ascii="Calibri" w:hAnsi="Calibri" w:cs="Tahoma"/>
          <w:sz w:val="22"/>
          <w:szCs w:val="22"/>
          <w:lang w:eastAsia="en-US"/>
        </w:rPr>
        <w:t>(“</w:t>
      </w:r>
      <w:r w:rsidRPr="006E26C2">
        <w:rPr>
          <w:rFonts w:ascii="Calibri" w:hAnsi="Calibri" w:cs="Tahoma"/>
          <w:sz w:val="22"/>
          <w:szCs w:val="22"/>
          <w:u w:val="single"/>
          <w:lang w:eastAsia="en-US"/>
        </w:rPr>
        <w:t>CRI</w:t>
      </w:r>
      <w:r w:rsidRPr="006E26C2">
        <w:rPr>
          <w:rFonts w:ascii="Calibri" w:hAnsi="Calibri" w:cs="Tahoma"/>
          <w:sz w:val="22"/>
          <w:szCs w:val="22"/>
          <w:lang w:eastAsia="en-US"/>
        </w:rPr>
        <w:t xml:space="preserve">”) emitidos pela </w:t>
      </w:r>
      <w:r w:rsidR="00EA205A">
        <w:rPr>
          <w:rFonts w:ascii="Calibri" w:hAnsi="Calibri" w:cs="Tahoma"/>
          <w:sz w:val="22"/>
          <w:szCs w:val="22"/>
          <w:lang w:eastAsia="en-US"/>
        </w:rPr>
        <w:t>Fiduciária</w:t>
      </w:r>
      <w:r w:rsidRPr="006E26C2">
        <w:rPr>
          <w:rFonts w:ascii="Calibri" w:hAnsi="Calibri"/>
          <w:sz w:val="22"/>
          <w:szCs w:val="22"/>
          <w:lang w:eastAsia="en-US"/>
        </w:rPr>
        <w:t>,</w:t>
      </w:r>
      <w:r w:rsidR="00EA205A">
        <w:rPr>
          <w:rFonts w:ascii="Calibri" w:hAnsi="Calibri"/>
          <w:sz w:val="22"/>
          <w:szCs w:val="22"/>
          <w:lang w:eastAsia="en-US"/>
        </w:rPr>
        <w:t xml:space="preserve"> na qualidade de </w:t>
      </w:r>
      <w:proofErr w:type="spellStart"/>
      <w:r w:rsidR="00EA205A">
        <w:rPr>
          <w:rFonts w:ascii="Calibri" w:hAnsi="Calibri"/>
          <w:sz w:val="22"/>
          <w:szCs w:val="22"/>
          <w:lang w:eastAsia="en-US"/>
        </w:rPr>
        <w:t>securitizadora</w:t>
      </w:r>
      <w:proofErr w:type="spellEnd"/>
      <w:r w:rsidR="00EA205A">
        <w:rPr>
          <w:rFonts w:ascii="Calibri" w:hAnsi="Calibri"/>
          <w:sz w:val="22"/>
          <w:szCs w:val="22"/>
          <w:lang w:eastAsia="en-US"/>
        </w:rPr>
        <w:t>,</w:t>
      </w:r>
      <w:r w:rsidRPr="006E26C2">
        <w:rPr>
          <w:rFonts w:ascii="Calibri" w:hAnsi="Calibri"/>
          <w:sz w:val="22"/>
          <w:szCs w:val="22"/>
          <w:lang w:eastAsia="en-US"/>
        </w:rPr>
        <w:t xml:space="preserve"> nos termos do “</w:t>
      </w:r>
      <w:r w:rsidRPr="006E26C2">
        <w:rPr>
          <w:rFonts w:ascii="Calibri" w:hAnsi="Calibri"/>
          <w:i/>
          <w:sz w:val="22"/>
          <w:szCs w:val="22"/>
          <w:lang w:eastAsia="en-US"/>
        </w:rPr>
        <w:t>Termo de Securitização de Créditos Imobiliários</w:t>
      </w:r>
      <w:r w:rsidRPr="006E26C2">
        <w:rPr>
          <w:rFonts w:ascii="Calibri" w:hAnsi="Calibri"/>
          <w:sz w:val="22"/>
          <w:szCs w:val="22"/>
          <w:lang w:eastAsia="en-US"/>
        </w:rPr>
        <w:t>”</w:t>
      </w:r>
      <w:r w:rsidR="001B7F19">
        <w:rPr>
          <w:rFonts w:ascii="Calibri" w:hAnsi="Calibri"/>
          <w:sz w:val="22"/>
          <w:szCs w:val="22"/>
          <w:lang w:eastAsia="en-US"/>
        </w:rPr>
        <w:t xml:space="preserve"> </w:t>
      </w:r>
      <w:r w:rsidR="001B7F19" w:rsidRPr="006E26C2">
        <w:rPr>
          <w:rFonts w:ascii="Calibri" w:hAnsi="Calibri"/>
          <w:sz w:val="22"/>
          <w:szCs w:val="22"/>
          <w:lang w:eastAsia="en-US"/>
        </w:rPr>
        <w:t>(“</w:t>
      </w:r>
      <w:r w:rsidR="001B7F19" w:rsidRPr="006E26C2">
        <w:rPr>
          <w:rFonts w:ascii="Calibri" w:hAnsi="Calibri"/>
          <w:sz w:val="22"/>
          <w:szCs w:val="22"/>
          <w:u w:val="single"/>
          <w:lang w:eastAsia="en-US"/>
        </w:rPr>
        <w:t>Termo de Securitização</w:t>
      </w:r>
      <w:r w:rsidR="001B7F19" w:rsidRPr="006E26C2">
        <w:rPr>
          <w:rFonts w:ascii="Calibri" w:hAnsi="Calibri"/>
          <w:sz w:val="22"/>
          <w:szCs w:val="22"/>
          <w:lang w:eastAsia="en-US"/>
        </w:rPr>
        <w:t>”)</w:t>
      </w:r>
      <w:r w:rsidRPr="006E26C2">
        <w:rPr>
          <w:rFonts w:ascii="Calibri" w:hAnsi="Calibri"/>
          <w:sz w:val="22"/>
          <w:szCs w:val="22"/>
          <w:lang w:eastAsia="en-US"/>
        </w:rPr>
        <w:t>, celebrado</w:t>
      </w:r>
      <w:r w:rsidR="001518B7" w:rsidRPr="006E26C2">
        <w:rPr>
          <w:rFonts w:ascii="Calibri" w:hAnsi="Calibri"/>
          <w:sz w:val="22"/>
          <w:szCs w:val="22"/>
          <w:lang w:eastAsia="en-US"/>
        </w:rPr>
        <w:t xml:space="preserve">, em </w:t>
      </w:r>
      <w:r w:rsidR="00963BDD" w:rsidRPr="005729DE">
        <w:rPr>
          <w:rFonts w:ascii="Calibri" w:hAnsi="Calibri" w:cs="Tahoma"/>
          <w:color w:val="000000"/>
          <w:sz w:val="22"/>
          <w:szCs w:val="22"/>
          <w:highlight w:val="yellow"/>
          <w:lang w:eastAsia="en-US"/>
        </w:rPr>
        <w:t>[=]</w:t>
      </w:r>
      <w:r w:rsidR="008857C8">
        <w:rPr>
          <w:rFonts w:ascii="Calibri" w:hAnsi="Calibri" w:cs="Tahoma"/>
          <w:color w:val="000000"/>
          <w:sz w:val="22"/>
          <w:szCs w:val="22"/>
          <w:lang w:eastAsia="en-US"/>
        </w:rPr>
        <w:t xml:space="preserve"> de </w:t>
      </w:r>
      <w:del w:id="17" w:author="Camilla de Campos Escudero Paiva" w:date="2020-09-02T19:21:00Z">
        <w:r w:rsidR="008857C8" w:rsidDel="00F836A7">
          <w:rPr>
            <w:rFonts w:ascii="Calibri" w:hAnsi="Calibri" w:cs="Tahoma"/>
            <w:color w:val="000000"/>
            <w:sz w:val="22"/>
            <w:szCs w:val="22"/>
            <w:lang w:eastAsia="en-US"/>
          </w:rPr>
          <w:delText xml:space="preserve">fevereiro </w:delText>
        </w:r>
      </w:del>
      <w:ins w:id="18" w:author="Camilla de Campos Escudero Paiva" w:date="2020-09-02T19:21:00Z">
        <w:r w:rsidR="00F836A7">
          <w:rPr>
            <w:rFonts w:ascii="Calibri" w:hAnsi="Calibri" w:cs="Tahoma"/>
            <w:color w:val="000000"/>
            <w:sz w:val="22"/>
            <w:szCs w:val="22"/>
            <w:lang w:eastAsia="en-US"/>
          </w:rPr>
          <w:t xml:space="preserve">setembro </w:t>
        </w:r>
      </w:ins>
      <w:r w:rsidR="008857C8">
        <w:rPr>
          <w:rFonts w:ascii="Calibri" w:hAnsi="Calibri" w:cs="Tahoma"/>
          <w:color w:val="000000"/>
          <w:sz w:val="22"/>
          <w:szCs w:val="22"/>
          <w:lang w:eastAsia="en-US"/>
        </w:rPr>
        <w:t>de 2020</w:t>
      </w:r>
      <w:r w:rsidR="001518B7" w:rsidRPr="006E26C2">
        <w:rPr>
          <w:rFonts w:ascii="Calibri" w:hAnsi="Calibri"/>
          <w:sz w:val="22"/>
          <w:szCs w:val="22"/>
          <w:lang w:eastAsia="en-US"/>
        </w:rPr>
        <w:t>,</w:t>
      </w:r>
      <w:r w:rsidRPr="006E26C2">
        <w:rPr>
          <w:rFonts w:ascii="Calibri" w:hAnsi="Calibri"/>
          <w:sz w:val="22"/>
          <w:szCs w:val="22"/>
          <w:lang w:eastAsia="en-US"/>
        </w:rPr>
        <w:t xml:space="preserve"> entre a </w:t>
      </w:r>
      <w:r w:rsidR="00EA205A">
        <w:rPr>
          <w:rFonts w:ascii="Calibri" w:hAnsi="Calibri"/>
          <w:sz w:val="22"/>
          <w:szCs w:val="22"/>
          <w:lang w:eastAsia="en-US"/>
        </w:rPr>
        <w:t>Fiduciária</w:t>
      </w:r>
      <w:r w:rsidRPr="006E26C2">
        <w:rPr>
          <w:rFonts w:ascii="Calibri" w:hAnsi="Calibri"/>
          <w:sz w:val="22"/>
          <w:szCs w:val="22"/>
          <w:lang w:eastAsia="en-US"/>
        </w:rPr>
        <w:t xml:space="preserve"> e </w:t>
      </w:r>
      <w:r w:rsidR="00BE0FAE">
        <w:rPr>
          <w:rFonts w:ascii="Calibri" w:hAnsi="Calibri"/>
          <w:sz w:val="22"/>
          <w:szCs w:val="22"/>
          <w:lang w:eastAsia="en-US"/>
        </w:rPr>
        <w:t>o Agente Fiduciário</w:t>
      </w:r>
      <w:r w:rsidRPr="006E26C2">
        <w:rPr>
          <w:rFonts w:ascii="Calibri" w:hAnsi="Calibri"/>
          <w:sz w:val="22"/>
          <w:szCs w:val="22"/>
          <w:lang w:eastAsia="en-US"/>
        </w:rPr>
        <w:t>, nos termos da Lei nº 9.514, de 20 de novembro de 1997, conforme em vigor (“</w:t>
      </w:r>
      <w:r w:rsidRPr="006E26C2">
        <w:rPr>
          <w:rFonts w:ascii="Calibri" w:hAnsi="Calibri"/>
          <w:sz w:val="22"/>
          <w:szCs w:val="22"/>
          <w:u w:val="single"/>
          <w:lang w:eastAsia="en-US"/>
        </w:rPr>
        <w:t>Lei nº 9.514/97</w:t>
      </w:r>
      <w:r w:rsidRPr="006E26C2">
        <w:rPr>
          <w:rFonts w:ascii="Calibri" w:hAnsi="Calibri"/>
          <w:sz w:val="22"/>
          <w:szCs w:val="22"/>
          <w:lang w:eastAsia="en-US"/>
        </w:rPr>
        <w:t>”), e normativos da Comissão de Valores Mobiliários (“</w:t>
      </w:r>
      <w:r w:rsidRPr="006E26C2">
        <w:rPr>
          <w:rFonts w:ascii="Calibri" w:hAnsi="Calibri"/>
          <w:sz w:val="22"/>
          <w:szCs w:val="22"/>
          <w:u w:val="single"/>
          <w:lang w:eastAsia="en-US"/>
        </w:rPr>
        <w:t>CVM</w:t>
      </w:r>
      <w:r w:rsidRPr="006E26C2">
        <w:rPr>
          <w:rFonts w:ascii="Calibri" w:hAnsi="Calibri"/>
          <w:sz w:val="22"/>
          <w:szCs w:val="22"/>
          <w:lang w:eastAsia="en-US"/>
        </w:rPr>
        <w:t xml:space="preserve">”); </w:t>
      </w:r>
    </w:p>
    <w:p w14:paraId="211CFA95" w14:textId="77777777" w:rsidR="004B0A73" w:rsidRPr="006E26C2" w:rsidRDefault="004B0A73" w:rsidP="00A2495A">
      <w:pPr>
        <w:tabs>
          <w:tab w:val="left" w:pos="1134"/>
          <w:tab w:val="left" w:pos="9356"/>
        </w:tabs>
        <w:spacing w:line="320" w:lineRule="exact"/>
        <w:ind w:right="4"/>
        <w:jc w:val="both"/>
        <w:rPr>
          <w:rFonts w:ascii="Calibri" w:hAnsi="Calibri"/>
          <w:sz w:val="22"/>
          <w:szCs w:val="22"/>
          <w:lang w:eastAsia="en-US"/>
        </w:rPr>
      </w:pPr>
    </w:p>
    <w:p w14:paraId="6FC5F89F" w14:textId="706AA366" w:rsidR="004B0A73" w:rsidRPr="006E26C2" w:rsidRDefault="004B0A73" w:rsidP="00DF2F12">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Os CRI </w:t>
      </w:r>
      <w:r w:rsidR="008857C8" w:rsidRPr="006010D9">
        <w:rPr>
          <w:rFonts w:asciiTheme="minorHAnsi" w:hAnsiTheme="minorHAnsi" w:cstheme="minorHAnsi"/>
          <w:sz w:val="22"/>
          <w:szCs w:val="22"/>
        </w:rPr>
        <w:t>serão</w:t>
      </w:r>
      <w:r w:rsidR="008857C8" w:rsidRPr="006E26C2">
        <w:rPr>
          <w:rFonts w:ascii="Calibri" w:hAnsi="Calibri"/>
          <w:sz w:val="22"/>
          <w:szCs w:val="22"/>
          <w:lang w:eastAsia="en-US"/>
        </w:rPr>
        <w:t xml:space="preserve"> </w:t>
      </w:r>
      <w:r w:rsidRPr="006E26C2">
        <w:rPr>
          <w:rFonts w:ascii="Calibri" w:hAnsi="Calibri"/>
          <w:sz w:val="22"/>
          <w:szCs w:val="22"/>
          <w:lang w:eastAsia="en-US"/>
        </w:rPr>
        <w:t xml:space="preserve">objeto de oferta pública de distribuição, com esforços restritos de colocação, nos termos da Instrução </w:t>
      </w:r>
      <w:r w:rsidR="00D52F7D" w:rsidRPr="006E26C2">
        <w:rPr>
          <w:rFonts w:ascii="Calibri" w:hAnsi="Calibri"/>
          <w:sz w:val="22"/>
          <w:szCs w:val="22"/>
          <w:lang w:eastAsia="en-US"/>
        </w:rPr>
        <w:t xml:space="preserve">da </w:t>
      </w:r>
      <w:r w:rsidRPr="006E26C2">
        <w:rPr>
          <w:rFonts w:ascii="Calibri" w:hAnsi="Calibri"/>
          <w:sz w:val="22"/>
          <w:szCs w:val="22"/>
          <w:lang w:eastAsia="en-US"/>
        </w:rPr>
        <w:t>CVM nº 476, de 16 de janeiro de 2009, conforme em vigor (“</w:t>
      </w:r>
      <w:r w:rsidRPr="006E26C2">
        <w:rPr>
          <w:rFonts w:ascii="Calibri" w:hAnsi="Calibri"/>
          <w:sz w:val="22"/>
          <w:szCs w:val="22"/>
          <w:u w:val="single"/>
          <w:lang w:eastAsia="en-US"/>
        </w:rPr>
        <w:t>Oferta Pública Restrita</w:t>
      </w:r>
      <w:r w:rsidRPr="006E26C2">
        <w:rPr>
          <w:rFonts w:ascii="Calibri" w:hAnsi="Calibri"/>
          <w:sz w:val="22"/>
          <w:szCs w:val="22"/>
          <w:lang w:eastAsia="en-US"/>
        </w:rPr>
        <w:t xml:space="preserve">”), contando com a intermediação da </w:t>
      </w:r>
      <w:r w:rsidR="00DF2F12" w:rsidRPr="00DF2F12">
        <w:rPr>
          <w:rFonts w:asciiTheme="minorHAnsi" w:hAnsiTheme="minorHAnsi"/>
          <w:b/>
          <w:sz w:val="22"/>
          <w:szCs w:val="22"/>
        </w:rPr>
        <w:t xml:space="preserve">BR-CAPITAL DISTRIBUIDORA DE TÍTULOS E VALORES MOBILIÁRIOS S.A., </w:t>
      </w:r>
      <w:r w:rsidR="00DF2F12" w:rsidRPr="00641521">
        <w:rPr>
          <w:rFonts w:asciiTheme="minorHAnsi" w:hAnsiTheme="minorHAnsi"/>
          <w:sz w:val="22"/>
          <w:szCs w:val="22"/>
        </w:rPr>
        <w:t xml:space="preserve">instituição financeira autorizada a administrar carteiras de valores mobiliários, nos termos da legislação em vigor, conforme Ato Declaratório nº 1994 de 26 de maio de 1992, com sede na Cidade </w:t>
      </w:r>
      <w:r w:rsidR="00DF2F12">
        <w:rPr>
          <w:rFonts w:asciiTheme="minorHAnsi" w:hAnsiTheme="minorHAnsi"/>
          <w:sz w:val="22"/>
          <w:szCs w:val="22"/>
        </w:rPr>
        <w:t>de São Paulo,</w:t>
      </w:r>
      <w:r w:rsidR="00DF2F12" w:rsidRPr="00641521">
        <w:rPr>
          <w:rFonts w:asciiTheme="minorHAnsi" w:hAnsiTheme="minorHAnsi"/>
          <w:sz w:val="22"/>
          <w:szCs w:val="22"/>
        </w:rPr>
        <w:t xml:space="preserve"> Estado de São Paulo, na Avenida d</w:t>
      </w:r>
      <w:r w:rsidR="00DF2F12">
        <w:rPr>
          <w:rFonts w:asciiTheme="minorHAnsi" w:hAnsiTheme="minorHAnsi"/>
          <w:sz w:val="22"/>
          <w:szCs w:val="22"/>
        </w:rPr>
        <w:t>as Nações Unidas, nº 11.857, conjunto</w:t>
      </w:r>
      <w:r w:rsidR="00DF2F12" w:rsidRPr="00641521">
        <w:rPr>
          <w:rFonts w:asciiTheme="minorHAnsi" w:hAnsiTheme="minorHAnsi"/>
          <w:sz w:val="22"/>
          <w:szCs w:val="22"/>
        </w:rPr>
        <w:t xml:space="preserve"> 111, inscrita no CNPJ/ME sob o nº 44.077.014/0001-89, conforme o </w:t>
      </w:r>
      <w:r w:rsidR="00DF2F12" w:rsidRPr="00641521">
        <w:rPr>
          <w:rFonts w:asciiTheme="minorHAnsi" w:hAnsiTheme="minorHAnsi"/>
          <w:i/>
          <w:sz w:val="22"/>
          <w:szCs w:val="22"/>
        </w:rPr>
        <w:t>“Contrato de Prestação de Serviços de Distribuição Pública com Esforços Restritos, sob o Regime de Melhores Esforços, de Certificados de Recebíveis Imobiliários da 4ª Série da 1ª Emissão da Casa de Pedra Securitizadora de Créditos S.A.”</w:t>
      </w:r>
      <w:r w:rsidR="00DF2F12">
        <w:rPr>
          <w:rFonts w:asciiTheme="minorHAnsi" w:hAnsiTheme="minorHAnsi"/>
          <w:sz w:val="22"/>
          <w:szCs w:val="22"/>
        </w:rPr>
        <w:t>,</w:t>
      </w:r>
      <w:r w:rsidR="00DF2F12" w:rsidRPr="00DF2F12" w:rsidDel="004B2680">
        <w:rPr>
          <w:rFonts w:asciiTheme="minorHAnsi" w:hAnsiTheme="minorHAnsi"/>
          <w:b/>
          <w:sz w:val="22"/>
          <w:szCs w:val="22"/>
        </w:rPr>
        <w:t xml:space="preserve"> </w:t>
      </w:r>
      <w:r w:rsidR="001518B7" w:rsidRPr="006E26C2">
        <w:rPr>
          <w:rFonts w:ascii="Calibri" w:hAnsi="Calibri"/>
          <w:sz w:val="22"/>
          <w:szCs w:val="22"/>
          <w:lang w:eastAsia="en-US"/>
        </w:rPr>
        <w:t xml:space="preserve">celebrado em </w:t>
      </w:r>
      <w:r w:rsidR="00963BDD" w:rsidRPr="005729DE">
        <w:rPr>
          <w:rFonts w:ascii="Calibri" w:hAnsi="Calibri" w:cs="Tahoma"/>
          <w:color w:val="000000"/>
          <w:sz w:val="22"/>
          <w:szCs w:val="22"/>
          <w:highlight w:val="yellow"/>
          <w:lang w:eastAsia="en-US"/>
        </w:rPr>
        <w:t>[=]</w:t>
      </w:r>
      <w:r w:rsidR="00597AE3" w:rsidRPr="00EF3720">
        <w:rPr>
          <w:rFonts w:ascii="Calibri" w:hAnsi="Calibri" w:cs="Tahoma"/>
          <w:color w:val="000000"/>
          <w:sz w:val="22"/>
          <w:szCs w:val="22"/>
          <w:lang w:eastAsia="en-US"/>
        </w:rPr>
        <w:t xml:space="preserve"> de </w:t>
      </w:r>
      <w:del w:id="19" w:author="Camilla de Campos Escudero Paiva" w:date="2020-09-02T19:21:00Z">
        <w:r w:rsidR="00597AE3" w:rsidRPr="00EF3720" w:rsidDel="00F836A7">
          <w:rPr>
            <w:rFonts w:ascii="Calibri" w:hAnsi="Calibri" w:cs="Tahoma"/>
            <w:color w:val="000000"/>
            <w:sz w:val="22"/>
            <w:szCs w:val="22"/>
            <w:lang w:eastAsia="en-US"/>
          </w:rPr>
          <w:delText xml:space="preserve">fevereiro </w:delText>
        </w:r>
      </w:del>
      <w:ins w:id="20" w:author="Camilla de Campos Escudero Paiva" w:date="2020-09-02T19:21:00Z">
        <w:r w:rsidR="00F836A7">
          <w:rPr>
            <w:rFonts w:ascii="Calibri" w:hAnsi="Calibri" w:cs="Tahoma"/>
            <w:color w:val="000000"/>
            <w:sz w:val="22"/>
            <w:szCs w:val="22"/>
            <w:lang w:eastAsia="en-US"/>
          </w:rPr>
          <w:t>setembro</w:t>
        </w:r>
        <w:r w:rsidR="00F836A7" w:rsidRPr="00EF3720">
          <w:rPr>
            <w:rFonts w:ascii="Calibri" w:hAnsi="Calibri" w:cs="Tahoma"/>
            <w:color w:val="000000"/>
            <w:sz w:val="22"/>
            <w:szCs w:val="22"/>
            <w:lang w:eastAsia="en-US"/>
          </w:rPr>
          <w:t xml:space="preserve"> </w:t>
        </w:r>
      </w:ins>
      <w:r w:rsidR="00597AE3" w:rsidRPr="00EF3720">
        <w:rPr>
          <w:rFonts w:ascii="Calibri" w:hAnsi="Calibri" w:cs="Tahoma"/>
          <w:color w:val="000000"/>
          <w:sz w:val="22"/>
          <w:szCs w:val="22"/>
          <w:lang w:eastAsia="en-US"/>
        </w:rPr>
        <w:t>de 2020</w:t>
      </w:r>
      <w:r w:rsidRPr="006E26C2">
        <w:rPr>
          <w:rFonts w:ascii="Calibri" w:hAnsi="Calibri"/>
          <w:sz w:val="22"/>
          <w:szCs w:val="22"/>
          <w:lang w:eastAsia="en-US"/>
        </w:rPr>
        <w:t xml:space="preserve"> (“</w:t>
      </w:r>
      <w:r w:rsidRPr="006E26C2">
        <w:rPr>
          <w:rFonts w:ascii="Calibri" w:hAnsi="Calibri"/>
          <w:sz w:val="22"/>
          <w:szCs w:val="22"/>
          <w:u w:val="single"/>
          <w:lang w:eastAsia="en-US"/>
        </w:rPr>
        <w:t>Contrato de Distribuição</w:t>
      </w:r>
      <w:r w:rsidRPr="006E26C2">
        <w:rPr>
          <w:rFonts w:ascii="Calibri" w:hAnsi="Calibri"/>
          <w:sz w:val="22"/>
          <w:szCs w:val="22"/>
          <w:lang w:eastAsia="en-US"/>
        </w:rPr>
        <w:t>”); e</w:t>
      </w:r>
      <w:r w:rsidR="000137C8" w:rsidRPr="006E26C2">
        <w:rPr>
          <w:rFonts w:ascii="Calibri" w:hAnsi="Calibri"/>
          <w:sz w:val="22"/>
          <w:szCs w:val="22"/>
          <w:lang w:eastAsia="en-US"/>
        </w:rPr>
        <w:t xml:space="preserve"> </w:t>
      </w:r>
    </w:p>
    <w:p w14:paraId="18DFEB71"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6158154E" w14:textId="77777777"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As Partes dispuseram de tempo e condições adequadas para a avaliação e discussão de todas as cláusulas deste instrumento, cuja celebração, execução e extinção são pautadas pelos princípios da </w:t>
      </w:r>
      <w:r w:rsidRPr="006E26C2">
        <w:rPr>
          <w:rFonts w:ascii="Calibri" w:hAnsi="Calibri"/>
          <w:sz w:val="22"/>
          <w:szCs w:val="22"/>
          <w:lang w:eastAsia="en-US"/>
        </w:rPr>
        <w:lastRenderedPageBreak/>
        <w:t xml:space="preserve">igualdade, probidade, lealdade e boa-fé. </w:t>
      </w:r>
    </w:p>
    <w:p w14:paraId="0B364794" w14:textId="77777777" w:rsidR="00312F9D" w:rsidRPr="006E26C2" w:rsidRDefault="00312F9D">
      <w:pPr>
        <w:tabs>
          <w:tab w:val="left" w:pos="9356"/>
        </w:tabs>
        <w:spacing w:line="320" w:lineRule="exact"/>
        <w:ind w:right="4"/>
        <w:jc w:val="both"/>
        <w:rPr>
          <w:rFonts w:ascii="Calibri" w:hAnsi="Calibri"/>
          <w:sz w:val="22"/>
          <w:szCs w:val="22"/>
        </w:rPr>
      </w:pPr>
    </w:p>
    <w:p w14:paraId="7B0E70C4" w14:textId="26127DFC"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b/>
          <w:sz w:val="22"/>
          <w:szCs w:val="22"/>
        </w:rPr>
        <w:t>RESOLVEM</w:t>
      </w:r>
      <w:r w:rsidRPr="006E26C2">
        <w:rPr>
          <w:rFonts w:ascii="Calibri" w:hAnsi="Calibri"/>
          <w:sz w:val="22"/>
          <w:szCs w:val="22"/>
        </w:rPr>
        <w:t xml:space="preserve"> as Partes celebrar </w:t>
      </w:r>
      <w:r w:rsidR="00F73856" w:rsidRPr="006E26C2">
        <w:rPr>
          <w:rFonts w:ascii="Calibri" w:hAnsi="Calibri"/>
          <w:sz w:val="22"/>
          <w:szCs w:val="22"/>
        </w:rPr>
        <w:t>este</w:t>
      </w:r>
      <w:r w:rsidRPr="006E26C2">
        <w:rPr>
          <w:rFonts w:ascii="Calibri" w:hAnsi="Calibri"/>
          <w:sz w:val="22"/>
          <w:szCs w:val="22"/>
        </w:rPr>
        <w:t xml:space="preserve"> </w:t>
      </w:r>
      <w:r w:rsidR="00F73856" w:rsidRPr="006E26C2">
        <w:rPr>
          <w:rFonts w:ascii="Calibri" w:hAnsi="Calibri"/>
          <w:sz w:val="22"/>
          <w:szCs w:val="22"/>
        </w:rPr>
        <w:t>“</w:t>
      </w:r>
      <w:r w:rsidR="005B42E4" w:rsidRPr="006E26C2">
        <w:rPr>
          <w:rFonts w:ascii="Calibri" w:hAnsi="Calibri"/>
          <w:i/>
          <w:sz w:val="22"/>
          <w:szCs w:val="22"/>
        </w:rPr>
        <w:t xml:space="preserve">Instrumento Particular de Cessão Fiduciária </w:t>
      </w:r>
      <w:r w:rsidR="00597FDB">
        <w:rPr>
          <w:rFonts w:ascii="Calibri" w:hAnsi="Calibri"/>
          <w:i/>
          <w:sz w:val="22"/>
          <w:szCs w:val="22"/>
        </w:rPr>
        <w:t xml:space="preserve">e Promessa de Cessão Fiduciária </w:t>
      </w:r>
      <w:r w:rsidR="005B42E4" w:rsidRPr="006E26C2">
        <w:rPr>
          <w:rFonts w:ascii="Calibri" w:hAnsi="Calibri"/>
          <w:i/>
          <w:sz w:val="22"/>
          <w:szCs w:val="22"/>
        </w:rPr>
        <w:t>de Direitos Creditórios</w:t>
      </w:r>
      <w:r w:rsidR="00F530F8" w:rsidRPr="006E26C2">
        <w:rPr>
          <w:rFonts w:ascii="Calibri" w:hAnsi="Calibri"/>
          <w:i/>
          <w:sz w:val="22"/>
          <w:szCs w:val="22"/>
        </w:rPr>
        <w:t xml:space="preserve"> e </w:t>
      </w:r>
      <w:r w:rsidR="005B42E4" w:rsidRPr="006E26C2">
        <w:rPr>
          <w:rFonts w:ascii="Calibri" w:hAnsi="Calibri"/>
          <w:i/>
          <w:sz w:val="22"/>
          <w:szCs w:val="22"/>
        </w:rPr>
        <w:t>Outras Avenças</w:t>
      </w:r>
      <w:r w:rsidR="00F73856" w:rsidRPr="006E26C2">
        <w:rPr>
          <w:rFonts w:ascii="Calibri" w:hAnsi="Calibri"/>
          <w:sz w:val="22"/>
          <w:szCs w:val="22"/>
        </w:rPr>
        <w:t>”</w:t>
      </w:r>
      <w:r w:rsidRPr="006E26C2">
        <w:rPr>
          <w:rFonts w:ascii="Calibri" w:hAnsi="Calibri"/>
          <w:sz w:val="22"/>
          <w:szCs w:val="22"/>
        </w:rPr>
        <w:t xml:space="preserve"> (“</w:t>
      </w:r>
      <w:r w:rsidRPr="006E26C2">
        <w:rPr>
          <w:rFonts w:ascii="Calibri" w:hAnsi="Calibri"/>
          <w:sz w:val="22"/>
          <w:szCs w:val="22"/>
          <w:u w:val="single"/>
        </w:rPr>
        <w:t>Contrato</w:t>
      </w:r>
      <w:r w:rsidRPr="006E26C2">
        <w:rPr>
          <w:rFonts w:ascii="Calibri" w:hAnsi="Calibri"/>
          <w:sz w:val="22"/>
          <w:szCs w:val="22"/>
        </w:rPr>
        <w:t>”), que será regido pelas seguintes cláusulas, condições e características.</w:t>
      </w:r>
    </w:p>
    <w:p w14:paraId="172B825D" w14:textId="77777777" w:rsidR="005A1AC9" w:rsidRPr="006E26C2" w:rsidRDefault="005A1AC9">
      <w:pPr>
        <w:tabs>
          <w:tab w:val="left" w:pos="9356"/>
        </w:tabs>
        <w:spacing w:line="320" w:lineRule="exact"/>
        <w:ind w:right="4"/>
        <w:jc w:val="both"/>
        <w:rPr>
          <w:rFonts w:ascii="Calibri" w:hAnsi="Calibri"/>
          <w:sz w:val="22"/>
          <w:szCs w:val="22"/>
        </w:rPr>
      </w:pPr>
    </w:p>
    <w:p w14:paraId="7B34E726" w14:textId="185D84A7" w:rsidR="00410195" w:rsidRPr="006E26C2" w:rsidRDefault="00410195" w:rsidP="00A2495A">
      <w:pPr>
        <w:pStyle w:val="Ttulo1"/>
        <w:spacing w:line="320" w:lineRule="exact"/>
        <w:rPr>
          <w:rFonts w:ascii="Calibri" w:hAnsi="Calibri"/>
          <w:b/>
          <w:sz w:val="22"/>
          <w:szCs w:val="22"/>
        </w:rPr>
      </w:pPr>
      <w:bookmarkStart w:id="21" w:name="_Toc510869657"/>
      <w:bookmarkStart w:id="22" w:name="_Toc529870640"/>
      <w:bookmarkStart w:id="23" w:name="_Toc532964150"/>
      <w:bookmarkStart w:id="24" w:name="_Toc41728597"/>
      <w:r w:rsidRPr="006E26C2">
        <w:rPr>
          <w:rFonts w:ascii="Calibri" w:hAnsi="Calibri"/>
          <w:b/>
          <w:sz w:val="22"/>
          <w:szCs w:val="22"/>
        </w:rPr>
        <w:t>III – CLÁUSULAS</w:t>
      </w:r>
      <w:bookmarkEnd w:id="21"/>
      <w:bookmarkEnd w:id="22"/>
      <w:bookmarkEnd w:id="23"/>
      <w:bookmarkEnd w:id="24"/>
    </w:p>
    <w:p w14:paraId="4F39B055" w14:textId="77777777" w:rsidR="001B7F19" w:rsidRPr="006E26C2" w:rsidRDefault="001B7F19">
      <w:pPr>
        <w:tabs>
          <w:tab w:val="left" w:pos="9356"/>
        </w:tabs>
        <w:spacing w:line="320" w:lineRule="exact"/>
        <w:ind w:right="4"/>
        <w:jc w:val="both"/>
        <w:rPr>
          <w:rFonts w:ascii="Calibri" w:hAnsi="Calibri"/>
          <w:sz w:val="22"/>
          <w:szCs w:val="22"/>
        </w:rPr>
      </w:pPr>
    </w:p>
    <w:p w14:paraId="3D7C47A5" w14:textId="5FEC2009" w:rsidR="001B7F19"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25" w:name="_Toc510869658"/>
      <w:bookmarkStart w:id="26" w:name="_Toc529870641"/>
      <w:bookmarkStart w:id="27" w:name="_Toc532964151"/>
      <w:bookmarkStart w:id="28" w:name="_Toc41728598"/>
      <w:r w:rsidRPr="006E26C2">
        <w:rPr>
          <w:rFonts w:ascii="Calibri" w:hAnsi="Calibri"/>
          <w:b/>
          <w:sz w:val="22"/>
          <w:szCs w:val="22"/>
        </w:rPr>
        <w:t>CLÁUSULA PRIMEIRA</w:t>
      </w:r>
      <w:r w:rsidR="001B7F19">
        <w:rPr>
          <w:rFonts w:ascii="Calibri" w:hAnsi="Calibri"/>
          <w:b/>
          <w:sz w:val="22"/>
          <w:szCs w:val="22"/>
        </w:rPr>
        <w:t xml:space="preserve"> – DEFINIÇÕES </w:t>
      </w:r>
    </w:p>
    <w:p w14:paraId="0A12624F"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65784CA8" w14:textId="35DBC5E8" w:rsidR="001B7F19" w:rsidRPr="001B7F19" w:rsidRDefault="001B7F19" w:rsidP="00A2495A">
      <w:pPr>
        <w:pStyle w:val="PargrafodaLista"/>
        <w:numPr>
          <w:ilvl w:val="1"/>
          <w:numId w:val="13"/>
        </w:numPr>
        <w:tabs>
          <w:tab w:val="left" w:pos="0"/>
          <w:tab w:val="left" w:pos="567"/>
        </w:tabs>
        <w:spacing w:line="320" w:lineRule="exact"/>
        <w:ind w:left="0" w:right="4" w:firstLine="0"/>
        <w:jc w:val="both"/>
        <w:rPr>
          <w:rFonts w:ascii="Calibri" w:hAnsi="Calibri"/>
          <w:sz w:val="22"/>
          <w:szCs w:val="22"/>
        </w:rPr>
      </w:pPr>
      <w:r w:rsidRPr="00A2495A">
        <w:rPr>
          <w:rFonts w:ascii="Calibri" w:hAnsi="Calibri"/>
          <w:sz w:val="22"/>
          <w:szCs w:val="22"/>
          <w:u w:val="single"/>
        </w:rPr>
        <w:t>Definições</w:t>
      </w:r>
      <w:r>
        <w:rPr>
          <w:rFonts w:ascii="Calibri" w:hAnsi="Calibri"/>
          <w:sz w:val="22"/>
          <w:szCs w:val="22"/>
        </w:rPr>
        <w:t xml:space="preserve">: </w:t>
      </w:r>
      <w:r w:rsidRPr="001B7F19">
        <w:rPr>
          <w:rFonts w:ascii="Calibri" w:hAnsi="Calibri"/>
          <w:sz w:val="22"/>
          <w:szCs w:val="22"/>
        </w:rPr>
        <w:t xml:space="preserve">Exceto se de outra forma aqui disposto, os termos aqui utilizados iniciados em </w:t>
      </w:r>
      <w:r w:rsidR="004B2680">
        <w:rPr>
          <w:rFonts w:ascii="Calibri" w:hAnsi="Calibri"/>
          <w:sz w:val="22"/>
          <w:szCs w:val="22"/>
        </w:rPr>
        <w:t>letra maiúscula</w:t>
      </w:r>
      <w:r w:rsidR="004B2680" w:rsidRPr="001B7F19">
        <w:rPr>
          <w:rFonts w:ascii="Calibri" w:hAnsi="Calibri"/>
          <w:sz w:val="22"/>
          <w:szCs w:val="22"/>
        </w:rPr>
        <w:t xml:space="preserve"> </w:t>
      </w:r>
      <w:r w:rsidRPr="001B7F19">
        <w:rPr>
          <w:rFonts w:ascii="Calibri" w:hAnsi="Calibri"/>
          <w:sz w:val="22"/>
          <w:szCs w:val="22"/>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Pr>
          <w:rFonts w:ascii="Calibri" w:hAnsi="Calibri"/>
          <w:sz w:val="22"/>
          <w:szCs w:val="22"/>
        </w:rPr>
        <w:t>rma como se encontrem em vigor.</w:t>
      </w:r>
    </w:p>
    <w:p w14:paraId="65E5D19C"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59FC5732" w14:textId="56B6B88F" w:rsidR="00410195" w:rsidRDefault="001B7F19" w:rsidP="00A2495A">
      <w:pPr>
        <w:pStyle w:val="PargrafodaLista"/>
        <w:tabs>
          <w:tab w:val="left" w:pos="9356"/>
        </w:tabs>
        <w:spacing w:line="320" w:lineRule="exact"/>
        <w:ind w:left="0" w:right="4"/>
        <w:jc w:val="both"/>
        <w:outlineLvl w:val="1"/>
        <w:rPr>
          <w:rFonts w:ascii="Calibri" w:hAnsi="Calibri"/>
          <w:b/>
          <w:sz w:val="22"/>
          <w:szCs w:val="22"/>
        </w:rPr>
      </w:pPr>
      <w:r>
        <w:rPr>
          <w:rFonts w:ascii="Calibri" w:hAnsi="Calibri"/>
          <w:b/>
          <w:sz w:val="22"/>
          <w:szCs w:val="22"/>
        </w:rPr>
        <w:t xml:space="preserve">CLÁUSULA SEGUNDA – </w:t>
      </w:r>
      <w:r w:rsidR="005D7B85" w:rsidRPr="006E26C2">
        <w:rPr>
          <w:rFonts w:ascii="Calibri" w:hAnsi="Calibri"/>
          <w:b/>
          <w:sz w:val="22"/>
          <w:szCs w:val="22"/>
        </w:rPr>
        <w:t>CESSÃO FIDUCIÁRIA EM GARANTIA</w:t>
      </w:r>
      <w:r w:rsidR="00410195" w:rsidRPr="006E26C2">
        <w:rPr>
          <w:rFonts w:ascii="Calibri" w:hAnsi="Calibri"/>
          <w:b/>
          <w:sz w:val="22"/>
          <w:szCs w:val="22"/>
        </w:rPr>
        <w:t xml:space="preserve"> </w:t>
      </w:r>
      <w:bookmarkEnd w:id="25"/>
      <w:bookmarkEnd w:id="26"/>
      <w:bookmarkEnd w:id="27"/>
      <w:bookmarkEnd w:id="28"/>
    </w:p>
    <w:p w14:paraId="40AA006A" w14:textId="77777777" w:rsidR="00410195" w:rsidRPr="006E26C2" w:rsidRDefault="00410195">
      <w:pPr>
        <w:tabs>
          <w:tab w:val="left" w:pos="9356"/>
        </w:tabs>
        <w:spacing w:line="320" w:lineRule="exact"/>
        <w:ind w:right="4"/>
        <w:jc w:val="both"/>
        <w:rPr>
          <w:rFonts w:ascii="Calibri" w:hAnsi="Calibri"/>
          <w:sz w:val="22"/>
          <w:szCs w:val="22"/>
        </w:rPr>
      </w:pPr>
    </w:p>
    <w:p w14:paraId="54DEC7E3" w14:textId="4EBA1682" w:rsidR="005D7B85" w:rsidRPr="00A2495A"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Cessão Fiduciária em Garantia</w:t>
      </w:r>
      <w:r w:rsidRPr="00A2495A">
        <w:rPr>
          <w:rFonts w:ascii="Calibri" w:hAnsi="Calibri" w:cs="Arial"/>
          <w:sz w:val="22"/>
          <w:szCs w:val="22"/>
        </w:rPr>
        <w:t xml:space="preserve">: Em garantia do cumprimento </w:t>
      </w:r>
      <w:r w:rsidR="004E4D9A" w:rsidRPr="00A2495A">
        <w:rPr>
          <w:rFonts w:ascii="Calibri" w:hAnsi="Calibri" w:cs="Arial"/>
          <w:sz w:val="22"/>
          <w:szCs w:val="22"/>
        </w:rPr>
        <w:t>d</w:t>
      </w:r>
      <w:r w:rsidRPr="00A2495A">
        <w:rPr>
          <w:rFonts w:ascii="Calibri" w:hAnsi="Calibri" w:cs="Arial"/>
          <w:sz w:val="22"/>
          <w:szCs w:val="22"/>
        </w:rPr>
        <w:t xml:space="preserve">as </w:t>
      </w:r>
      <w:r w:rsidR="004E4D9A" w:rsidRPr="00A2495A">
        <w:rPr>
          <w:rFonts w:ascii="Calibri" w:hAnsi="Calibri" w:cs="Arial"/>
          <w:sz w:val="22"/>
          <w:szCs w:val="22"/>
        </w:rPr>
        <w:t>Obrigações Garantidas</w:t>
      </w:r>
      <w:r w:rsidRPr="00A2495A">
        <w:rPr>
          <w:rFonts w:ascii="Calibri" w:hAnsi="Calibri" w:cs="Arial"/>
          <w:sz w:val="22"/>
          <w:szCs w:val="22"/>
        </w:rPr>
        <w:t xml:space="preserve">, a </w:t>
      </w:r>
      <w:r w:rsidR="007E57FF" w:rsidRPr="00A2495A">
        <w:rPr>
          <w:rFonts w:ascii="Calibri" w:hAnsi="Calibri"/>
          <w:sz w:val="22"/>
          <w:szCs w:val="22"/>
        </w:rPr>
        <w:t>Fiduciante</w:t>
      </w:r>
      <w:r w:rsidRPr="00A2495A">
        <w:rPr>
          <w:rFonts w:ascii="Calibri" w:hAnsi="Calibri" w:cs="Arial"/>
          <w:sz w:val="22"/>
          <w:szCs w:val="22"/>
        </w:rPr>
        <w:t xml:space="preserve">, neste ato, cede e transfere fiduciariamente, de maneira irrevogável e irretratável, a partir da presente data, nos termos do artigo 66-B, §3º, da Lei </w:t>
      </w:r>
      <w:r w:rsidR="001B7F19">
        <w:rPr>
          <w:rFonts w:ascii="Calibri" w:hAnsi="Calibri" w:cs="Arial"/>
          <w:sz w:val="22"/>
          <w:szCs w:val="22"/>
        </w:rPr>
        <w:t xml:space="preserve">nº </w:t>
      </w:r>
      <w:r w:rsidRPr="00A2495A">
        <w:rPr>
          <w:rFonts w:ascii="Calibri" w:hAnsi="Calibri" w:cs="Arial"/>
          <w:sz w:val="22"/>
          <w:szCs w:val="22"/>
        </w:rPr>
        <w:t>4.728</w:t>
      </w:r>
      <w:r w:rsidR="001B7F19">
        <w:rPr>
          <w:rFonts w:ascii="Calibri" w:hAnsi="Calibri" w:cs="Arial"/>
          <w:sz w:val="22"/>
          <w:szCs w:val="22"/>
        </w:rPr>
        <w:t>, de 14 de julho de 1965 (“</w:t>
      </w:r>
      <w:r w:rsidR="001B7F19">
        <w:rPr>
          <w:rFonts w:ascii="Calibri" w:hAnsi="Calibri" w:cs="Arial"/>
          <w:sz w:val="22"/>
          <w:szCs w:val="22"/>
          <w:u w:val="single"/>
        </w:rPr>
        <w:t>Lei nº 4.728/65</w:t>
      </w:r>
      <w:r w:rsidR="001B7F19">
        <w:rPr>
          <w:rFonts w:ascii="Calibri" w:hAnsi="Calibri" w:cs="Arial"/>
          <w:sz w:val="22"/>
          <w:szCs w:val="22"/>
        </w:rPr>
        <w:t>”)</w:t>
      </w:r>
      <w:r w:rsidRPr="00A2495A">
        <w:rPr>
          <w:rFonts w:ascii="Calibri" w:hAnsi="Calibri" w:cs="Arial"/>
          <w:sz w:val="22"/>
          <w:szCs w:val="22"/>
        </w:rPr>
        <w:t xml:space="preserve">, e dos artigos 18 ao 20 da Lei </w:t>
      </w:r>
      <w:r w:rsidR="00D315E7">
        <w:rPr>
          <w:rFonts w:ascii="Calibri" w:hAnsi="Calibri" w:cs="Arial"/>
          <w:sz w:val="22"/>
          <w:szCs w:val="22"/>
        </w:rPr>
        <w:t xml:space="preserve">nº </w:t>
      </w:r>
      <w:r w:rsidRPr="00A2495A">
        <w:rPr>
          <w:rFonts w:ascii="Calibri" w:hAnsi="Calibri" w:cs="Arial"/>
          <w:sz w:val="22"/>
          <w:szCs w:val="22"/>
        </w:rPr>
        <w:t xml:space="preserve">9.514/97, o domínio resolúvel e a posse indireta dos Direitos Creditórios, de </w:t>
      </w:r>
      <w:r w:rsidR="007E57FF" w:rsidRPr="00A2495A">
        <w:rPr>
          <w:rFonts w:ascii="Calibri" w:hAnsi="Calibri" w:cs="Arial"/>
          <w:sz w:val="22"/>
          <w:szCs w:val="22"/>
        </w:rPr>
        <w:t>sua titularidade</w:t>
      </w:r>
      <w:r w:rsidRPr="00A2495A">
        <w:rPr>
          <w:rFonts w:ascii="Calibri" w:hAnsi="Calibri" w:cs="Arial"/>
          <w:sz w:val="22"/>
          <w:szCs w:val="22"/>
        </w:rPr>
        <w:t xml:space="preserve">, </w:t>
      </w:r>
      <w:r w:rsidR="00C43688" w:rsidRPr="00A2495A">
        <w:rPr>
          <w:rFonts w:ascii="Calibri" w:hAnsi="Calibri" w:cs="Arial"/>
          <w:sz w:val="22"/>
          <w:szCs w:val="22"/>
        </w:rPr>
        <w:t xml:space="preserve">conforme elencados no Anexo </w:t>
      </w:r>
      <w:r w:rsidR="00317A0D">
        <w:rPr>
          <w:rFonts w:ascii="Calibri" w:hAnsi="Calibri" w:cs="Arial"/>
          <w:sz w:val="22"/>
          <w:szCs w:val="22"/>
        </w:rPr>
        <w:t>A</w:t>
      </w:r>
      <w:r w:rsidR="00C43688" w:rsidRPr="00A2495A">
        <w:rPr>
          <w:rFonts w:ascii="Calibri" w:hAnsi="Calibri" w:cs="Arial"/>
          <w:sz w:val="22"/>
          <w:szCs w:val="22"/>
        </w:rPr>
        <w:t xml:space="preserve"> </w:t>
      </w:r>
      <w:r w:rsidR="00BC32EF" w:rsidRPr="00A2495A">
        <w:rPr>
          <w:rFonts w:ascii="Calibri" w:hAnsi="Calibri" w:cs="Arial"/>
          <w:sz w:val="22"/>
          <w:szCs w:val="22"/>
        </w:rPr>
        <w:t xml:space="preserve">e no Anexo </w:t>
      </w:r>
      <w:r w:rsidR="00317A0D">
        <w:rPr>
          <w:rFonts w:ascii="Calibri" w:hAnsi="Calibri" w:cs="Arial"/>
          <w:sz w:val="22"/>
          <w:szCs w:val="22"/>
        </w:rPr>
        <w:t>B</w:t>
      </w:r>
      <w:r w:rsidR="00BC32EF" w:rsidRPr="00A2495A">
        <w:rPr>
          <w:rFonts w:ascii="Calibri" w:hAnsi="Calibri" w:cs="Arial"/>
          <w:sz w:val="22"/>
          <w:szCs w:val="22"/>
        </w:rPr>
        <w:t xml:space="preserve"> </w:t>
      </w:r>
      <w:r w:rsidR="00C43688" w:rsidRPr="00A2495A">
        <w:rPr>
          <w:rFonts w:ascii="Calibri" w:hAnsi="Calibri" w:cs="Arial"/>
          <w:sz w:val="22"/>
          <w:szCs w:val="22"/>
        </w:rPr>
        <w:t xml:space="preserve">ao presente Contrato, </w:t>
      </w:r>
      <w:r w:rsidRPr="00A2495A">
        <w:rPr>
          <w:rFonts w:ascii="Calibri" w:hAnsi="Calibri" w:cs="Arial"/>
          <w:sz w:val="22"/>
          <w:szCs w:val="22"/>
        </w:rPr>
        <w:t xml:space="preserve">compreendendo todos e quaisquer créditos líquidos, presentes e futuros, principais e acessórios, titulados ou que venham a ser titulados pela </w:t>
      </w:r>
      <w:r w:rsidR="007E57FF" w:rsidRPr="00A2495A">
        <w:rPr>
          <w:rFonts w:ascii="Calibri" w:hAnsi="Calibri"/>
          <w:sz w:val="22"/>
          <w:szCs w:val="22"/>
        </w:rPr>
        <w:t>Fiduciante</w:t>
      </w:r>
      <w:r w:rsidR="00D21775" w:rsidRPr="00A2495A">
        <w:rPr>
          <w:rFonts w:ascii="Calibri" w:hAnsi="Calibri"/>
          <w:sz w:val="22"/>
          <w:szCs w:val="22"/>
          <w:lang w:eastAsia="en-US"/>
        </w:rPr>
        <w:t xml:space="preserve"> oriundos da comercialização das </w:t>
      </w:r>
      <w:r w:rsidR="004C33A8" w:rsidRPr="00A2495A">
        <w:rPr>
          <w:rFonts w:ascii="Calibri" w:hAnsi="Calibri"/>
          <w:sz w:val="22"/>
          <w:szCs w:val="22"/>
          <w:lang w:eastAsia="en-US"/>
        </w:rPr>
        <w:t>U</w:t>
      </w:r>
      <w:r w:rsidR="00D21775" w:rsidRPr="00A2495A">
        <w:rPr>
          <w:rFonts w:ascii="Calibri" w:hAnsi="Calibri"/>
          <w:sz w:val="22"/>
          <w:szCs w:val="22"/>
          <w:lang w:eastAsia="en-US"/>
        </w:rPr>
        <w:t>nidades</w:t>
      </w:r>
      <w:r w:rsidR="00AE0244" w:rsidRPr="00A2495A">
        <w:rPr>
          <w:rFonts w:ascii="Calibri" w:hAnsi="Calibri"/>
          <w:sz w:val="22"/>
          <w:szCs w:val="22"/>
          <w:lang w:eastAsia="en-US"/>
        </w:rPr>
        <w:t xml:space="preserve"> Vendidas e das Unidades em Estoque</w:t>
      </w:r>
      <w:r w:rsidRPr="00A2495A">
        <w:rPr>
          <w:rFonts w:ascii="Calibri" w:hAnsi="Calibri" w:cs="Arial"/>
          <w:sz w:val="22"/>
          <w:szCs w:val="22"/>
        </w:rPr>
        <w:t>.</w:t>
      </w:r>
    </w:p>
    <w:p w14:paraId="01A72018" w14:textId="77777777" w:rsidR="002410A0" w:rsidRPr="006E26C2" w:rsidRDefault="002410A0">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0386D6EB" w14:textId="06ADA8F6" w:rsidR="00D21775" w:rsidRPr="00A2495A"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Calibri" w:hAnsi="Calibri" w:cs="Tahoma"/>
          <w:color w:val="000000"/>
          <w:sz w:val="22"/>
          <w:szCs w:val="22"/>
        </w:rPr>
      </w:pPr>
      <w:r w:rsidRPr="00A2495A">
        <w:rPr>
          <w:rFonts w:ascii="Calibri" w:hAnsi="Calibri" w:cs="Tahoma"/>
          <w:color w:val="000000"/>
          <w:sz w:val="22"/>
          <w:szCs w:val="22"/>
        </w:rPr>
        <w:t xml:space="preserve">A Fiduciante obriga-se a não compensar os Direitos Creditórios com nenhum valor que seja devido pela </w:t>
      </w:r>
      <w:r w:rsidR="00D315E7">
        <w:rPr>
          <w:rFonts w:ascii="Calibri" w:hAnsi="Calibri" w:cs="Tahoma"/>
          <w:color w:val="000000"/>
          <w:sz w:val="22"/>
          <w:szCs w:val="22"/>
        </w:rPr>
        <w:t>Fiduciária</w:t>
      </w:r>
      <w:r w:rsidRPr="00A2495A">
        <w:rPr>
          <w:rFonts w:ascii="Calibri" w:hAnsi="Calibri" w:cs="Tahoma"/>
          <w:color w:val="000000"/>
          <w:sz w:val="22"/>
          <w:szCs w:val="22"/>
        </w:rPr>
        <w:t>, por força de outra relação contratual que não a descrita neste Contrato.</w:t>
      </w:r>
      <w:r w:rsidR="006E08EC">
        <w:rPr>
          <w:rFonts w:ascii="Calibri" w:hAnsi="Calibri" w:cs="Tahoma"/>
          <w:color w:val="000000"/>
          <w:sz w:val="22"/>
          <w:szCs w:val="22"/>
        </w:rPr>
        <w:t xml:space="preserve"> </w:t>
      </w:r>
    </w:p>
    <w:p w14:paraId="50862001" w14:textId="77777777" w:rsidR="006C085C" w:rsidRPr="006E26C2" w:rsidRDefault="006C085C">
      <w:pPr>
        <w:pStyle w:val="PargrafodaLista"/>
        <w:widowControl w:val="0"/>
        <w:tabs>
          <w:tab w:val="left" w:pos="851"/>
          <w:tab w:val="left" w:pos="1560"/>
          <w:tab w:val="left" w:pos="9356"/>
        </w:tabs>
        <w:spacing w:line="320" w:lineRule="exact"/>
        <w:ind w:left="851" w:right="4"/>
        <w:contextualSpacing/>
        <w:jc w:val="both"/>
        <w:rPr>
          <w:rFonts w:ascii="Calibri" w:hAnsi="Calibri" w:cs="Tahoma"/>
          <w:color w:val="000000"/>
          <w:sz w:val="22"/>
          <w:szCs w:val="22"/>
        </w:rPr>
      </w:pPr>
    </w:p>
    <w:p w14:paraId="4410D993" w14:textId="7C834057" w:rsidR="006E08EC" w:rsidRPr="006E26C2"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Calibri" w:hAnsi="Calibri" w:cs="Tahoma"/>
          <w:color w:val="000000"/>
          <w:sz w:val="22"/>
          <w:szCs w:val="22"/>
        </w:rPr>
      </w:pPr>
      <w:r w:rsidRPr="006E26C2">
        <w:rPr>
          <w:rFonts w:ascii="Calibri" w:hAnsi="Calibri" w:cs="Tahoma"/>
          <w:color w:val="000000"/>
          <w:sz w:val="22"/>
          <w:szCs w:val="22"/>
        </w:rPr>
        <w:t xml:space="preserve">A Fiduciante deverá ceder fiduciariamente quaisquer novos Direitos Creditórios </w:t>
      </w:r>
      <w:r w:rsidR="007F72BE">
        <w:rPr>
          <w:rFonts w:ascii="Calibri" w:hAnsi="Calibri" w:cs="Tahoma"/>
          <w:color w:val="000000"/>
          <w:sz w:val="22"/>
          <w:szCs w:val="22"/>
        </w:rPr>
        <w:t xml:space="preserve">Unidades em Estoque </w:t>
      </w:r>
      <w:r w:rsidRPr="006E26C2">
        <w:rPr>
          <w:rFonts w:ascii="Calibri" w:hAnsi="Calibri" w:cs="Tahoma"/>
          <w:color w:val="000000"/>
          <w:sz w:val="22"/>
          <w:szCs w:val="22"/>
        </w:rPr>
        <w:t>que venham a ser titulados por el</w:t>
      </w:r>
      <w:r w:rsidR="00ED0928">
        <w:rPr>
          <w:rFonts w:ascii="Calibri" w:hAnsi="Calibri" w:cs="Tahoma"/>
          <w:color w:val="000000"/>
          <w:sz w:val="22"/>
          <w:szCs w:val="22"/>
        </w:rPr>
        <w:t>a</w:t>
      </w:r>
      <w:r w:rsidRPr="006E26C2">
        <w:rPr>
          <w:rFonts w:ascii="Calibri" w:hAnsi="Calibri" w:cs="Tahoma"/>
          <w:color w:val="000000"/>
          <w:sz w:val="22"/>
          <w:szCs w:val="22"/>
        </w:rPr>
        <w:t xml:space="preserve"> relativamente à</w:t>
      </w:r>
      <w:r w:rsidR="007F72BE">
        <w:rPr>
          <w:rFonts w:ascii="Calibri" w:hAnsi="Calibri" w:cs="Tahoma"/>
          <w:color w:val="000000"/>
          <w:sz w:val="22"/>
          <w:szCs w:val="22"/>
        </w:rPr>
        <w:t xml:space="preserve"> comercialização da</w:t>
      </w:r>
      <w:r w:rsidRPr="006E26C2">
        <w:rPr>
          <w:rFonts w:ascii="Calibri" w:hAnsi="Calibri" w:cs="Tahoma"/>
          <w:color w:val="000000"/>
          <w:sz w:val="22"/>
          <w:szCs w:val="22"/>
        </w:rPr>
        <w:t>s Unidades</w:t>
      </w:r>
      <w:r w:rsidR="00AE0244">
        <w:rPr>
          <w:rFonts w:ascii="Calibri" w:hAnsi="Calibri" w:cs="Tahoma"/>
          <w:color w:val="000000"/>
          <w:sz w:val="22"/>
          <w:szCs w:val="22"/>
        </w:rPr>
        <w:t xml:space="preserve"> em Estoque</w:t>
      </w:r>
      <w:r w:rsidRPr="006E26C2">
        <w:rPr>
          <w:rFonts w:ascii="Calibri" w:hAnsi="Calibri" w:cs="Tahoma"/>
          <w:color w:val="000000"/>
          <w:sz w:val="22"/>
          <w:szCs w:val="22"/>
        </w:rPr>
        <w:t xml:space="preserve">, a qualquer tempo até o cumprimento integral das Obrigações Garantidas, os quais passarão a integrar a Cessão Fiduciária, obrigando-se a Fiduciante a celebrar os respectivos aditamentos ao presente Contrato, na forma de seu Anexo </w:t>
      </w:r>
      <w:r w:rsidR="004A7086">
        <w:rPr>
          <w:rFonts w:ascii="Calibri" w:hAnsi="Calibri" w:cs="Tahoma"/>
          <w:color w:val="000000"/>
          <w:sz w:val="22"/>
          <w:szCs w:val="22"/>
        </w:rPr>
        <w:t>D</w:t>
      </w:r>
      <w:r w:rsidRPr="006E26C2">
        <w:rPr>
          <w:rFonts w:ascii="Calibri" w:hAnsi="Calibri" w:cs="Tahoma"/>
          <w:color w:val="000000"/>
          <w:sz w:val="22"/>
          <w:szCs w:val="22"/>
        </w:rPr>
        <w:t xml:space="preserve">, a </w:t>
      </w:r>
      <w:r w:rsidRPr="00991387">
        <w:rPr>
          <w:rFonts w:ascii="Calibri" w:hAnsi="Calibri" w:cs="Tahoma"/>
          <w:color w:val="000000"/>
          <w:sz w:val="22"/>
          <w:szCs w:val="22"/>
        </w:rPr>
        <w:t xml:space="preserve">cada </w:t>
      </w:r>
      <w:r w:rsidR="00991387" w:rsidRPr="00991387">
        <w:rPr>
          <w:rFonts w:ascii="Calibri" w:hAnsi="Calibri" w:cs="Tahoma"/>
          <w:color w:val="000000"/>
          <w:sz w:val="22"/>
          <w:szCs w:val="22"/>
        </w:rPr>
        <w:t>90 (noventa dias) sempre que ocorrer a venda de, no mínimo</w:t>
      </w:r>
      <w:r w:rsidR="0091473B">
        <w:rPr>
          <w:rFonts w:ascii="Calibri" w:hAnsi="Calibri" w:cs="Tahoma"/>
          <w:color w:val="000000"/>
          <w:sz w:val="22"/>
          <w:szCs w:val="22"/>
        </w:rPr>
        <w:t xml:space="preserve"> </w:t>
      </w:r>
      <w:r w:rsidR="00991387" w:rsidRPr="00991387">
        <w:rPr>
          <w:rFonts w:ascii="Calibri" w:hAnsi="Calibri" w:cs="Tahoma"/>
          <w:color w:val="000000"/>
          <w:sz w:val="22"/>
          <w:szCs w:val="22"/>
        </w:rPr>
        <w:t>03 (três) unidades que gerarão Direitos Credit</w:t>
      </w:r>
      <w:r w:rsidR="00991387" w:rsidRPr="007F3622">
        <w:rPr>
          <w:rFonts w:ascii="Calibri" w:hAnsi="Calibri" w:cs="Tahoma"/>
          <w:color w:val="000000"/>
          <w:sz w:val="22"/>
          <w:szCs w:val="22"/>
        </w:rPr>
        <w:t>órios Unidade</w:t>
      </w:r>
      <w:r w:rsidR="00991387" w:rsidRPr="00991387">
        <w:rPr>
          <w:rFonts w:ascii="Calibri" w:hAnsi="Calibri" w:cs="Tahoma"/>
          <w:color w:val="000000"/>
          <w:sz w:val="22"/>
          <w:szCs w:val="22"/>
        </w:rPr>
        <w:t xml:space="preserve">s em Estoque, </w:t>
      </w:r>
      <w:r w:rsidRPr="00991387">
        <w:rPr>
          <w:rFonts w:ascii="Calibri" w:hAnsi="Calibri" w:cs="Tahoma"/>
          <w:color w:val="000000"/>
          <w:sz w:val="22"/>
          <w:szCs w:val="22"/>
        </w:rPr>
        <w:t>a contar da presente data.</w:t>
      </w:r>
      <w:r w:rsidR="007F72BE" w:rsidRPr="00991387">
        <w:rPr>
          <w:rFonts w:ascii="Calibri" w:hAnsi="Calibri" w:cs="Tahoma"/>
          <w:color w:val="000000"/>
          <w:sz w:val="22"/>
          <w:szCs w:val="22"/>
        </w:rPr>
        <w:t xml:space="preserve"> </w:t>
      </w:r>
    </w:p>
    <w:p w14:paraId="66EFB090" w14:textId="77777777" w:rsidR="000A4BE2" w:rsidRPr="006E26C2" w:rsidRDefault="000A4BE2">
      <w:pPr>
        <w:tabs>
          <w:tab w:val="left" w:pos="9356"/>
        </w:tabs>
        <w:spacing w:line="320" w:lineRule="exact"/>
        <w:ind w:right="4"/>
        <w:jc w:val="both"/>
        <w:rPr>
          <w:rFonts w:ascii="Calibri" w:hAnsi="Calibri"/>
          <w:sz w:val="22"/>
          <w:szCs w:val="22"/>
        </w:rPr>
      </w:pPr>
      <w:bookmarkStart w:id="29" w:name="_DV_M43"/>
      <w:bookmarkEnd w:id="29"/>
    </w:p>
    <w:p w14:paraId="2099C7E0" w14:textId="24567133" w:rsidR="00CA6BF0"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30" w:name="_Toc510869659"/>
      <w:bookmarkStart w:id="31" w:name="_Toc529870642"/>
      <w:bookmarkStart w:id="32" w:name="_Toc532964152"/>
      <w:bookmarkStart w:id="33" w:name="_Toc41728599"/>
      <w:r w:rsidRPr="006E26C2">
        <w:rPr>
          <w:rFonts w:ascii="Calibri" w:hAnsi="Calibri"/>
          <w:b/>
          <w:sz w:val="22"/>
          <w:szCs w:val="22"/>
        </w:rPr>
        <w:t>CLÁUSUL</w:t>
      </w:r>
      <w:r w:rsidR="00D315E7">
        <w:rPr>
          <w:rFonts w:ascii="Calibri" w:hAnsi="Calibri"/>
          <w:b/>
          <w:sz w:val="22"/>
          <w:szCs w:val="22"/>
        </w:rPr>
        <w:t xml:space="preserve">A TERCEIRA </w:t>
      </w:r>
      <w:r w:rsidRPr="006E26C2">
        <w:rPr>
          <w:rFonts w:ascii="Calibri" w:hAnsi="Calibri"/>
          <w:b/>
          <w:sz w:val="22"/>
          <w:szCs w:val="22"/>
        </w:rPr>
        <w:t xml:space="preserve">– </w:t>
      </w:r>
      <w:r w:rsidR="009A7657" w:rsidRPr="006E26C2">
        <w:rPr>
          <w:rFonts w:ascii="Calibri" w:hAnsi="Calibri" w:cs="Arial"/>
          <w:b/>
          <w:bCs/>
          <w:sz w:val="22"/>
          <w:szCs w:val="22"/>
        </w:rPr>
        <w:t>CARACTERÍSTICAS DAS OBRIGAÇÕES GARANTIDAS</w:t>
      </w:r>
      <w:r w:rsidR="003455BA" w:rsidRPr="006E26C2">
        <w:rPr>
          <w:rFonts w:ascii="Calibri" w:hAnsi="Calibri"/>
          <w:b/>
          <w:sz w:val="22"/>
          <w:szCs w:val="22"/>
        </w:rPr>
        <w:t xml:space="preserve"> </w:t>
      </w:r>
      <w:bookmarkEnd w:id="30"/>
      <w:bookmarkEnd w:id="31"/>
      <w:bookmarkEnd w:id="32"/>
      <w:bookmarkEnd w:id="33"/>
    </w:p>
    <w:p w14:paraId="57A95248" w14:textId="77777777" w:rsidR="00D72A59" w:rsidRPr="00A2495A" w:rsidRDefault="00D72A59" w:rsidP="00A2495A">
      <w:pPr>
        <w:widowControl w:val="0"/>
        <w:tabs>
          <w:tab w:val="left" w:pos="851"/>
          <w:tab w:val="left" w:pos="9356"/>
        </w:tabs>
        <w:spacing w:line="320" w:lineRule="exact"/>
        <w:ind w:right="4"/>
        <w:contextualSpacing/>
        <w:jc w:val="both"/>
        <w:rPr>
          <w:rFonts w:ascii="Calibri" w:hAnsi="Calibri" w:cs="Arial"/>
          <w:vanish/>
          <w:sz w:val="22"/>
          <w:szCs w:val="22"/>
          <w:u w:val="single"/>
        </w:rPr>
      </w:pPr>
      <w:bookmarkStart w:id="34" w:name="_Ref424576947"/>
      <w:bookmarkStart w:id="35" w:name="_Toc510869660"/>
      <w:bookmarkStart w:id="36" w:name="_Toc529870643"/>
      <w:bookmarkStart w:id="37" w:name="_Toc532964153"/>
      <w:bookmarkStart w:id="38" w:name="_Toc41728600"/>
    </w:p>
    <w:p w14:paraId="15C67112" w14:textId="1B626DC1" w:rsidR="009A7657" w:rsidRPr="006E26C2"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u w:val="single"/>
        </w:rPr>
        <w:t>Descrição das Obrigações Garantidas</w:t>
      </w:r>
      <w:r w:rsidRPr="006E26C2">
        <w:rPr>
          <w:rFonts w:ascii="Calibri" w:hAnsi="Calibri" w:cs="Arial"/>
          <w:sz w:val="22"/>
          <w:szCs w:val="22"/>
        </w:rPr>
        <w:t>: As Obrigações Garantidas possuem as características descritas na CCB que, para os fins do artigo 66-B da Lei</w:t>
      </w:r>
      <w:r w:rsidR="00D315E7">
        <w:rPr>
          <w:rFonts w:ascii="Calibri" w:hAnsi="Calibri" w:cs="Arial"/>
          <w:sz w:val="22"/>
          <w:szCs w:val="22"/>
        </w:rPr>
        <w:t xml:space="preserve"> nº</w:t>
      </w:r>
      <w:r w:rsidRPr="006E26C2">
        <w:rPr>
          <w:rFonts w:ascii="Calibri" w:hAnsi="Calibri" w:cs="Arial"/>
          <w:sz w:val="22"/>
          <w:szCs w:val="22"/>
        </w:rPr>
        <w:t xml:space="preserve"> 4.728/65 e do artigo 18 da Lei </w:t>
      </w:r>
      <w:r w:rsidR="00D315E7">
        <w:rPr>
          <w:rFonts w:ascii="Calibri" w:hAnsi="Calibri" w:cs="Arial"/>
          <w:sz w:val="22"/>
          <w:szCs w:val="22"/>
        </w:rPr>
        <w:t xml:space="preserve">nº </w:t>
      </w:r>
      <w:r w:rsidRPr="006E26C2">
        <w:rPr>
          <w:rFonts w:ascii="Calibri" w:hAnsi="Calibri" w:cs="Arial"/>
          <w:sz w:val="22"/>
          <w:szCs w:val="22"/>
        </w:rPr>
        <w:t>9.514/97, constituem parte integrante e inseparável deste Contrato, como se nele estivessem integralmente transcritos, conforme características abaixo:</w:t>
      </w:r>
      <w:bookmarkEnd w:id="34"/>
    </w:p>
    <w:p w14:paraId="78EC7C01" w14:textId="77777777" w:rsidR="00810267" w:rsidRPr="006E26C2" w:rsidRDefault="00810267">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235E229C" w14:textId="63EADE40" w:rsidR="00810267" w:rsidRPr="00A2495A"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Valor Total da Dívida</w:t>
      </w:r>
      <w:r w:rsidRPr="00A2495A">
        <w:rPr>
          <w:rFonts w:ascii="Calibri" w:hAnsi="Calibri"/>
          <w:color w:val="000000"/>
          <w:sz w:val="22"/>
          <w:szCs w:val="22"/>
        </w:rPr>
        <w:t>: R$</w:t>
      </w:r>
      <w:r w:rsidR="00E11A87">
        <w:rPr>
          <w:rFonts w:ascii="Calibri" w:hAnsi="Calibri"/>
          <w:color w:val="000000"/>
          <w:sz w:val="22"/>
          <w:szCs w:val="22"/>
        </w:rPr>
        <w:t xml:space="preserve"> </w:t>
      </w:r>
      <w:del w:id="39" w:author="Camilla de Campos Escudero Paiva" w:date="2020-09-02T19:21:00Z">
        <w:r w:rsidR="00E11A87" w:rsidDel="00F836A7">
          <w:rPr>
            <w:rFonts w:ascii="Calibri" w:hAnsi="Calibri"/>
            <w:color w:val="000000"/>
            <w:sz w:val="22"/>
            <w:szCs w:val="22"/>
          </w:rPr>
          <w:delText>32</w:delText>
        </w:r>
      </w:del>
      <w:ins w:id="40" w:author="Camilla de Campos Escudero Paiva" w:date="2020-09-02T19:21:00Z">
        <w:r w:rsidR="00F836A7">
          <w:rPr>
            <w:rFonts w:ascii="Calibri" w:hAnsi="Calibri"/>
            <w:color w:val="000000"/>
            <w:sz w:val="22"/>
            <w:szCs w:val="22"/>
          </w:rPr>
          <w:t>30</w:t>
        </w:r>
      </w:ins>
      <w:r w:rsidR="00E11A87">
        <w:rPr>
          <w:rFonts w:ascii="Calibri" w:hAnsi="Calibri"/>
          <w:color w:val="000000"/>
          <w:sz w:val="22"/>
          <w:szCs w:val="22"/>
        </w:rPr>
        <w:t xml:space="preserve">.500.000,00 (trinta </w:t>
      </w:r>
      <w:del w:id="41" w:author="Camilla de Campos Escudero Paiva" w:date="2020-09-02T19:21:00Z">
        <w:r w:rsidR="00E11A87" w:rsidDel="00F836A7">
          <w:rPr>
            <w:rFonts w:ascii="Calibri" w:hAnsi="Calibri"/>
            <w:color w:val="000000"/>
            <w:sz w:val="22"/>
            <w:szCs w:val="22"/>
          </w:rPr>
          <w:delText xml:space="preserve">e dois </w:delText>
        </w:r>
      </w:del>
      <w:r w:rsidR="00E11A87">
        <w:rPr>
          <w:rFonts w:ascii="Calibri" w:hAnsi="Calibri"/>
          <w:color w:val="000000"/>
          <w:sz w:val="22"/>
          <w:szCs w:val="22"/>
        </w:rPr>
        <w:t>milhões e quinhentos mil reais)</w:t>
      </w:r>
      <w:r w:rsidR="007F3622" w:rsidRPr="00A2495A">
        <w:rPr>
          <w:rFonts w:ascii="Calibri" w:hAnsi="Calibri"/>
          <w:color w:val="000000"/>
          <w:sz w:val="22"/>
          <w:szCs w:val="22"/>
        </w:rPr>
        <w:t xml:space="preserve"> </w:t>
      </w:r>
      <w:r w:rsidR="00F44C23" w:rsidRPr="00A2495A">
        <w:rPr>
          <w:rFonts w:ascii="Calibri" w:hAnsi="Calibri"/>
          <w:color w:val="000000"/>
          <w:sz w:val="22"/>
          <w:szCs w:val="22"/>
        </w:rPr>
        <w:t>(“</w:t>
      </w:r>
      <w:r w:rsidR="00F44C23" w:rsidRPr="00A2495A">
        <w:rPr>
          <w:rFonts w:ascii="Calibri" w:hAnsi="Calibri"/>
          <w:color w:val="000000"/>
          <w:sz w:val="22"/>
          <w:szCs w:val="22"/>
          <w:u w:val="single"/>
        </w:rPr>
        <w:t xml:space="preserve">Valor </w:t>
      </w:r>
      <w:r w:rsidR="00F44C23" w:rsidRPr="00A2495A">
        <w:rPr>
          <w:rFonts w:ascii="Calibri" w:hAnsi="Calibri"/>
          <w:color w:val="000000"/>
          <w:sz w:val="22"/>
          <w:szCs w:val="22"/>
          <w:u w:val="single"/>
        </w:rPr>
        <w:lastRenderedPageBreak/>
        <w:t>Principal</w:t>
      </w:r>
      <w:r w:rsidR="00F44C23" w:rsidRPr="00A2495A">
        <w:rPr>
          <w:rFonts w:ascii="Calibri" w:hAnsi="Calibri"/>
          <w:color w:val="000000"/>
          <w:sz w:val="22"/>
          <w:szCs w:val="22"/>
        </w:rPr>
        <w:t>”)</w:t>
      </w:r>
      <w:r w:rsidRPr="00A2495A">
        <w:rPr>
          <w:rFonts w:ascii="Calibri" w:hAnsi="Calibri"/>
          <w:color w:val="000000"/>
          <w:sz w:val="22"/>
          <w:szCs w:val="22"/>
        </w:rPr>
        <w:t>;</w:t>
      </w:r>
    </w:p>
    <w:p w14:paraId="0B00C66F" w14:textId="77777777" w:rsidR="00D315E7" w:rsidRPr="006E26C2" w:rsidRDefault="00D315E7">
      <w:pPr>
        <w:widowControl w:val="0"/>
        <w:tabs>
          <w:tab w:val="left" w:pos="1134"/>
          <w:tab w:val="left" w:pos="1276"/>
          <w:tab w:val="left" w:pos="1701"/>
          <w:tab w:val="left" w:pos="9356"/>
        </w:tabs>
        <w:spacing w:line="320" w:lineRule="exact"/>
        <w:ind w:left="567" w:right="4"/>
        <w:rPr>
          <w:rFonts w:ascii="Calibri" w:hAnsi="Calibri"/>
          <w:color w:val="000000"/>
          <w:sz w:val="22"/>
          <w:szCs w:val="22"/>
        </w:rPr>
      </w:pPr>
    </w:p>
    <w:p w14:paraId="6C609B6F" w14:textId="6208F09A" w:rsidR="00EF03D7" w:rsidRPr="00A2495A"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Data de Emissão da CCB</w:t>
      </w:r>
      <w:r w:rsidRPr="00A2495A">
        <w:rPr>
          <w:rFonts w:ascii="Calibri" w:hAnsi="Calibri"/>
          <w:color w:val="000000"/>
          <w:sz w:val="22"/>
          <w:szCs w:val="22"/>
        </w:rPr>
        <w:t xml:space="preserve">: </w:t>
      </w:r>
      <w:r w:rsidR="00963BDD" w:rsidRPr="005729DE">
        <w:rPr>
          <w:rFonts w:ascii="Calibri" w:hAnsi="Calibri" w:cs="Tahoma"/>
          <w:color w:val="000000"/>
          <w:sz w:val="22"/>
          <w:szCs w:val="22"/>
          <w:highlight w:val="yellow"/>
          <w:lang w:eastAsia="en-US"/>
        </w:rPr>
        <w:t>[=]</w:t>
      </w:r>
      <w:r w:rsidR="008857C8">
        <w:rPr>
          <w:rFonts w:ascii="Calibri" w:hAnsi="Calibri" w:cs="Tahoma"/>
          <w:color w:val="000000"/>
          <w:sz w:val="22"/>
          <w:szCs w:val="22"/>
          <w:lang w:eastAsia="en-US"/>
        </w:rPr>
        <w:t xml:space="preserve"> de </w:t>
      </w:r>
      <w:del w:id="42" w:author="Camilla de Campos Escudero Paiva" w:date="2020-09-02T19:21:00Z">
        <w:r w:rsidR="008857C8" w:rsidDel="00F836A7">
          <w:rPr>
            <w:rFonts w:ascii="Calibri" w:hAnsi="Calibri" w:cs="Tahoma"/>
            <w:color w:val="000000"/>
            <w:sz w:val="22"/>
            <w:szCs w:val="22"/>
            <w:lang w:eastAsia="en-US"/>
          </w:rPr>
          <w:delText xml:space="preserve">fevereiro </w:delText>
        </w:r>
      </w:del>
      <w:ins w:id="43" w:author="Camilla de Campos Escudero Paiva" w:date="2020-09-02T19:21:00Z">
        <w:r w:rsidR="00F836A7">
          <w:rPr>
            <w:rFonts w:ascii="Calibri" w:hAnsi="Calibri" w:cs="Tahoma"/>
            <w:color w:val="000000"/>
            <w:sz w:val="22"/>
            <w:szCs w:val="22"/>
            <w:lang w:eastAsia="en-US"/>
          </w:rPr>
          <w:t xml:space="preserve">setembro </w:t>
        </w:r>
      </w:ins>
      <w:r w:rsidR="008857C8">
        <w:rPr>
          <w:rFonts w:ascii="Calibri" w:hAnsi="Calibri" w:cs="Tahoma"/>
          <w:color w:val="000000"/>
          <w:sz w:val="22"/>
          <w:szCs w:val="22"/>
          <w:lang w:eastAsia="en-US"/>
        </w:rPr>
        <w:t>de 2020</w:t>
      </w:r>
      <w:r w:rsidRPr="00A2495A">
        <w:rPr>
          <w:rFonts w:ascii="Calibri" w:hAnsi="Calibri" w:cs="Tahoma"/>
          <w:color w:val="000000"/>
          <w:sz w:val="22"/>
          <w:szCs w:val="22"/>
          <w:lang w:eastAsia="en-US"/>
        </w:rPr>
        <w:t>;</w:t>
      </w:r>
    </w:p>
    <w:p w14:paraId="5137D521" w14:textId="77777777" w:rsidR="00EF03D7" w:rsidRPr="00EF03D7" w:rsidRDefault="00EF03D7" w:rsidP="00A2495A">
      <w:pPr>
        <w:pStyle w:val="PargrafodaLista"/>
        <w:spacing w:line="320" w:lineRule="exact"/>
        <w:rPr>
          <w:rFonts w:ascii="Calibri" w:hAnsi="Calibri"/>
          <w:i/>
          <w:color w:val="000000"/>
          <w:sz w:val="22"/>
          <w:szCs w:val="22"/>
        </w:rPr>
      </w:pPr>
    </w:p>
    <w:p w14:paraId="74BDF2C0" w14:textId="2E11341B"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6E26C2">
        <w:rPr>
          <w:rFonts w:ascii="Calibri" w:hAnsi="Calibri"/>
          <w:i/>
          <w:color w:val="000000"/>
          <w:sz w:val="22"/>
          <w:szCs w:val="22"/>
        </w:rPr>
        <w:t xml:space="preserve">Prazo e Data de </w:t>
      </w:r>
      <w:r w:rsidRPr="006E26C2">
        <w:rPr>
          <w:rFonts w:ascii="Calibri" w:hAnsi="Calibri"/>
          <w:color w:val="000000"/>
          <w:sz w:val="22"/>
          <w:szCs w:val="22"/>
        </w:rPr>
        <w:t xml:space="preserve">Vencimento: </w:t>
      </w:r>
      <w:r w:rsidR="00963BDD" w:rsidRPr="005729DE">
        <w:rPr>
          <w:rFonts w:ascii="Calibri" w:hAnsi="Calibri" w:cs="Tahoma"/>
          <w:color w:val="000000"/>
          <w:sz w:val="22"/>
          <w:szCs w:val="22"/>
          <w:highlight w:val="yellow"/>
          <w:lang w:eastAsia="en-US"/>
        </w:rPr>
        <w:t>[=]</w:t>
      </w:r>
      <w:r w:rsidR="00036F11">
        <w:rPr>
          <w:rFonts w:ascii="Calibri" w:hAnsi="Calibri" w:cs="Tahoma"/>
          <w:color w:val="000000"/>
          <w:sz w:val="22"/>
          <w:szCs w:val="22"/>
          <w:lang w:eastAsia="en-US"/>
        </w:rPr>
        <w:t xml:space="preserve"> </w:t>
      </w:r>
      <w:r w:rsidR="0091473B">
        <w:rPr>
          <w:rFonts w:ascii="Calibri" w:hAnsi="Calibri"/>
          <w:color w:val="000000"/>
          <w:sz w:val="22"/>
          <w:szCs w:val="22"/>
        </w:rPr>
        <w:t>dias</w:t>
      </w:r>
      <w:r w:rsidRPr="006E26C2">
        <w:rPr>
          <w:rFonts w:ascii="Calibri" w:hAnsi="Calibri"/>
          <w:color w:val="000000"/>
          <w:sz w:val="22"/>
          <w:szCs w:val="22"/>
        </w:rPr>
        <w:t xml:space="preserve">, vencendo-se, portanto, em </w:t>
      </w:r>
      <w:r w:rsidR="00E11A87" w:rsidRPr="00E11A87">
        <w:rPr>
          <w:rFonts w:ascii="Calibri" w:hAnsi="Calibri" w:cs="Tahoma"/>
          <w:color w:val="000000"/>
          <w:sz w:val="22"/>
          <w:szCs w:val="22"/>
          <w:lang w:eastAsia="en-US"/>
        </w:rPr>
        <w:t xml:space="preserve">20 de </w:t>
      </w:r>
      <w:del w:id="44" w:author="Camilla de Campos Escudero Paiva" w:date="2020-09-02T19:21:00Z">
        <w:r w:rsidR="00E11A87" w:rsidRPr="00E11A87" w:rsidDel="00F836A7">
          <w:rPr>
            <w:rFonts w:ascii="Calibri" w:hAnsi="Calibri" w:cs="Tahoma"/>
            <w:color w:val="000000"/>
            <w:sz w:val="22"/>
            <w:szCs w:val="22"/>
            <w:lang w:eastAsia="en-US"/>
          </w:rPr>
          <w:delText xml:space="preserve">junho </w:delText>
        </w:r>
      </w:del>
      <w:ins w:id="45" w:author="Camilla de Campos Escudero Paiva" w:date="2020-09-02T19:21:00Z">
        <w:r w:rsidR="00F836A7">
          <w:rPr>
            <w:rFonts w:ascii="Calibri" w:hAnsi="Calibri" w:cs="Tahoma"/>
            <w:color w:val="000000"/>
            <w:sz w:val="22"/>
            <w:szCs w:val="22"/>
            <w:lang w:eastAsia="en-US"/>
          </w:rPr>
          <w:t>dezemb</w:t>
        </w:r>
      </w:ins>
      <w:ins w:id="46" w:author="Camilla de Campos Escudero Paiva" w:date="2020-09-02T19:22:00Z">
        <w:r w:rsidR="00F836A7">
          <w:rPr>
            <w:rFonts w:ascii="Calibri" w:hAnsi="Calibri" w:cs="Tahoma"/>
            <w:color w:val="000000"/>
            <w:sz w:val="22"/>
            <w:szCs w:val="22"/>
            <w:lang w:eastAsia="en-US"/>
          </w:rPr>
          <w:t>ro</w:t>
        </w:r>
      </w:ins>
      <w:ins w:id="47" w:author="Camilla de Campos Escudero Paiva" w:date="2020-09-02T19:21:00Z">
        <w:r w:rsidR="00F836A7" w:rsidRPr="00E11A87">
          <w:rPr>
            <w:rFonts w:ascii="Calibri" w:hAnsi="Calibri" w:cs="Tahoma"/>
            <w:color w:val="000000"/>
            <w:sz w:val="22"/>
            <w:szCs w:val="22"/>
            <w:lang w:eastAsia="en-US"/>
          </w:rPr>
          <w:t xml:space="preserve"> </w:t>
        </w:r>
      </w:ins>
      <w:r w:rsidR="00E11A87" w:rsidRPr="00E11A87">
        <w:rPr>
          <w:rFonts w:ascii="Calibri" w:hAnsi="Calibri" w:cs="Tahoma"/>
          <w:color w:val="000000"/>
          <w:sz w:val="22"/>
          <w:szCs w:val="22"/>
          <w:lang w:eastAsia="en-US"/>
        </w:rPr>
        <w:t>de 2023</w:t>
      </w:r>
      <w:r w:rsidRPr="006E26C2">
        <w:rPr>
          <w:rFonts w:ascii="Calibri" w:hAnsi="Calibri"/>
          <w:color w:val="000000"/>
          <w:sz w:val="22"/>
          <w:szCs w:val="22"/>
        </w:rPr>
        <w:t xml:space="preserve">; </w:t>
      </w:r>
    </w:p>
    <w:p w14:paraId="3616992D" w14:textId="77777777" w:rsidR="00810267" w:rsidRPr="006E26C2" w:rsidRDefault="00810267">
      <w:pPr>
        <w:widowControl w:val="0"/>
        <w:tabs>
          <w:tab w:val="left" w:pos="1134"/>
          <w:tab w:val="left" w:pos="1276"/>
          <w:tab w:val="left" w:pos="1701"/>
          <w:tab w:val="left" w:pos="9356"/>
        </w:tabs>
        <w:spacing w:line="320" w:lineRule="exact"/>
        <w:ind w:left="567" w:right="4"/>
        <w:rPr>
          <w:rFonts w:ascii="Calibri" w:hAnsi="Calibri"/>
          <w:color w:val="000000"/>
          <w:sz w:val="22"/>
          <w:szCs w:val="22"/>
          <w:u w:val="single"/>
        </w:rPr>
      </w:pPr>
    </w:p>
    <w:p w14:paraId="11876480" w14:textId="622BD0B2" w:rsidR="00EF03D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i/>
          <w:sz w:val="22"/>
          <w:szCs w:val="22"/>
        </w:rPr>
      </w:pPr>
      <w:r>
        <w:rPr>
          <w:rFonts w:ascii="Calibri" w:hAnsi="Calibri" w:cs="Arial"/>
          <w:i/>
          <w:sz w:val="22"/>
          <w:szCs w:val="22"/>
        </w:rPr>
        <w:t xml:space="preserve">Atualização Monetária e Juros Remuneratórios: </w:t>
      </w:r>
      <w:r w:rsidRPr="00E11A87">
        <w:rPr>
          <w:rFonts w:ascii="Calibri" w:hAnsi="Calibri" w:cs="Arial"/>
          <w:sz w:val="22"/>
          <w:szCs w:val="22"/>
        </w:rPr>
        <w:t xml:space="preserve">O Valor Principal será atualizado monetariamente pelo Índice Nacional </w:t>
      </w:r>
      <w:r w:rsidR="00641521">
        <w:rPr>
          <w:rFonts w:ascii="Calibri" w:hAnsi="Calibri" w:cs="Arial"/>
          <w:sz w:val="22"/>
          <w:szCs w:val="22"/>
        </w:rPr>
        <w:t xml:space="preserve">de Custo </w:t>
      </w:r>
      <w:r w:rsidRPr="00E11A87">
        <w:rPr>
          <w:rFonts w:ascii="Calibri" w:hAnsi="Calibri" w:cs="Arial"/>
          <w:sz w:val="22"/>
          <w:szCs w:val="22"/>
        </w:rPr>
        <w:t>da Construção</w:t>
      </w:r>
      <w:r w:rsidR="004B2680">
        <w:rPr>
          <w:rFonts w:ascii="Calibri" w:hAnsi="Calibri" w:cs="Arial"/>
          <w:sz w:val="22"/>
          <w:szCs w:val="22"/>
        </w:rPr>
        <w:t xml:space="preserve"> – Mercado</w:t>
      </w:r>
      <w:r w:rsidRPr="00E11A87">
        <w:rPr>
          <w:rFonts w:ascii="Calibri" w:hAnsi="Calibri" w:cs="Arial"/>
          <w:sz w:val="22"/>
          <w:szCs w:val="22"/>
        </w:rPr>
        <w:t>, divulgado pela Fundação Getúlio Vargas (“</w:t>
      </w:r>
      <w:r w:rsidRPr="00E11A87">
        <w:rPr>
          <w:rFonts w:ascii="Calibri" w:hAnsi="Calibri" w:cs="Arial"/>
          <w:sz w:val="22"/>
          <w:szCs w:val="22"/>
          <w:u w:val="single"/>
        </w:rPr>
        <w:t>INCC-</w:t>
      </w:r>
      <w:r w:rsidR="004B2680">
        <w:rPr>
          <w:rFonts w:ascii="Calibri" w:hAnsi="Calibri" w:cs="Arial"/>
          <w:sz w:val="22"/>
          <w:szCs w:val="22"/>
          <w:u w:val="single"/>
        </w:rPr>
        <w:t>M</w:t>
      </w:r>
      <w:r w:rsidRPr="00E11A87">
        <w:rPr>
          <w:rFonts w:ascii="Calibri" w:hAnsi="Calibri" w:cs="Arial"/>
          <w:sz w:val="22"/>
          <w:szCs w:val="22"/>
        </w:rPr>
        <w:t>” e “</w:t>
      </w:r>
      <w:r w:rsidRPr="00E11A87">
        <w:rPr>
          <w:rFonts w:ascii="Calibri" w:hAnsi="Calibri" w:cs="Arial"/>
          <w:sz w:val="22"/>
          <w:szCs w:val="22"/>
          <w:u w:val="single"/>
        </w:rPr>
        <w:t>Atualização Monetária</w:t>
      </w:r>
      <w:r w:rsidRPr="00E11A87">
        <w:rPr>
          <w:rFonts w:ascii="Calibri" w:hAnsi="Calibri" w:cs="Arial"/>
          <w:sz w:val="22"/>
          <w:szCs w:val="22"/>
        </w:rPr>
        <w:t xml:space="preserve">”, respectivamente). Sobre o Valor Principal incidirão juros remuneratórios equivalentes a 12,68% (doze inteiros e sessenta e oito centésimos por cento) ao ano, capitalizados diariamente, </w:t>
      </w:r>
      <w:r w:rsidRPr="00E11A87">
        <w:rPr>
          <w:rFonts w:ascii="Calibri" w:hAnsi="Calibri" w:cs="Arial"/>
          <w:i/>
          <w:sz w:val="22"/>
          <w:szCs w:val="22"/>
        </w:rPr>
        <w:t xml:space="preserve">pro rata </w:t>
      </w:r>
      <w:proofErr w:type="spellStart"/>
      <w:r w:rsidRPr="00E11A87">
        <w:rPr>
          <w:rFonts w:ascii="Calibri" w:hAnsi="Calibri" w:cs="Arial"/>
          <w:i/>
          <w:sz w:val="22"/>
          <w:szCs w:val="22"/>
        </w:rPr>
        <w:t>temporis</w:t>
      </w:r>
      <w:proofErr w:type="spellEnd"/>
      <w:r w:rsidRPr="00E11A87">
        <w:rPr>
          <w:rFonts w:ascii="Calibri" w:hAnsi="Calibri" w:cs="Arial"/>
          <w:sz w:val="22"/>
          <w:szCs w:val="22"/>
        </w:rPr>
        <w:t>, com base em um ano de 360 (trezentos e sessenta) dias, de acordo com a fór</w:t>
      </w:r>
      <w:r>
        <w:rPr>
          <w:rFonts w:ascii="Calibri" w:hAnsi="Calibri" w:cs="Arial"/>
          <w:sz w:val="22"/>
          <w:szCs w:val="22"/>
        </w:rPr>
        <w:t>mula constante no Anexo II da</w:t>
      </w:r>
      <w:r w:rsidRPr="00E11A87">
        <w:rPr>
          <w:rFonts w:ascii="Calibri" w:hAnsi="Calibri" w:cs="Arial"/>
          <w:sz w:val="22"/>
          <w:szCs w:val="22"/>
        </w:rPr>
        <w:t xml:space="preserve"> Cédula, desde a data de desembolso, inclusive, ou da data de pagamento dos juros remuneratórios imediatamente anterior, inclusive, até a data do efetivo pagamento, exclusive (“</w:t>
      </w:r>
      <w:r w:rsidRPr="00E11A87">
        <w:rPr>
          <w:rFonts w:ascii="Calibri" w:hAnsi="Calibri" w:cs="Arial"/>
          <w:sz w:val="22"/>
          <w:szCs w:val="22"/>
          <w:u w:val="single"/>
        </w:rPr>
        <w:t>Juros Remuneratórios</w:t>
      </w:r>
      <w:r w:rsidRPr="00E11A87">
        <w:rPr>
          <w:rFonts w:ascii="Calibri" w:hAnsi="Calibri" w:cs="Arial"/>
          <w:sz w:val="22"/>
          <w:szCs w:val="22"/>
        </w:rPr>
        <w:t>”)</w:t>
      </w:r>
      <w:r w:rsidR="00C64942">
        <w:rPr>
          <w:rFonts w:ascii="Calibri" w:hAnsi="Calibri" w:cs="Arial"/>
          <w:sz w:val="22"/>
          <w:szCs w:val="22"/>
        </w:rPr>
        <w:t>;</w:t>
      </w:r>
    </w:p>
    <w:p w14:paraId="6671B0ED" w14:textId="77777777" w:rsidR="00810267" w:rsidRPr="006E26C2" w:rsidRDefault="00810267" w:rsidP="00E11A87">
      <w:pPr>
        <w:widowControl w:val="0"/>
        <w:tabs>
          <w:tab w:val="left" w:pos="1134"/>
          <w:tab w:val="left" w:pos="1276"/>
          <w:tab w:val="left" w:pos="1701"/>
          <w:tab w:val="left" w:pos="9356"/>
        </w:tabs>
        <w:spacing w:line="320" w:lineRule="exact"/>
        <w:ind w:right="4"/>
        <w:rPr>
          <w:rFonts w:ascii="Calibri" w:hAnsi="Calibri"/>
          <w:sz w:val="22"/>
          <w:szCs w:val="22"/>
        </w:rPr>
      </w:pPr>
    </w:p>
    <w:p w14:paraId="329D6DB5" w14:textId="77191935" w:rsidR="0081026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Pr>
          <w:rFonts w:ascii="Calibri" w:hAnsi="Calibri"/>
          <w:i/>
          <w:sz w:val="22"/>
          <w:szCs w:val="22"/>
        </w:rPr>
        <w:t>Periodicidade</w:t>
      </w:r>
      <w:r w:rsidR="009C63C4">
        <w:rPr>
          <w:rFonts w:ascii="Calibri" w:hAnsi="Calibri"/>
          <w:i/>
          <w:sz w:val="22"/>
          <w:szCs w:val="22"/>
        </w:rPr>
        <w:t xml:space="preserve"> de pagamento</w:t>
      </w:r>
      <w:r>
        <w:rPr>
          <w:rFonts w:ascii="Calibri" w:hAnsi="Calibri"/>
          <w:i/>
          <w:sz w:val="22"/>
          <w:szCs w:val="22"/>
        </w:rPr>
        <w:t xml:space="preserve"> e </w:t>
      </w:r>
      <w:r w:rsidR="00810267" w:rsidRPr="006E26C2">
        <w:rPr>
          <w:rFonts w:ascii="Calibri" w:hAnsi="Calibri"/>
          <w:i/>
          <w:sz w:val="22"/>
          <w:szCs w:val="22"/>
        </w:rPr>
        <w:t xml:space="preserve">Fórmula de cálculo </w:t>
      </w:r>
      <w:r w:rsidR="00825181" w:rsidRPr="006E26C2">
        <w:rPr>
          <w:rFonts w:ascii="Calibri" w:hAnsi="Calibri"/>
          <w:i/>
          <w:sz w:val="22"/>
          <w:szCs w:val="22"/>
        </w:rPr>
        <w:t>da Remuneração</w:t>
      </w:r>
      <w:r w:rsidR="00810267" w:rsidRPr="006E26C2">
        <w:rPr>
          <w:rFonts w:ascii="Calibri" w:hAnsi="Calibri"/>
          <w:sz w:val="22"/>
          <w:szCs w:val="22"/>
        </w:rPr>
        <w:t xml:space="preserve">: </w:t>
      </w:r>
      <w:r>
        <w:rPr>
          <w:rFonts w:ascii="Calibri" w:hAnsi="Calibri"/>
          <w:sz w:val="22"/>
          <w:szCs w:val="22"/>
        </w:rPr>
        <w:t>C</w:t>
      </w:r>
      <w:r w:rsidR="00810267" w:rsidRPr="006E26C2">
        <w:rPr>
          <w:rFonts w:ascii="Calibri" w:hAnsi="Calibri"/>
          <w:sz w:val="22"/>
          <w:szCs w:val="22"/>
        </w:rPr>
        <w:t xml:space="preserve">onforme </w:t>
      </w:r>
      <w:r>
        <w:rPr>
          <w:rFonts w:ascii="Calibri" w:hAnsi="Calibri"/>
          <w:sz w:val="22"/>
          <w:szCs w:val="22"/>
        </w:rPr>
        <w:t>descrição</w:t>
      </w:r>
      <w:r w:rsidR="00810267" w:rsidRPr="006E26C2">
        <w:rPr>
          <w:rFonts w:ascii="Calibri" w:hAnsi="Calibri"/>
          <w:sz w:val="22"/>
          <w:szCs w:val="22"/>
        </w:rPr>
        <w:t xml:space="preserve"> no Anexo II da </w:t>
      </w:r>
      <w:r w:rsidR="00810267" w:rsidRPr="006E26C2">
        <w:rPr>
          <w:rFonts w:ascii="Calibri" w:hAnsi="Calibri"/>
          <w:color w:val="000000"/>
          <w:sz w:val="22"/>
          <w:szCs w:val="22"/>
        </w:rPr>
        <w:t>CCB</w:t>
      </w:r>
      <w:r w:rsidR="00810267" w:rsidRPr="006E26C2">
        <w:rPr>
          <w:rFonts w:ascii="Calibri" w:hAnsi="Calibri"/>
          <w:sz w:val="22"/>
          <w:szCs w:val="22"/>
        </w:rPr>
        <w:t>;</w:t>
      </w:r>
    </w:p>
    <w:p w14:paraId="75DD1616" w14:textId="77777777" w:rsidR="00CA6BF0" w:rsidRPr="00CA6BF0" w:rsidRDefault="00CA6BF0" w:rsidP="00CA6BF0">
      <w:pPr>
        <w:pStyle w:val="PargrafodaLista"/>
        <w:rPr>
          <w:rFonts w:ascii="Calibri" w:hAnsi="Calibri"/>
          <w:sz w:val="22"/>
          <w:szCs w:val="22"/>
        </w:rPr>
      </w:pPr>
    </w:p>
    <w:p w14:paraId="205EDAF2" w14:textId="650E2DE1" w:rsidR="00CA6BF0" w:rsidRPr="006010D9"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heme="minorHAnsi" w:hAnsiTheme="minorHAnsi" w:cstheme="minorHAnsi"/>
          <w:sz w:val="22"/>
          <w:szCs w:val="22"/>
        </w:rPr>
      </w:pPr>
      <w:r w:rsidRPr="006E26C2">
        <w:rPr>
          <w:rFonts w:ascii="Calibri" w:hAnsi="Calibri"/>
          <w:i/>
          <w:sz w:val="22"/>
          <w:szCs w:val="22"/>
        </w:rPr>
        <w:t>Encargos Moratórios:</w:t>
      </w:r>
      <w:r w:rsidRPr="006E26C2">
        <w:rPr>
          <w:rFonts w:ascii="Calibri" w:hAnsi="Calibri"/>
          <w:sz w:val="22"/>
          <w:szCs w:val="22"/>
        </w:rPr>
        <w:t xml:space="preserve"> </w:t>
      </w:r>
      <w:r w:rsidRPr="006E26C2">
        <w:rPr>
          <w:rFonts w:ascii="Calibri" w:hAnsi="Calibri" w:cs="Arial"/>
          <w:sz w:val="22"/>
          <w:szCs w:val="22"/>
        </w:rPr>
        <w:t xml:space="preserve">No caso de inadimplemento de qualquer das obrigações assumidas na Cédula, ou atraso, por parte da </w:t>
      </w:r>
      <w:r>
        <w:rPr>
          <w:rFonts w:ascii="Calibri" w:hAnsi="Calibri" w:cs="Arial"/>
          <w:sz w:val="22"/>
          <w:szCs w:val="22"/>
        </w:rPr>
        <w:t>Fiduciante</w:t>
      </w:r>
      <w:r w:rsidRPr="006E26C2">
        <w:rPr>
          <w:rFonts w:ascii="Calibri" w:hAnsi="Calibri" w:cs="Arial"/>
          <w:sz w:val="22"/>
          <w:szCs w:val="22"/>
        </w:rPr>
        <w:t xml:space="preserve">, no pagamento de parte ou da totalidade do saldo devedor da Cédula, seja pelos </w:t>
      </w:r>
      <w:r w:rsidRPr="006E26C2">
        <w:rPr>
          <w:rFonts w:ascii="Calibri" w:hAnsi="Calibri"/>
          <w:color w:val="000000"/>
          <w:sz w:val="22"/>
          <w:szCs w:val="22"/>
        </w:rPr>
        <w:t>vencimentos</w:t>
      </w:r>
      <w:r w:rsidRPr="006E26C2">
        <w:rPr>
          <w:rFonts w:ascii="Calibri" w:hAnsi="Calibri" w:cs="Arial"/>
          <w:sz w:val="22"/>
          <w:szCs w:val="22"/>
        </w:rPr>
        <w:t xml:space="preserve"> estipulados no Cronograma de Pagamentos constante no Anexo I da Cédula ou na ocorrência de qualquer um dos Eventos de Vencimento Antecipado (conforme definidos na Cédula), será devido pela </w:t>
      </w:r>
      <w:r>
        <w:rPr>
          <w:rFonts w:ascii="Calibri" w:hAnsi="Calibri" w:cs="Arial"/>
          <w:sz w:val="22"/>
          <w:szCs w:val="22"/>
        </w:rPr>
        <w:t>Fiduciante</w:t>
      </w:r>
      <w:r w:rsidRPr="006E26C2">
        <w:rPr>
          <w:rFonts w:ascii="Calibri" w:hAnsi="Calibri" w:cs="Arial"/>
          <w:sz w:val="22"/>
          <w:szCs w:val="22"/>
        </w:rPr>
        <w:t>, de forma imediata e independente de qualquer notificação, o saldo devedor, incluindo Valor de Principal acrescido dos Juros Remuneratórios e demais encargos, na forma prevista na Cédula</w:t>
      </w:r>
      <w:r>
        <w:rPr>
          <w:rFonts w:ascii="Calibri" w:hAnsi="Calibri" w:cs="Arial"/>
          <w:sz w:val="22"/>
          <w:szCs w:val="22"/>
        </w:rPr>
        <w:t xml:space="preserve"> e acarretará: (i) </w:t>
      </w: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r>
        <w:rPr>
          <w:rFonts w:asciiTheme="minorHAnsi" w:hAnsiTheme="minorHAnsi" w:cstheme="minorHAnsi"/>
          <w:sz w:val="22"/>
          <w:szCs w:val="22"/>
        </w:rPr>
        <w:t>(</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a</w:t>
      </w:r>
      <w:r w:rsidRPr="00804C52">
        <w:rPr>
          <w:rFonts w:asciiTheme="minorHAnsi" w:hAnsiTheme="minorHAnsi" w:cstheme="minorHAnsi"/>
          <w:sz w:val="22"/>
          <w:szCs w:val="22"/>
        </w:rPr>
        <w:t xml:space="preserve">plicação, sobre o montante inadimplido, de juros moratórios de 1% (um por cento) linear ao mês, </w:t>
      </w:r>
      <w:r w:rsidRPr="00804C52">
        <w:rPr>
          <w:rFonts w:asciiTheme="minorHAnsi" w:hAnsiTheme="minorHAnsi" w:cstheme="minorHAnsi"/>
          <w:i/>
          <w:sz w:val="22"/>
          <w:szCs w:val="22"/>
        </w:rPr>
        <w:t>pro rata die</w:t>
      </w:r>
      <w:r w:rsidRPr="00804C52">
        <w:rPr>
          <w:rFonts w:asciiTheme="minorHAnsi" w:hAnsiTheme="minorHAnsi" w:cstheme="minorHAnsi"/>
          <w:sz w:val="22"/>
          <w:szCs w:val="22"/>
        </w:rPr>
        <w:t xml:space="preserve">, com base em um mês de 30 (trinta) dias, desde a data de vencimento até a data do efetivo pagamento das obrigações em mora. </w:t>
      </w:r>
      <w:bookmarkStart w:id="48" w:name="_Ref523401530"/>
      <w:r w:rsidRPr="006010D9">
        <w:rPr>
          <w:rFonts w:asciiTheme="minorHAnsi" w:hAnsiTheme="minorHAnsi" w:cstheme="minorHAnsi"/>
          <w:sz w:val="22"/>
          <w:szCs w:val="22"/>
        </w:rPr>
        <w:t xml:space="preserve">No caso de inadimplemento de qualquer das obrigações não pecuniárias assumidas </w:t>
      </w:r>
      <w:r>
        <w:rPr>
          <w:rFonts w:asciiTheme="minorHAnsi" w:hAnsiTheme="minorHAnsi" w:cstheme="minorHAnsi"/>
          <w:sz w:val="22"/>
          <w:szCs w:val="22"/>
        </w:rPr>
        <w:t>na</w:t>
      </w:r>
      <w:r w:rsidRPr="006010D9">
        <w:rPr>
          <w:rFonts w:asciiTheme="minorHAnsi" w:hAnsiTheme="minorHAnsi" w:cstheme="minorHAnsi"/>
          <w:sz w:val="22"/>
          <w:szCs w:val="22"/>
        </w:rPr>
        <w:t xml:space="preserve"> Cédula, a </w:t>
      </w:r>
      <w:r>
        <w:rPr>
          <w:rFonts w:asciiTheme="minorHAnsi" w:hAnsiTheme="minorHAnsi" w:cstheme="minorHAnsi"/>
          <w:sz w:val="22"/>
          <w:szCs w:val="22"/>
        </w:rPr>
        <w:t>Fiduciante</w:t>
      </w:r>
      <w:r w:rsidRPr="006010D9">
        <w:rPr>
          <w:rFonts w:asciiTheme="minorHAnsi" w:hAnsiTheme="minorHAnsi" w:cstheme="minorHAnsi"/>
          <w:sz w:val="22"/>
          <w:szCs w:val="22"/>
        </w:rPr>
        <w:t xml:space="preserve">, ultrapassado o prazo de purga da mora de 15 (quinze) dias a contar da data de recebimento da notificação da Credora ou da </w:t>
      </w:r>
      <w:r>
        <w:rPr>
          <w:rFonts w:asciiTheme="minorHAnsi" w:hAnsiTheme="minorHAnsi" w:cstheme="minorHAnsi"/>
          <w:sz w:val="22"/>
          <w:szCs w:val="22"/>
        </w:rPr>
        <w:t>Fiduciária</w:t>
      </w:r>
      <w:r w:rsidRPr="006010D9">
        <w:rPr>
          <w:rFonts w:asciiTheme="minorHAnsi" w:hAnsiTheme="minorHAnsi" w:cstheme="minorHAnsi"/>
          <w:sz w:val="22"/>
          <w:szCs w:val="22"/>
        </w:rPr>
        <w:t>, conforme o caso, estará sujeita à aplicação de multa diária de R$1.000,00 (mil reais), limit</w:t>
      </w:r>
      <w:r>
        <w:rPr>
          <w:rFonts w:asciiTheme="minorHAnsi" w:hAnsiTheme="minorHAnsi" w:cstheme="minorHAnsi"/>
          <w:sz w:val="22"/>
          <w:szCs w:val="22"/>
        </w:rPr>
        <w:t>ada</w:t>
      </w:r>
      <w:r w:rsidRPr="006010D9">
        <w:rPr>
          <w:rFonts w:asciiTheme="minorHAnsi" w:hAnsiTheme="minorHAnsi" w:cstheme="minorHAnsi"/>
          <w:sz w:val="22"/>
          <w:szCs w:val="22"/>
        </w:rPr>
        <w:t xml:space="preserve"> a 5% (cinco </w:t>
      </w:r>
      <w:r w:rsidRPr="006010D9">
        <w:rPr>
          <w:rFonts w:asciiTheme="minorHAnsi" w:hAnsiTheme="minorHAnsi" w:cstheme="minorHAnsi"/>
          <w:color w:val="000000"/>
          <w:sz w:val="22"/>
          <w:szCs w:val="22"/>
        </w:rPr>
        <w:t>por cento)</w:t>
      </w:r>
      <w:r w:rsidRPr="006010D9">
        <w:rPr>
          <w:rFonts w:asciiTheme="minorHAnsi" w:hAnsiTheme="minorHAnsi" w:cstheme="minorHAnsi"/>
          <w:sz w:val="22"/>
          <w:szCs w:val="22"/>
        </w:rPr>
        <w:t xml:space="preserve"> do saldo devedor da dívida</w:t>
      </w:r>
      <w:bookmarkEnd w:id="48"/>
      <w:r>
        <w:rPr>
          <w:rFonts w:asciiTheme="minorHAnsi" w:hAnsiTheme="minorHAnsi" w:cstheme="minorHAnsi"/>
          <w:sz w:val="22"/>
          <w:szCs w:val="22"/>
        </w:rPr>
        <w:t>; e</w:t>
      </w:r>
    </w:p>
    <w:p w14:paraId="2B581743" w14:textId="77777777" w:rsidR="00810267" w:rsidRPr="006E26C2" w:rsidRDefault="00810267" w:rsidP="00804C52">
      <w:pPr>
        <w:widowControl w:val="0"/>
        <w:tabs>
          <w:tab w:val="left" w:pos="1134"/>
          <w:tab w:val="left" w:pos="1276"/>
          <w:tab w:val="left" w:pos="1701"/>
          <w:tab w:val="left" w:pos="9356"/>
        </w:tabs>
        <w:spacing w:line="320" w:lineRule="exact"/>
        <w:ind w:right="4"/>
        <w:rPr>
          <w:rFonts w:ascii="Calibri" w:hAnsi="Calibri"/>
          <w:sz w:val="22"/>
          <w:szCs w:val="22"/>
        </w:rPr>
      </w:pPr>
    </w:p>
    <w:p w14:paraId="6D813416" w14:textId="77777777"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sidRPr="006E26C2">
        <w:rPr>
          <w:rFonts w:ascii="Calibri" w:hAnsi="Calibri"/>
          <w:i/>
          <w:sz w:val="22"/>
          <w:szCs w:val="22"/>
        </w:rPr>
        <w:t xml:space="preserve">Demais </w:t>
      </w:r>
      <w:r w:rsidRPr="006E26C2">
        <w:rPr>
          <w:rFonts w:ascii="Calibri" w:hAnsi="Calibri"/>
          <w:i/>
          <w:color w:val="000000"/>
          <w:sz w:val="22"/>
          <w:szCs w:val="22"/>
        </w:rPr>
        <w:t>características</w:t>
      </w:r>
      <w:r w:rsidRPr="006E26C2">
        <w:rPr>
          <w:rFonts w:ascii="Calibri" w:hAnsi="Calibri"/>
          <w:b/>
          <w:sz w:val="22"/>
          <w:szCs w:val="22"/>
        </w:rPr>
        <w:t xml:space="preserve">: </w:t>
      </w:r>
      <w:r w:rsidRPr="006E26C2">
        <w:rPr>
          <w:rFonts w:ascii="Calibri" w:hAnsi="Calibri"/>
          <w:sz w:val="22"/>
          <w:szCs w:val="22"/>
        </w:rPr>
        <w:t xml:space="preserve">O local, as datas de pagamento e as demais características da CCB estão discriminadas na própria CCB. </w:t>
      </w:r>
    </w:p>
    <w:p w14:paraId="10B82C87" w14:textId="77777777" w:rsidR="004A63B5" w:rsidRPr="006E26C2" w:rsidRDefault="004A63B5">
      <w:pPr>
        <w:tabs>
          <w:tab w:val="left" w:pos="9356"/>
        </w:tabs>
        <w:spacing w:line="320" w:lineRule="exact"/>
        <w:ind w:right="4"/>
        <w:jc w:val="both"/>
        <w:rPr>
          <w:rFonts w:ascii="Calibri" w:hAnsi="Calibri"/>
          <w:sz w:val="22"/>
          <w:szCs w:val="22"/>
        </w:rPr>
      </w:pPr>
    </w:p>
    <w:p w14:paraId="0490E654" w14:textId="7EDDAB5D" w:rsidR="002206EB" w:rsidRPr="006E26C2" w:rsidRDefault="005D29A4"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D315E7">
        <w:rPr>
          <w:rFonts w:ascii="Calibri" w:hAnsi="Calibri"/>
          <w:b/>
          <w:sz w:val="22"/>
          <w:szCs w:val="22"/>
        </w:rPr>
        <w:t xml:space="preserve"> QUARTA</w:t>
      </w:r>
      <w:r w:rsidRPr="006E26C2">
        <w:rPr>
          <w:rFonts w:ascii="Calibri" w:hAnsi="Calibri"/>
          <w:b/>
          <w:sz w:val="22"/>
          <w:szCs w:val="22"/>
        </w:rPr>
        <w:t xml:space="preserve"> – </w:t>
      </w:r>
      <w:r w:rsidR="002206EB" w:rsidRPr="006E26C2">
        <w:rPr>
          <w:rFonts w:ascii="Calibri" w:hAnsi="Calibri" w:cs="Arial"/>
          <w:b/>
          <w:bCs/>
          <w:sz w:val="22"/>
          <w:szCs w:val="22"/>
        </w:rPr>
        <w:t>APERFEIÇOAMENTO DA GARANTIA DE CESSÃO FIDUCIÁRIA</w:t>
      </w:r>
    </w:p>
    <w:p w14:paraId="45E0C93B" w14:textId="77777777" w:rsidR="005D29A4" w:rsidRPr="006E26C2" w:rsidRDefault="005D29A4">
      <w:pPr>
        <w:tabs>
          <w:tab w:val="left" w:pos="9356"/>
        </w:tabs>
        <w:spacing w:line="320" w:lineRule="exact"/>
        <w:ind w:right="4"/>
        <w:jc w:val="both"/>
        <w:rPr>
          <w:rFonts w:ascii="Calibri" w:hAnsi="Calibri"/>
          <w:sz w:val="22"/>
          <w:szCs w:val="22"/>
        </w:rPr>
      </w:pPr>
    </w:p>
    <w:p w14:paraId="5B94B66C" w14:textId="50027877" w:rsidR="002206EB" w:rsidRPr="00A2495A"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Formalização da Cessão Fiduciária de Direitos Creditórios</w:t>
      </w:r>
      <w:r w:rsidRPr="00A2495A">
        <w:rPr>
          <w:rFonts w:ascii="Calibri" w:hAnsi="Calibri" w:cs="Arial"/>
          <w:sz w:val="22"/>
          <w:szCs w:val="22"/>
        </w:rPr>
        <w:t xml:space="preserve">: </w:t>
      </w:r>
      <w:bookmarkStart w:id="49" w:name="_Ref270943228"/>
      <w:r w:rsidRPr="00A2495A">
        <w:rPr>
          <w:rFonts w:ascii="Calibri" w:hAnsi="Calibri" w:cs="Arial"/>
          <w:sz w:val="22"/>
          <w:szCs w:val="22"/>
        </w:rPr>
        <w:t xml:space="preserve">A </w:t>
      </w:r>
      <w:r w:rsidR="007E57FF" w:rsidRPr="00A2495A">
        <w:rPr>
          <w:rFonts w:ascii="Calibri" w:hAnsi="Calibri"/>
          <w:sz w:val="22"/>
          <w:szCs w:val="22"/>
        </w:rPr>
        <w:t>Fiduciante</w:t>
      </w:r>
      <w:r w:rsidRPr="00A2495A">
        <w:rPr>
          <w:rFonts w:ascii="Calibri" w:hAnsi="Calibri" w:cs="Arial"/>
          <w:sz w:val="22"/>
          <w:szCs w:val="22"/>
        </w:rPr>
        <w:t xml:space="preserve"> obriga</w:t>
      </w:r>
      <w:bookmarkEnd w:id="49"/>
      <w:r w:rsidR="00E11A87">
        <w:rPr>
          <w:rFonts w:ascii="Calibri" w:hAnsi="Calibri" w:cs="Arial"/>
          <w:sz w:val="22"/>
          <w:szCs w:val="22"/>
        </w:rPr>
        <w:t>-se</w:t>
      </w:r>
      <w:r w:rsidRPr="00A2495A">
        <w:rPr>
          <w:rFonts w:ascii="Calibri" w:hAnsi="Calibri" w:cs="Arial"/>
          <w:sz w:val="22"/>
          <w:szCs w:val="22"/>
        </w:rPr>
        <w:t xml:space="preserve"> a, </w:t>
      </w:r>
      <w:bookmarkStart w:id="50" w:name="_Ref342504011"/>
      <w:r w:rsidRPr="00A2495A">
        <w:rPr>
          <w:rFonts w:ascii="Calibri" w:hAnsi="Calibri" w:cs="Arial"/>
          <w:sz w:val="22"/>
          <w:szCs w:val="22"/>
        </w:rPr>
        <w:t xml:space="preserve">no prazo de até 5 (cinco) </w:t>
      </w:r>
      <w:r w:rsidR="00D315E7">
        <w:rPr>
          <w:rFonts w:ascii="Calibri" w:hAnsi="Calibri" w:cs="Arial"/>
          <w:sz w:val="22"/>
          <w:szCs w:val="22"/>
        </w:rPr>
        <w:t>dias úteis,</w:t>
      </w:r>
      <w:r w:rsidR="00D315E7" w:rsidRPr="00D315E7">
        <w:rPr>
          <w:rFonts w:asciiTheme="minorHAnsi" w:hAnsiTheme="minorHAnsi"/>
          <w:sz w:val="22"/>
          <w:szCs w:val="22"/>
        </w:rPr>
        <w:t xml:space="preserve"> </w:t>
      </w:r>
      <w:r w:rsidR="00D315E7">
        <w:rPr>
          <w:rFonts w:asciiTheme="minorHAnsi" w:hAnsiTheme="minorHAnsi"/>
          <w:sz w:val="22"/>
          <w:szCs w:val="22"/>
        </w:rPr>
        <w:t>os quais, para fins deste Contrato</w:t>
      </w:r>
      <w:r w:rsidR="00D315E7" w:rsidRPr="00E77756">
        <w:rPr>
          <w:rFonts w:asciiTheme="minorHAnsi" w:hAnsiTheme="minorHAnsi"/>
          <w:sz w:val="22"/>
          <w:szCs w:val="22"/>
        </w:rPr>
        <w:t>, significam, de segunda a sexta-feira, exceto feriados declarados nacionais (“</w:t>
      </w:r>
      <w:r w:rsidR="00D315E7" w:rsidRPr="00B97E3E">
        <w:rPr>
          <w:rFonts w:asciiTheme="minorHAnsi" w:hAnsiTheme="minorHAnsi"/>
          <w:sz w:val="22"/>
          <w:szCs w:val="22"/>
          <w:u w:val="single"/>
        </w:rPr>
        <w:t>Dia Útil</w:t>
      </w:r>
      <w:r w:rsidR="00D315E7" w:rsidRPr="00E77756">
        <w:rPr>
          <w:rFonts w:asciiTheme="minorHAnsi" w:hAnsiTheme="minorHAnsi"/>
          <w:sz w:val="22"/>
          <w:szCs w:val="22"/>
        </w:rPr>
        <w:t>”)</w:t>
      </w:r>
      <w:r w:rsidR="00D315E7">
        <w:rPr>
          <w:rFonts w:asciiTheme="minorHAnsi" w:hAnsiTheme="minorHAnsi"/>
          <w:sz w:val="22"/>
          <w:szCs w:val="22"/>
        </w:rPr>
        <w:t>,</w:t>
      </w:r>
      <w:r w:rsidRPr="00A2495A">
        <w:rPr>
          <w:rFonts w:ascii="Calibri" w:hAnsi="Calibri" w:cs="Arial"/>
          <w:sz w:val="22"/>
          <w:szCs w:val="22"/>
        </w:rPr>
        <w:t xml:space="preserve"> contados da data de assinatura deste Contrato, assim como de qualquer aditamento a este Contrato: (</w:t>
      </w:r>
      <w:r w:rsidR="00D315E7">
        <w:rPr>
          <w:rFonts w:ascii="Calibri" w:hAnsi="Calibri" w:cs="Arial"/>
          <w:sz w:val="22"/>
          <w:szCs w:val="22"/>
        </w:rPr>
        <w:t>i</w:t>
      </w:r>
      <w:r w:rsidRPr="00A2495A">
        <w:rPr>
          <w:rFonts w:ascii="Calibri" w:hAnsi="Calibri" w:cs="Arial"/>
          <w:sz w:val="22"/>
          <w:szCs w:val="22"/>
        </w:rPr>
        <w:t xml:space="preserve">) </w:t>
      </w:r>
      <w:r w:rsidR="006E08EC" w:rsidRPr="00A2495A">
        <w:rPr>
          <w:rFonts w:ascii="Calibri" w:hAnsi="Calibri" w:cs="Arial"/>
          <w:sz w:val="22"/>
          <w:szCs w:val="22"/>
        </w:rPr>
        <w:t>protocol</w:t>
      </w:r>
      <w:r w:rsidR="006E08EC">
        <w:rPr>
          <w:rFonts w:ascii="Calibri" w:hAnsi="Calibri" w:cs="Arial"/>
          <w:sz w:val="22"/>
          <w:szCs w:val="22"/>
        </w:rPr>
        <w:t>á</w:t>
      </w:r>
      <w:r w:rsidRPr="00A2495A">
        <w:rPr>
          <w:rFonts w:ascii="Calibri" w:hAnsi="Calibri" w:cs="Arial"/>
          <w:sz w:val="22"/>
          <w:szCs w:val="22"/>
        </w:rPr>
        <w:t xml:space="preserve">-lo </w:t>
      </w:r>
      <w:r w:rsidR="004E6D1C" w:rsidRPr="00A2495A">
        <w:rPr>
          <w:rFonts w:ascii="Calibri" w:hAnsi="Calibri" w:cs="Tahoma"/>
          <w:sz w:val="22"/>
          <w:szCs w:val="22"/>
        </w:rPr>
        <w:t>nos Cartórios de Registro</w:t>
      </w:r>
      <w:r w:rsidR="004E6D1C" w:rsidRPr="00A2495A">
        <w:rPr>
          <w:rFonts w:ascii="Calibri" w:hAnsi="Calibri" w:cs="Tahoma"/>
          <w:color w:val="000000"/>
          <w:sz w:val="22"/>
          <w:szCs w:val="22"/>
        </w:rPr>
        <w:t xml:space="preserve"> de Títulos e Documentos das Comarcas </w:t>
      </w:r>
      <w:r w:rsidR="00641521">
        <w:rPr>
          <w:rFonts w:ascii="Calibri" w:hAnsi="Calibri" w:cs="Tahoma"/>
          <w:color w:val="000000"/>
          <w:sz w:val="22"/>
          <w:szCs w:val="22"/>
        </w:rPr>
        <w:t>de Porto Alegre, Estado do Rio Grande do Sul, e de São Paulo, Estado de São Paulo</w:t>
      </w:r>
      <w:r w:rsidRPr="00A2495A">
        <w:rPr>
          <w:rFonts w:ascii="Calibri" w:hAnsi="Calibri" w:cs="Arial"/>
          <w:sz w:val="22"/>
          <w:szCs w:val="22"/>
        </w:rPr>
        <w:t>; e (</w:t>
      </w:r>
      <w:proofErr w:type="spellStart"/>
      <w:r w:rsidR="00D315E7">
        <w:rPr>
          <w:rFonts w:ascii="Calibri" w:hAnsi="Calibri" w:cs="Arial"/>
          <w:sz w:val="22"/>
          <w:szCs w:val="22"/>
        </w:rPr>
        <w:t>ii</w:t>
      </w:r>
      <w:proofErr w:type="spellEnd"/>
      <w:r w:rsidRPr="00A2495A">
        <w:rPr>
          <w:rFonts w:ascii="Calibri" w:hAnsi="Calibri" w:cs="Arial"/>
          <w:sz w:val="22"/>
          <w:szCs w:val="22"/>
        </w:rPr>
        <w:t xml:space="preserve">) às suas expensas </w:t>
      </w:r>
      <w:r w:rsidRPr="00A2495A">
        <w:rPr>
          <w:rFonts w:ascii="Calibri" w:hAnsi="Calibri" w:cs="Arial"/>
          <w:sz w:val="22"/>
          <w:szCs w:val="22"/>
        </w:rPr>
        <w:lastRenderedPageBreak/>
        <w:t xml:space="preserve">enviar à </w:t>
      </w:r>
      <w:r w:rsidR="007E57FF" w:rsidRPr="00A2495A">
        <w:rPr>
          <w:rFonts w:ascii="Calibri" w:hAnsi="Calibri" w:cs="Tahoma"/>
          <w:color w:val="000000"/>
          <w:sz w:val="22"/>
          <w:szCs w:val="22"/>
        </w:rPr>
        <w:t>Fiduciária</w:t>
      </w:r>
      <w:r w:rsidRPr="00A2495A">
        <w:rPr>
          <w:rFonts w:ascii="Calibri" w:hAnsi="Calibri" w:cs="Arial"/>
          <w:sz w:val="22"/>
          <w:szCs w:val="22"/>
        </w:rPr>
        <w:t>, em até 5 (cinco) Dias Úteis do respectivo registro, 1 (uma) cópia deste Contrato registrado nos termos do item (</w:t>
      </w:r>
      <w:r w:rsidR="00D315E7">
        <w:rPr>
          <w:rFonts w:ascii="Calibri" w:hAnsi="Calibri" w:cs="Arial"/>
          <w:sz w:val="22"/>
          <w:szCs w:val="22"/>
        </w:rPr>
        <w:t>i</w:t>
      </w:r>
      <w:r w:rsidRPr="00A2495A">
        <w:rPr>
          <w:rFonts w:ascii="Calibri" w:hAnsi="Calibri" w:cs="Arial"/>
          <w:sz w:val="22"/>
          <w:szCs w:val="22"/>
        </w:rPr>
        <w:t xml:space="preserve">) acima. </w:t>
      </w:r>
    </w:p>
    <w:p w14:paraId="73272CD7" w14:textId="5B074C67" w:rsidR="002206EB" w:rsidRPr="006E26C2" w:rsidRDefault="002206EB">
      <w:pPr>
        <w:pStyle w:val="PargrafodaLista"/>
        <w:widowControl w:val="0"/>
        <w:tabs>
          <w:tab w:val="left" w:pos="851"/>
          <w:tab w:val="left" w:pos="9356"/>
        </w:tabs>
        <w:spacing w:line="320" w:lineRule="exact"/>
        <w:ind w:left="0" w:right="4"/>
        <w:rPr>
          <w:rFonts w:ascii="Calibri" w:hAnsi="Calibri" w:cs="Arial"/>
          <w:sz w:val="22"/>
          <w:szCs w:val="22"/>
        </w:rPr>
      </w:pPr>
    </w:p>
    <w:p w14:paraId="40F02B9E" w14:textId="063FCB24" w:rsidR="002206EB" w:rsidRPr="00A2495A"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Calibri" w:hAnsi="Calibri" w:cs="Arial"/>
          <w:sz w:val="22"/>
          <w:szCs w:val="22"/>
        </w:rPr>
      </w:pPr>
      <w:r w:rsidRPr="00A2495A">
        <w:rPr>
          <w:rFonts w:ascii="Calibri" w:hAnsi="Calibri" w:cs="Arial"/>
          <w:sz w:val="22"/>
          <w:szCs w:val="22"/>
        </w:rPr>
        <w:t xml:space="preserve">Todos e quaisquer custos, despesas taxas e/ou tributos das averbações e registros relacionados à celebração e registro do presente Contrato, das garantias nele previstas ou de qualquer alteração </w:t>
      </w:r>
      <w:r w:rsidR="00804C52">
        <w:rPr>
          <w:rFonts w:ascii="Calibri" w:hAnsi="Calibri" w:cs="Arial"/>
          <w:sz w:val="22"/>
          <w:szCs w:val="22"/>
        </w:rPr>
        <w:t>dele</w:t>
      </w:r>
      <w:r w:rsidRPr="00A2495A">
        <w:rPr>
          <w:rFonts w:ascii="Calibri" w:hAnsi="Calibri" w:cs="Arial"/>
          <w:sz w:val="22"/>
          <w:szCs w:val="22"/>
        </w:rPr>
        <w:t xml:space="preserve"> serão de responsabilidade da </w:t>
      </w:r>
      <w:r w:rsidR="007E57FF" w:rsidRPr="00A2495A">
        <w:rPr>
          <w:rFonts w:ascii="Calibri" w:hAnsi="Calibri"/>
          <w:sz w:val="22"/>
          <w:szCs w:val="22"/>
        </w:rPr>
        <w:t>Fiduciante</w:t>
      </w:r>
      <w:r w:rsidRPr="00A2495A">
        <w:rPr>
          <w:rFonts w:ascii="Calibri" w:hAnsi="Calibri" w:cs="Arial"/>
          <w:sz w:val="22"/>
          <w:szCs w:val="22"/>
        </w:rPr>
        <w:t xml:space="preserve">. Não obstante, a </w:t>
      </w:r>
      <w:r w:rsidR="007E57FF" w:rsidRPr="00A2495A">
        <w:rPr>
          <w:rFonts w:ascii="Calibri" w:hAnsi="Calibri" w:cs="Tahoma"/>
          <w:color w:val="000000"/>
          <w:sz w:val="22"/>
          <w:szCs w:val="22"/>
        </w:rPr>
        <w:t>Fiduciária</w:t>
      </w:r>
      <w:r w:rsidRPr="00A2495A">
        <w:rPr>
          <w:rFonts w:ascii="Calibri" w:hAnsi="Calibri" w:cs="Arial"/>
          <w:sz w:val="22"/>
          <w:szCs w:val="22"/>
        </w:rPr>
        <w:t xml:space="preserve"> poderá, caso a </w:t>
      </w:r>
      <w:r w:rsidR="007E57FF" w:rsidRPr="00A2495A">
        <w:rPr>
          <w:rFonts w:ascii="Calibri" w:hAnsi="Calibri"/>
          <w:sz w:val="22"/>
          <w:szCs w:val="22"/>
        </w:rPr>
        <w:t>Fiduciante</w:t>
      </w:r>
      <w:r w:rsidRPr="00A2495A">
        <w:rPr>
          <w:rFonts w:ascii="Calibri" w:hAnsi="Calibri" w:cs="Arial"/>
          <w:sz w:val="22"/>
          <w:szCs w:val="22"/>
        </w:rPr>
        <w:t xml:space="preserve"> não faça, providenciar os registros e demais formalidades aqui previstas em nome da </w:t>
      </w:r>
      <w:r w:rsidR="007E57FF" w:rsidRPr="00A2495A">
        <w:rPr>
          <w:rFonts w:ascii="Calibri" w:hAnsi="Calibri"/>
          <w:sz w:val="22"/>
          <w:szCs w:val="22"/>
        </w:rPr>
        <w:t>Fiduciante</w:t>
      </w:r>
      <w:r w:rsidRPr="00A2495A">
        <w:rPr>
          <w:rFonts w:ascii="Calibri" w:hAnsi="Calibri" w:cs="Arial"/>
          <w:sz w:val="22"/>
          <w:szCs w:val="22"/>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A2495A">
        <w:rPr>
          <w:rFonts w:ascii="Calibri" w:hAnsi="Calibri" w:cs="Arial"/>
          <w:sz w:val="22"/>
          <w:szCs w:val="22"/>
        </w:rPr>
        <w:t>a</w:t>
      </w:r>
      <w:r w:rsidRPr="00A2495A">
        <w:rPr>
          <w:rFonts w:ascii="Calibri" w:hAnsi="Calibri" w:cs="Arial"/>
          <w:sz w:val="22"/>
          <w:szCs w:val="22"/>
        </w:rPr>
        <w:t xml:space="preserve"> </w:t>
      </w:r>
      <w:r w:rsidR="00271A37" w:rsidRPr="00A2495A">
        <w:rPr>
          <w:rFonts w:ascii="Calibri" w:hAnsi="Calibri" w:cs="Arial"/>
          <w:sz w:val="22"/>
          <w:szCs w:val="22"/>
        </w:rPr>
        <w:t>Fiduciária</w:t>
      </w:r>
      <w:r w:rsidRPr="00A2495A">
        <w:rPr>
          <w:rFonts w:ascii="Calibri" w:hAnsi="Calibri" w:cs="Arial"/>
          <w:sz w:val="22"/>
          <w:szCs w:val="22"/>
        </w:rPr>
        <w:t>.</w:t>
      </w:r>
    </w:p>
    <w:bookmarkEnd w:id="50"/>
    <w:p w14:paraId="58C61B72"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49216817" w14:textId="3117B51C" w:rsidR="00CA6BF0" w:rsidRDefault="00AC64F5" w:rsidP="00A2495A">
      <w:pPr>
        <w:pStyle w:val="PargrafodaLista"/>
        <w:widowControl w:val="0"/>
        <w:tabs>
          <w:tab w:val="left" w:pos="851"/>
          <w:tab w:val="left" w:pos="9356"/>
        </w:tabs>
        <w:spacing w:line="320" w:lineRule="exact"/>
        <w:ind w:left="0" w:right="4"/>
        <w:contextualSpacing/>
        <w:jc w:val="both"/>
        <w:outlineLvl w:val="1"/>
        <w:rPr>
          <w:ins w:id="51" w:author="Mara Cristina Lima" w:date="2020-09-03T18:52:00Z"/>
          <w:rFonts w:ascii="Calibri" w:hAnsi="Calibri"/>
          <w:b/>
          <w:sz w:val="22"/>
          <w:szCs w:val="22"/>
        </w:rPr>
      </w:pPr>
      <w:r w:rsidRPr="006E26C2">
        <w:rPr>
          <w:rFonts w:ascii="Calibri" w:hAnsi="Calibri"/>
          <w:b/>
          <w:sz w:val="22"/>
          <w:szCs w:val="22"/>
        </w:rPr>
        <w:t xml:space="preserve">CLÁUSULA </w:t>
      </w:r>
      <w:r w:rsidR="00D315E7" w:rsidRPr="006E26C2">
        <w:rPr>
          <w:rFonts w:ascii="Calibri" w:hAnsi="Calibri"/>
          <w:b/>
          <w:sz w:val="22"/>
          <w:szCs w:val="22"/>
        </w:rPr>
        <w:t>Q</w:t>
      </w:r>
      <w:r w:rsidR="00D315E7">
        <w:rPr>
          <w:rFonts w:ascii="Calibri" w:hAnsi="Calibri"/>
          <w:b/>
          <w:sz w:val="22"/>
          <w:szCs w:val="22"/>
        </w:rPr>
        <w:t>UINTA</w:t>
      </w:r>
      <w:r w:rsidR="00D315E7" w:rsidRPr="006E26C2">
        <w:rPr>
          <w:rFonts w:ascii="Calibri" w:hAnsi="Calibri"/>
          <w:b/>
          <w:sz w:val="22"/>
          <w:szCs w:val="22"/>
        </w:rPr>
        <w:t xml:space="preserve"> </w:t>
      </w:r>
      <w:r w:rsidRPr="006E26C2">
        <w:rPr>
          <w:rFonts w:ascii="Calibri" w:hAnsi="Calibri"/>
          <w:b/>
          <w:sz w:val="22"/>
          <w:szCs w:val="22"/>
        </w:rPr>
        <w:t xml:space="preserve">– ADMINISTRAÇÃO DOS DIREITOS CREDITÓRIOS </w:t>
      </w:r>
    </w:p>
    <w:p w14:paraId="758BC4EA" w14:textId="77777777" w:rsidR="00E77D05" w:rsidRDefault="00E77D05" w:rsidP="00A2495A">
      <w:pPr>
        <w:pStyle w:val="PargrafodaLista"/>
        <w:widowControl w:val="0"/>
        <w:tabs>
          <w:tab w:val="left" w:pos="851"/>
          <w:tab w:val="left" w:pos="9356"/>
        </w:tabs>
        <w:spacing w:line="320" w:lineRule="exact"/>
        <w:ind w:left="0" w:right="4"/>
        <w:contextualSpacing/>
        <w:jc w:val="both"/>
        <w:outlineLvl w:val="1"/>
        <w:rPr>
          <w:rFonts w:ascii="Calibri" w:hAnsi="Calibri"/>
          <w:b/>
          <w:sz w:val="22"/>
          <w:szCs w:val="22"/>
        </w:rPr>
      </w:pPr>
    </w:p>
    <w:p w14:paraId="3722EC5D"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51D284F3" w14:textId="0CA8FA11"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 xml:space="preserve">Administração dos </w:t>
      </w:r>
      <w:r w:rsidR="00D315E7">
        <w:rPr>
          <w:rFonts w:ascii="Calibri" w:hAnsi="Calibri"/>
          <w:sz w:val="22"/>
          <w:szCs w:val="22"/>
          <w:u w:val="single"/>
        </w:rPr>
        <w:t>Direitos Creditórios</w:t>
      </w:r>
      <w:r w:rsidRPr="006E26C2">
        <w:rPr>
          <w:rFonts w:ascii="Calibri" w:hAnsi="Calibri"/>
          <w:sz w:val="22"/>
          <w:szCs w:val="22"/>
        </w:rPr>
        <w:t>: As atividades relacionadas à administração ordinária dos Direitos C</w:t>
      </w:r>
      <w:r w:rsidR="004E6D1C" w:rsidRPr="006E26C2">
        <w:rPr>
          <w:rFonts w:ascii="Calibri" w:hAnsi="Calibri"/>
          <w:sz w:val="22"/>
          <w:szCs w:val="22"/>
        </w:rPr>
        <w:t xml:space="preserve">reditórios serão exercidas </w:t>
      </w:r>
      <w:r w:rsidR="007746F1" w:rsidRPr="006E26C2">
        <w:rPr>
          <w:rFonts w:ascii="Calibri" w:hAnsi="Calibri"/>
          <w:sz w:val="22"/>
          <w:szCs w:val="22"/>
        </w:rPr>
        <w:t xml:space="preserve">pela </w:t>
      </w:r>
      <w:r w:rsidR="00597AE3">
        <w:rPr>
          <w:rFonts w:ascii="Calibri" w:hAnsi="Calibri"/>
          <w:sz w:val="22"/>
          <w:szCs w:val="22"/>
        </w:rPr>
        <w:t>Fiduciária, ou quem ela indicar, nos termos do item 6.1 do Contrato de Cessão.</w:t>
      </w:r>
    </w:p>
    <w:p w14:paraId="14433DF7"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2ACDE7B" w14:textId="09D44354"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Notificação aos Devedores</w:t>
      </w:r>
      <w:r w:rsidRPr="006E26C2">
        <w:rPr>
          <w:rFonts w:ascii="Calibri" w:hAnsi="Calibri"/>
          <w:sz w:val="22"/>
          <w:szCs w:val="22"/>
        </w:rPr>
        <w:t xml:space="preserve">: </w:t>
      </w:r>
      <w:r w:rsidR="0006060D" w:rsidRPr="006E26C2">
        <w:rPr>
          <w:rFonts w:ascii="Calibri" w:hAnsi="Calibri"/>
          <w:sz w:val="22"/>
          <w:szCs w:val="22"/>
        </w:rPr>
        <w:t xml:space="preserve">Sem prejuízo do quanto previsto </w:t>
      </w:r>
      <w:r w:rsidR="00CE0A9C">
        <w:rPr>
          <w:rFonts w:ascii="Calibri" w:hAnsi="Calibri"/>
          <w:sz w:val="22"/>
          <w:szCs w:val="22"/>
        </w:rPr>
        <w:t>neste Contrato</w:t>
      </w:r>
      <w:r w:rsidR="0006060D" w:rsidRPr="006E26C2">
        <w:rPr>
          <w:rFonts w:ascii="Calibri" w:hAnsi="Calibri"/>
          <w:sz w:val="22"/>
          <w:szCs w:val="22"/>
        </w:rPr>
        <w:t>, a</w:t>
      </w:r>
      <w:r w:rsidRPr="006E26C2">
        <w:rPr>
          <w:rFonts w:ascii="Calibri" w:hAnsi="Calibri"/>
          <w:sz w:val="22"/>
          <w:szCs w:val="22"/>
        </w:rPr>
        <w:t xml:space="preserve"> Fiduciante obriga</w:t>
      </w:r>
      <w:r w:rsidR="004E6D1C" w:rsidRPr="006E26C2">
        <w:rPr>
          <w:rFonts w:ascii="Calibri" w:hAnsi="Calibri"/>
          <w:sz w:val="22"/>
          <w:szCs w:val="22"/>
        </w:rPr>
        <w:t>-se a comunicar aos d</w:t>
      </w:r>
      <w:r w:rsidRPr="006E26C2">
        <w:rPr>
          <w:rFonts w:ascii="Calibri" w:hAnsi="Calibri"/>
          <w:sz w:val="22"/>
          <w:szCs w:val="22"/>
        </w:rPr>
        <w:t xml:space="preserve">evedores </w:t>
      </w:r>
      <w:r w:rsidR="004E6D1C" w:rsidRPr="006E26C2">
        <w:rPr>
          <w:rFonts w:ascii="Calibri" w:hAnsi="Calibri"/>
          <w:sz w:val="22"/>
          <w:szCs w:val="22"/>
        </w:rPr>
        <w:t>dos Direitos Creditórios</w:t>
      </w:r>
      <w:r w:rsidR="004B2680">
        <w:rPr>
          <w:rFonts w:ascii="Calibri" w:hAnsi="Calibri"/>
          <w:sz w:val="22"/>
          <w:szCs w:val="22"/>
        </w:rPr>
        <w:t xml:space="preserve"> </w:t>
      </w:r>
      <w:r w:rsidR="005266D1" w:rsidRPr="006E26C2">
        <w:rPr>
          <w:rFonts w:ascii="Calibri" w:hAnsi="Calibri"/>
          <w:sz w:val="22"/>
          <w:szCs w:val="22"/>
        </w:rPr>
        <w:t>(“</w:t>
      </w:r>
      <w:r w:rsidR="005266D1" w:rsidRPr="006E26C2">
        <w:rPr>
          <w:rFonts w:ascii="Calibri" w:hAnsi="Calibri"/>
          <w:sz w:val="22"/>
          <w:szCs w:val="22"/>
          <w:u w:val="single"/>
        </w:rPr>
        <w:t>Devedores</w:t>
      </w:r>
      <w:r w:rsidR="005266D1" w:rsidRPr="006E26C2">
        <w:rPr>
          <w:rFonts w:ascii="Calibri" w:hAnsi="Calibri"/>
          <w:sz w:val="22"/>
          <w:szCs w:val="22"/>
        </w:rPr>
        <w:t>”)</w:t>
      </w:r>
      <w:r w:rsidR="004E6D1C" w:rsidRPr="006E26C2">
        <w:rPr>
          <w:rFonts w:ascii="Calibri" w:hAnsi="Calibri"/>
          <w:sz w:val="22"/>
          <w:szCs w:val="22"/>
        </w:rPr>
        <w:t xml:space="preserve"> </w:t>
      </w:r>
      <w:r w:rsidRPr="006E26C2">
        <w:rPr>
          <w:rFonts w:ascii="Calibri" w:hAnsi="Calibri"/>
          <w:sz w:val="22"/>
          <w:szCs w:val="22"/>
        </w:rPr>
        <w:t xml:space="preserve">sobre a presente Cessão Fiduciária, </w:t>
      </w:r>
      <w:r w:rsidR="00815F70">
        <w:rPr>
          <w:rFonts w:ascii="Calibri" w:hAnsi="Calibri"/>
          <w:sz w:val="22"/>
          <w:szCs w:val="22"/>
        </w:rPr>
        <w:t xml:space="preserve">no prazo de até </w:t>
      </w:r>
      <w:r w:rsidR="0091473B">
        <w:rPr>
          <w:rFonts w:ascii="Calibri" w:hAnsi="Calibri"/>
          <w:sz w:val="22"/>
          <w:szCs w:val="22"/>
        </w:rPr>
        <w:t xml:space="preserve">30(trinta) dias a contar da data de celebração do presente Contrato quando se tratarem de Unidades Vendidas e </w:t>
      </w:r>
      <w:r w:rsidR="0091473B" w:rsidRPr="006E26C2">
        <w:rPr>
          <w:rFonts w:ascii="Calibri" w:hAnsi="Calibri"/>
          <w:sz w:val="22"/>
          <w:szCs w:val="22"/>
        </w:rPr>
        <w:t xml:space="preserve">no prazo de até </w:t>
      </w:r>
      <w:r w:rsidR="0091473B">
        <w:rPr>
          <w:rFonts w:ascii="Calibri" w:hAnsi="Calibri"/>
          <w:sz w:val="22"/>
          <w:szCs w:val="22"/>
        </w:rPr>
        <w:t>10 (dez)</w:t>
      </w:r>
      <w:r w:rsidR="0091473B" w:rsidRPr="006E26C2">
        <w:rPr>
          <w:rFonts w:ascii="Calibri" w:hAnsi="Calibri"/>
          <w:sz w:val="22"/>
          <w:szCs w:val="22"/>
        </w:rPr>
        <w:t xml:space="preserve"> </w:t>
      </w:r>
      <w:r w:rsidR="004E6D1C" w:rsidRPr="006E26C2">
        <w:rPr>
          <w:rFonts w:ascii="Calibri" w:hAnsi="Calibri"/>
          <w:sz w:val="22"/>
          <w:szCs w:val="22"/>
        </w:rPr>
        <w:t xml:space="preserve">dias a contar </w:t>
      </w:r>
      <w:r w:rsidR="007746F1" w:rsidRPr="006E26C2">
        <w:rPr>
          <w:rFonts w:ascii="Calibri" w:hAnsi="Calibri"/>
          <w:sz w:val="22"/>
          <w:szCs w:val="22"/>
        </w:rPr>
        <w:t xml:space="preserve">da data de celebração de cada um dos instrumentos de comercialização </w:t>
      </w:r>
      <w:r w:rsidR="00CE0A9C">
        <w:rPr>
          <w:rFonts w:ascii="Calibri" w:hAnsi="Calibri"/>
          <w:sz w:val="22"/>
          <w:szCs w:val="22"/>
        </w:rPr>
        <w:t>por conta</w:t>
      </w:r>
      <w:r w:rsidR="00815F70">
        <w:rPr>
          <w:rFonts w:ascii="Calibri" w:hAnsi="Calibri"/>
          <w:sz w:val="22"/>
          <w:szCs w:val="22"/>
        </w:rPr>
        <w:t xml:space="preserve"> </w:t>
      </w:r>
      <w:r w:rsidR="00F4169D">
        <w:rPr>
          <w:rFonts w:ascii="Calibri" w:hAnsi="Calibri"/>
          <w:sz w:val="22"/>
          <w:szCs w:val="22"/>
        </w:rPr>
        <w:t xml:space="preserve">da comercialização </w:t>
      </w:r>
      <w:r w:rsidR="007746F1" w:rsidRPr="006E26C2">
        <w:rPr>
          <w:rFonts w:ascii="Calibri" w:hAnsi="Calibri"/>
          <w:sz w:val="22"/>
          <w:szCs w:val="22"/>
        </w:rPr>
        <w:t>d</w:t>
      </w:r>
      <w:r w:rsidR="002760F7">
        <w:rPr>
          <w:rFonts w:ascii="Calibri" w:hAnsi="Calibri"/>
          <w:sz w:val="22"/>
          <w:szCs w:val="22"/>
        </w:rPr>
        <w:t>e</w:t>
      </w:r>
      <w:r w:rsidR="007746F1" w:rsidRPr="006E26C2">
        <w:rPr>
          <w:rFonts w:ascii="Calibri" w:hAnsi="Calibri"/>
          <w:sz w:val="22"/>
          <w:szCs w:val="22"/>
        </w:rPr>
        <w:t xml:space="preserve"> Unidades</w:t>
      </w:r>
      <w:r w:rsidR="00815F70">
        <w:rPr>
          <w:rFonts w:ascii="Calibri" w:hAnsi="Calibri"/>
          <w:sz w:val="22"/>
          <w:szCs w:val="22"/>
        </w:rPr>
        <w:t xml:space="preserve"> em Estoque</w:t>
      </w:r>
      <w:r w:rsidRPr="006E26C2">
        <w:rPr>
          <w:rFonts w:ascii="Calibri" w:hAnsi="Calibri"/>
          <w:sz w:val="22"/>
          <w:szCs w:val="22"/>
        </w:rPr>
        <w:t xml:space="preserve">, </w:t>
      </w:r>
      <w:r w:rsidR="005266D1" w:rsidRPr="006E26C2">
        <w:rPr>
          <w:rFonts w:ascii="Calibri" w:hAnsi="Calibri" w:cs="Arial"/>
          <w:sz w:val="22"/>
          <w:szCs w:val="22"/>
        </w:rPr>
        <w:t xml:space="preserve">por meio de notificação </w:t>
      </w:r>
      <w:r w:rsidR="00161B7F" w:rsidRPr="006E26C2">
        <w:rPr>
          <w:rFonts w:ascii="Calibri" w:hAnsi="Calibri" w:cs="Arial"/>
          <w:sz w:val="22"/>
          <w:szCs w:val="22"/>
        </w:rPr>
        <w:t xml:space="preserve">por carta registrada com Aviso de Recebimento ou mediante protocolo de recebimento devidamente assinado, </w:t>
      </w:r>
      <w:r w:rsidR="005266D1" w:rsidRPr="00ED0928">
        <w:rPr>
          <w:rFonts w:ascii="Calibri" w:hAnsi="Calibri" w:cs="Arial"/>
          <w:sz w:val="22"/>
          <w:szCs w:val="22"/>
        </w:rPr>
        <w:t xml:space="preserve">preparada na forma do Anexo </w:t>
      </w:r>
      <w:r w:rsidR="004A7086">
        <w:rPr>
          <w:rFonts w:ascii="Calibri" w:hAnsi="Calibri" w:cs="Arial"/>
          <w:sz w:val="22"/>
          <w:szCs w:val="22"/>
        </w:rPr>
        <w:t xml:space="preserve">E </w:t>
      </w:r>
      <w:r w:rsidR="00066359">
        <w:rPr>
          <w:rFonts w:ascii="Calibri" w:hAnsi="Calibri" w:cs="Arial"/>
          <w:sz w:val="22"/>
          <w:szCs w:val="22"/>
        </w:rPr>
        <w:t xml:space="preserve">do presente instrumento </w:t>
      </w:r>
      <w:r w:rsidR="005266D1" w:rsidRPr="00ED0928">
        <w:rPr>
          <w:rFonts w:ascii="Calibri" w:hAnsi="Calibri" w:cs="Arial"/>
          <w:sz w:val="22"/>
          <w:szCs w:val="22"/>
        </w:rPr>
        <w:t>(“</w:t>
      </w:r>
      <w:r w:rsidR="005266D1" w:rsidRPr="00ED0928">
        <w:rPr>
          <w:rFonts w:ascii="Calibri" w:hAnsi="Calibri" w:cs="Arial"/>
          <w:sz w:val="22"/>
          <w:szCs w:val="22"/>
          <w:u w:val="single"/>
        </w:rPr>
        <w:t>Notificação</w:t>
      </w:r>
      <w:r w:rsidR="005266D1" w:rsidRPr="00ED0928">
        <w:rPr>
          <w:rFonts w:ascii="Calibri" w:hAnsi="Calibri" w:cs="Arial"/>
          <w:sz w:val="22"/>
          <w:szCs w:val="22"/>
        </w:rPr>
        <w:t>”)</w:t>
      </w:r>
      <w:r w:rsidR="00066359">
        <w:rPr>
          <w:rFonts w:ascii="Calibri" w:hAnsi="Calibri" w:cs="Arial"/>
          <w:sz w:val="22"/>
          <w:szCs w:val="22"/>
        </w:rPr>
        <w:t>,</w:t>
      </w:r>
      <w:r w:rsidR="0062584B" w:rsidRPr="006E26C2">
        <w:rPr>
          <w:rFonts w:ascii="Calibri" w:hAnsi="Calibri" w:cs="Arial"/>
          <w:sz w:val="22"/>
          <w:szCs w:val="22"/>
        </w:rPr>
        <w:t xml:space="preserve"> </w:t>
      </w:r>
      <w:r w:rsidRPr="006E26C2">
        <w:rPr>
          <w:rFonts w:ascii="Calibri" w:hAnsi="Calibri"/>
          <w:sz w:val="22"/>
          <w:szCs w:val="22"/>
        </w:rPr>
        <w:t xml:space="preserve">para os fins do artigo 290 </w:t>
      </w:r>
      <w:r w:rsidR="00D315E7">
        <w:rPr>
          <w:rFonts w:ascii="Calibri" w:hAnsi="Calibri"/>
          <w:sz w:val="22"/>
          <w:szCs w:val="22"/>
        </w:rPr>
        <w:t>da Lei nº 10.406, de 10 de janeiro de 2002, conforme em vigor (“</w:t>
      </w:r>
      <w:r w:rsidR="00D315E7">
        <w:rPr>
          <w:rFonts w:ascii="Calibri" w:hAnsi="Calibri"/>
          <w:sz w:val="22"/>
          <w:szCs w:val="22"/>
          <w:u w:val="single"/>
        </w:rPr>
        <w:t>Código Civil</w:t>
      </w:r>
      <w:r w:rsidR="00D315E7">
        <w:rPr>
          <w:rFonts w:ascii="Calibri" w:hAnsi="Calibri"/>
          <w:sz w:val="22"/>
          <w:szCs w:val="22"/>
        </w:rPr>
        <w:t>”)</w:t>
      </w:r>
      <w:r w:rsidRPr="006E26C2">
        <w:rPr>
          <w:rFonts w:ascii="Calibri" w:hAnsi="Calibri"/>
          <w:sz w:val="22"/>
          <w:szCs w:val="22"/>
        </w:rPr>
        <w:t xml:space="preserve">, informando que os pagamentos dos valores devidos no âmbito </w:t>
      </w:r>
      <w:r w:rsidR="004E6D1C" w:rsidRPr="006E26C2">
        <w:rPr>
          <w:rFonts w:ascii="Calibri" w:hAnsi="Calibri"/>
          <w:sz w:val="22"/>
          <w:szCs w:val="22"/>
        </w:rPr>
        <w:t xml:space="preserve">dos contratos de comercialização das unidades </w:t>
      </w:r>
      <w:r w:rsidR="005266D1" w:rsidRPr="006E26C2">
        <w:rPr>
          <w:rFonts w:ascii="Calibri" w:hAnsi="Calibri"/>
          <w:sz w:val="22"/>
          <w:szCs w:val="22"/>
        </w:rPr>
        <w:t xml:space="preserve">autônomas integrantes </w:t>
      </w:r>
      <w:r w:rsidR="004E6D1C" w:rsidRPr="006E26C2">
        <w:rPr>
          <w:rFonts w:ascii="Calibri" w:hAnsi="Calibri"/>
          <w:sz w:val="22"/>
          <w:szCs w:val="22"/>
        </w:rPr>
        <w:t>do Empreendimento</w:t>
      </w:r>
      <w:r w:rsidRPr="006E26C2">
        <w:rPr>
          <w:rFonts w:ascii="Calibri" w:hAnsi="Calibri"/>
          <w:sz w:val="22"/>
          <w:szCs w:val="22"/>
        </w:rPr>
        <w:t xml:space="preserve"> </w:t>
      </w:r>
      <w:r w:rsidR="00DB588C">
        <w:rPr>
          <w:rFonts w:ascii="Calibri" w:hAnsi="Calibri"/>
          <w:sz w:val="22"/>
          <w:szCs w:val="22"/>
        </w:rPr>
        <w:t xml:space="preserve">Alvo </w:t>
      </w:r>
      <w:r w:rsidRPr="006E26C2">
        <w:rPr>
          <w:rFonts w:ascii="Calibri" w:hAnsi="Calibri"/>
          <w:sz w:val="22"/>
          <w:szCs w:val="22"/>
        </w:rPr>
        <w:t>deverão ser realizados na</w:t>
      </w:r>
      <w:r w:rsidR="00CE0A9C">
        <w:rPr>
          <w:rFonts w:ascii="Calibri" w:hAnsi="Calibri"/>
          <w:sz w:val="22"/>
          <w:szCs w:val="22"/>
        </w:rPr>
        <w:t xml:space="preserve"> </w:t>
      </w:r>
      <w:r w:rsidR="00CE0A9C" w:rsidRPr="006E26C2">
        <w:rPr>
          <w:rFonts w:ascii="Calibri" w:hAnsi="Calibri"/>
          <w:sz w:val="22"/>
          <w:szCs w:val="22"/>
        </w:rPr>
        <w:t xml:space="preserve">conta corrente nº </w:t>
      </w:r>
      <w:r w:rsidR="0091473B">
        <w:rPr>
          <w:rFonts w:ascii="Calibri" w:hAnsi="Calibri" w:cs="Tahoma"/>
          <w:color w:val="000000"/>
          <w:sz w:val="22"/>
          <w:szCs w:val="22"/>
          <w:lang w:eastAsia="en-US"/>
        </w:rPr>
        <w:t>1817-1</w:t>
      </w:r>
      <w:r w:rsidR="0091473B" w:rsidRPr="006E26C2">
        <w:rPr>
          <w:rFonts w:ascii="Calibri" w:hAnsi="Calibri"/>
          <w:sz w:val="22"/>
          <w:szCs w:val="22"/>
        </w:rPr>
        <w:t xml:space="preserve">, agência </w:t>
      </w:r>
      <w:r w:rsidR="0091473B">
        <w:rPr>
          <w:rFonts w:ascii="Calibri" w:hAnsi="Calibri" w:cs="Tahoma"/>
          <w:color w:val="000000"/>
          <w:sz w:val="22"/>
          <w:szCs w:val="22"/>
          <w:lang w:eastAsia="en-US"/>
        </w:rPr>
        <w:t>2028</w:t>
      </w:r>
      <w:r w:rsidR="0091473B" w:rsidRPr="006E26C2">
        <w:rPr>
          <w:rFonts w:ascii="Calibri" w:hAnsi="Calibri"/>
          <w:sz w:val="22"/>
          <w:szCs w:val="22"/>
        </w:rPr>
        <w:t>,</w:t>
      </w:r>
      <w:r w:rsidR="0091473B">
        <w:rPr>
          <w:rFonts w:ascii="Calibri" w:hAnsi="Calibri"/>
          <w:sz w:val="22"/>
          <w:szCs w:val="22"/>
        </w:rPr>
        <w:t xml:space="preserve"> no Banco Bradesco S/A.</w:t>
      </w:r>
      <w:r w:rsidR="00CE0A9C" w:rsidRPr="006E26C2">
        <w:rPr>
          <w:rFonts w:ascii="Calibri" w:hAnsi="Calibri"/>
          <w:sz w:val="22"/>
          <w:szCs w:val="22"/>
        </w:rPr>
        <w:t>,</w:t>
      </w:r>
      <w:r w:rsidR="00CE0A9C">
        <w:rPr>
          <w:rFonts w:ascii="Calibri" w:hAnsi="Calibri"/>
          <w:sz w:val="22"/>
          <w:szCs w:val="22"/>
        </w:rPr>
        <w:t xml:space="preserve"> </w:t>
      </w:r>
      <w:r w:rsidR="00CE0A9C" w:rsidRPr="006E26C2">
        <w:rPr>
          <w:rFonts w:ascii="Calibri" w:hAnsi="Calibri"/>
          <w:sz w:val="22"/>
          <w:szCs w:val="22"/>
        </w:rPr>
        <w:t xml:space="preserve">de titularidade da </w:t>
      </w:r>
      <w:r w:rsidR="00CE0A9C">
        <w:rPr>
          <w:rFonts w:ascii="Calibri" w:hAnsi="Calibri"/>
          <w:sz w:val="22"/>
          <w:szCs w:val="22"/>
        </w:rPr>
        <w:t>Fiduciária</w:t>
      </w:r>
      <w:r w:rsidR="00CE0A9C" w:rsidRPr="006E26C2">
        <w:rPr>
          <w:rFonts w:ascii="Calibri" w:hAnsi="Calibri"/>
          <w:sz w:val="22"/>
          <w:szCs w:val="22"/>
        </w:rPr>
        <w:t xml:space="preserve"> (“</w:t>
      </w:r>
      <w:r w:rsidR="00CE0A9C" w:rsidRPr="006E26C2">
        <w:rPr>
          <w:rFonts w:ascii="Calibri" w:hAnsi="Calibri"/>
          <w:sz w:val="22"/>
          <w:szCs w:val="22"/>
          <w:u w:val="single"/>
        </w:rPr>
        <w:t xml:space="preserve">Conta </w:t>
      </w:r>
      <w:r w:rsidR="00CE0A9C">
        <w:rPr>
          <w:rFonts w:ascii="Calibri" w:hAnsi="Calibri"/>
          <w:sz w:val="22"/>
          <w:szCs w:val="22"/>
          <w:u w:val="single"/>
        </w:rPr>
        <w:t>Centralizadora</w:t>
      </w:r>
      <w:r w:rsidR="00CE0A9C" w:rsidRPr="006E26C2">
        <w:rPr>
          <w:rFonts w:ascii="Calibri" w:hAnsi="Calibri"/>
          <w:sz w:val="22"/>
          <w:szCs w:val="22"/>
        </w:rPr>
        <w:t>”)</w:t>
      </w:r>
      <w:r w:rsidR="00DB588C">
        <w:rPr>
          <w:rFonts w:ascii="Calibri" w:hAnsi="Calibri"/>
          <w:sz w:val="22"/>
          <w:szCs w:val="22"/>
        </w:rPr>
        <w:t>,</w:t>
      </w:r>
      <w:r w:rsidR="00161B7F" w:rsidRPr="006E26C2">
        <w:rPr>
          <w:rFonts w:ascii="Calibri" w:hAnsi="Calibri" w:cs="Arial"/>
          <w:sz w:val="22"/>
          <w:szCs w:val="22"/>
        </w:rPr>
        <w:t xml:space="preserve"> sem prejuízo da indicação da presente Cessão Fiduciária e da Conta </w:t>
      </w:r>
      <w:r w:rsidR="00DB588C">
        <w:rPr>
          <w:rFonts w:ascii="Calibri" w:hAnsi="Calibri" w:cs="Arial"/>
          <w:sz w:val="22"/>
          <w:szCs w:val="22"/>
        </w:rPr>
        <w:t>Centralizadora</w:t>
      </w:r>
      <w:r w:rsidR="00161B7F" w:rsidRPr="006E26C2">
        <w:rPr>
          <w:rFonts w:ascii="Calibri" w:hAnsi="Calibri" w:cs="Arial"/>
          <w:sz w:val="22"/>
          <w:szCs w:val="22"/>
        </w:rPr>
        <w:t xml:space="preserve"> também nos boletos para pagamento dos Direitos Creditórios</w:t>
      </w:r>
      <w:r w:rsidRPr="006E26C2">
        <w:rPr>
          <w:rFonts w:ascii="Calibri" w:hAnsi="Calibri"/>
          <w:sz w:val="22"/>
          <w:szCs w:val="22"/>
        </w:rPr>
        <w:t xml:space="preserve">. </w:t>
      </w:r>
    </w:p>
    <w:p w14:paraId="6CE005E6"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694F3413" w14:textId="4140CE3A" w:rsidR="00AC64F5" w:rsidRPr="006E26C2"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Calibri" w:hAnsi="Calibri"/>
          <w:sz w:val="22"/>
          <w:szCs w:val="22"/>
        </w:rPr>
      </w:pPr>
      <w:r w:rsidRPr="006E26C2">
        <w:rPr>
          <w:rFonts w:ascii="Calibri" w:hAnsi="Calibri"/>
          <w:sz w:val="22"/>
          <w:szCs w:val="22"/>
        </w:rPr>
        <w:t>A partir da presente data e até o pagamento integr</w:t>
      </w:r>
      <w:r w:rsidR="004E6D1C" w:rsidRPr="006E26C2">
        <w:rPr>
          <w:rFonts w:ascii="Calibri" w:hAnsi="Calibri"/>
          <w:sz w:val="22"/>
          <w:szCs w:val="22"/>
        </w:rPr>
        <w:t>al das Obrigações Garantidas, a Fiduciante</w:t>
      </w:r>
      <w:r w:rsidRPr="006E26C2">
        <w:rPr>
          <w:rFonts w:ascii="Calibri" w:hAnsi="Calibri"/>
          <w:sz w:val="22"/>
          <w:szCs w:val="22"/>
        </w:rPr>
        <w:t xml:space="preserve"> dever</w:t>
      </w:r>
      <w:r w:rsidR="004E6D1C" w:rsidRPr="006E26C2">
        <w:rPr>
          <w:rFonts w:ascii="Calibri" w:hAnsi="Calibri"/>
          <w:sz w:val="22"/>
          <w:szCs w:val="22"/>
        </w:rPr>
        <w:t>á</w:t>
      </w:r>
      <w:r w:rsidRPr="006E26C2">
        <w:rPr>
          <w:rFonts w:ascii="Calibri" w:hAnsi="Calibri"/>
          <w:sz w:val="22"/>
          <w:szCs w:val="22"/>
        </w:rPr>
        <w:t xml:space="preserve"> assegurar que a totalidade dos Direitos Creditórios seja direcionada para a </w:t>
      </w:r>
      <w:r w:rsidR="00021467" w:rsidRPr="006E26C2">
        <w:rPr>
          <w:rFonts w:ascii="Calibri" w:hAnsi="Calibri"/>
          <w:sz w:val="22"/>
          <w:szCs w:val="22"/>
        </w:rPr>
        <w:t xml:space="preserve">Conta </w:t>
      </w:r>
      <w:r w:rsidR="00DB588C">
        <w:rPr>
          <w:rFonts w:ascii="Calibri" w:hAnsi="Calibri"/>
          <w:sz w:val="22"/>
          <w:szCs w:val="22"/>
        </w:rPr>
        <w:t>Centralizadora</w:t>
      </w:r>
      <w:r w:rsidR="00F4169D">
        <w:rPr>
          <w:rFonts w:ascii="Calibri" w:hAnsi="Calibri"/>
          <w:sz w:val="22"/>
          <w:szCs w:val="22"/>
        </w:rPr>
        <w:t>.</w:t>
      </w:r>
    </w:p>
    <w:p w14:paraId="1E8DAFEB"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0778E172" w14:textId="43C3F743" w:rsidR="00AC64F5" w:rsidRPr="00EF3720"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Calibri" w:hAnsi="Calibri"/>
          <w:sz w:val="22"/>
          <w:szCs w:val="22"/>
        </w:rPr>
      </w:pPr>
      <w:r w:rsidRPr="00597AE3">
        <w:rPr>
          <w:rFonts w:ascii="Calibri" w:hAnsi="Calibri"/>
          <w:sz w:val="22"/>
          <w:szCs w:val="22"/>
        </w:rPr>
        <w:t xml:space="preserve">Caso quaisquer recursos relativos aos Direitos Creditórios sejam erroneamente transferidos ou depositados pelos </w:t>
      </w:r>
      <w:r w:rsidR="00F4169D" w:rsidRPr="00597AE3">
        <w:rPr>
          <w:rFonts w:ascii="Calibri" w:hAnsi="Calibri"/>
          <w:sz w:val="22"/>
          <w:szCs w:val="22"/>
        </w:rPr>
        <w:t>d</w:t>
      </w:r>
      <w:r w:rsidRPr="00597AE3">
        <w:rPr>
          <w:rFonts w:ascii="Calibri" w:hAnsi="Calibri"/>
          <w:sz w:val="22"/>
          <w:szCs w:val="22"/>
        </w:rPr>
        <w:t xml:space="preserve">evedores em conta diversa da </w:t>
      </w:r>
      <w:r w:rsidR="00021467" w:rsidRPr="00597AE3">
        <w:rPr>
          <w:rFonts w:ascii="Calibri" w:hAnsi="Calibri"/>
          <w:sz w:val="22"/>
          <w:szCs w:val="22"/>
        </w:rPr>
        <w:t xml:space="preserve">Conta </w:t>
      </w:r>
      <w:r w:rsidR="00DB588C" w:rsidRPr="00597AE3">
        <w:rPr>
          <w:rFonts w:ascii="Calibri" w:hAnsi="Calibri"/>
          <w:sz w:val="22"/>
          <w:szCs w:val="22"/>
        </w:rPr>
        <w:t>Centralizadora,</w:t>
      </w:r>
      <w:r w:rsidRPr="00597AE3">
        <w:rPr>
          <w:rFonts w:ascii="Calibri" w:hAnsi="Calibri"/>
          <w:sz w:val="22"/>
          <w:szCs w:val="22"/>
        </w:rPr>
        <w:t xml:space="preserve"> por qualquer motivo, a </w:t>
      </w:r>
      <w:r w:rsidR="005266D1" w:rsidRPr="00597AE3">
        <w:rPr>
          <w:rFonts w:ascii="Calibri" w:hAnsi="Calibri"/>
          <w:sz w:val="22"/>
          <w:szCs w:val="22"/>
        </w:rPr>
        <w:t>Fiduciante</w:t>
      </w:r>
      <w:r w:rsidRPr="00597AE3">
        <w:rPr>
          <w:rFonts w:ascii="Calibri" w:hAnsi="Calibri"/>
          <w:sz w:val="22"/>
          <w:szCs w:val="22"/>
        </w:rPr>
        <w:t xml:space="preserve"> deverá providenciar a transferência de tais recursos para a </w:t>
      </w:r>
      <w:r w:rsidR="00021467" w:rsidRPr="00597AE3">
        <w:rPr>
          <w:rFonts w:ascii="Calibri" w:hAnsi="Calibri"/>
          <w:sz w:val="22"/>
          <w:szCs w:val="22"/>
        </w:rPr>
        <w:t xml:space="preserve">Conta </w:t>
      </w:r>
      <w:r w:rsidR="00DB588C" w:rsidRPr="00597AE3">
        <w:rPr>
          <w:rFonts w:ascii="Calibri" w:hAnsi="Calibri"/>
          <w:sz w:val="22"/>
          <w:szCs w:val="22"/>
        </w:rPr>
        <w:t>Centralizadora</w:t>
      </w:r>
      <w:r w:rsidR="002410A0" w:rsidRPr="00597AE3">
        <w:rPr>
          <w:rFonts w:ascii="Calibri" w:hAnsi="Calibri"/>
          <w:sz w:val="22"/>
          <w:szCs w:val="22"/>
        </w:rPr>
        <w:t xml:space="preserve"> </w:t>
      </w:r>
      <w:r w:rsidRPr="00597AE3">
        <w:rPr>
          <w:rFonts w:ascii="Calibri" w:hAnsi="Calibri"/>
          <w:sz w:val="22"/>
          <w:szCs w:val="22"/>
        </w:rPr>
        <w:t>no prazo de até 2 (dois) Dias Úteis contados da respectiva data de recebimento.</w:t>
      </w:r>
    </w:p>
    <w:p w14:paraId="436D7DCC"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617E489E" w14:textId="77CADC49" w:rsidR="00F4169D" w:rsidRPr="00F4169D" w:rsidRDefault="009C63C4" w:rsidP="00A2495A">
      <w:pPr>
        <w:pStyle w:val="PargrafodaLista"/>
        <w:numPr>
          <w:ilvl w:val="1"/>
          <w:numId w:val="18"/>
        </w:numPr>
        <w:tabs>
          <w:tab w:val="left" w:pos="567"/>
          <w:tab w:val="left" w:pos="9356"/>
        </w:tabs>
        <w:spacing w:line="320" w:lineRule="exact"/>
        <w:ind w:left="0" w:right="4" w:firstLine="0"/>
        <w:jc w:val="both"/>
        <w:rPr>
          <w:rFonts w:asciiTheme="minorHAnsi" w:hAnsiTheme="minorHAnsi" w:cstheme="minorHAnsi"/>
          <w:sz w:val="22"/>
          <w:szCs w:val="22"/>
        </w:rPr>
      </w:pPr>
      <w:bookmarkStart w:id="52" w:name="_Ref523759803"/>
      <w:r>
        <w:rPr>
          <w:rFonts w:ascii="Calibri" w:hAnsi="Calibri"/>
          <w:sz w:val="22"/>
          <w:szCs w:val="22"/>
          <w:u w:val="single"/>
        </w:rPr>
        <w:lastRenderedPageBreak/>
        <w:t>Ordem de Destinaçã</w:t>
      </w:r>
      <w:r w:rsidR="00AC64F5" w:rsidRPr="00F4169D">
        <w:rPr>
          <w:rFonts w:ascii="Calibri" w:hAnsi="Calibri"/>
          <w:sz w:val="22"/>
          <w:szCs w:val="22"/>
          <w:u w:val="single"/>
        </w:rPr>
        <w:t>o dos Recursos</w:t>
      </w:r>
      <w:r w:rsidR="00AC64F5" w:rsidRPr="00F4169D">
        <w:rPr>
          <w:rFonts w:ascii="Calibri" w:hAnsi="Calibri"/>
          <w:sz w:val="22"/>
          <w:szCs w:val="22"/>
        </w:rPr>
        <w:t xml:space="preserve">: </w:t>
      </w:r>
      <w:r w:rsidR="009421A2">
        <w:rPr>
          <w:rFonts w:ascii="Calibri" w:hAnsi="Calibri"/>
          <w:sz w:val="22"/>
          <w:szCs w:val="22"/>
        </w:rPr>
        <w:t>Até a quitação integral d</w:t>
      </w:r>
      <w:r w:rsidR="00026BAA">
        <w:rPr>
          <w:rFonts w:ascii="Calibri" w:hAnsi="Calibri"/>
          <w:sz w:val="22"/>
          <w:szCs w:val="22"/>
        </w:rPr>
        <w:t>as Obrigações Garantidas</w:t>
      </w:r>
      <w:r w:rsidR="009421A2">
        <w:rPr>
          <w:rFonts w:ascii="Calibri" w:hAnsi="Calibri"/>
          <w:sz w:val="22"/>
          <w:szCs w:val="22"/>
        </w:rPr>
        <w:t>, os</w:t>
      </w:r>
      <w:r w:rsidR="00F4169D" w:rsidRPr="00F4169D">
        <w:rPr>
          <w:rFonts w:ascii="Calibri" w:hAnsi="Calibri"/>
          <w:sz w:val="22"/>
          <w:szCs w:val="22"/>
        </w:rPr>
        <w:t xml:space="preserve"> Direitos Creditórios serão depositados diretamente na Conta Centralizadora e deverão ser utilizados pela </w:t>
      </w:r>
      <w:r w:rsidR="00F4169D">
        <w:rPr>
          <w:rFonts w:ascii="Calibri" w:hAnsi="Calibri"/>
          <w:sz w:val="22"/>
          <w:szCs w:val="22"/>
        </w:rPr>
        <w:t xml:space="preserve">Fiduciária </w:t>
      </w:r>
      <w:r w:rsidR="00F4169D" w:rsidRPr="00F4169D">
        <w:rPr>
          <w:rFonts w:ascii="Calibri" w:hAnsi="Calibri"/>
          <w:sz w:val="22"/>
          <w:szCs w:val="22"/>
        </w:rPr>
        <w:t>para amortização dos CRI da seguinte forma:</w:t>
      </w:r>
      <w:bookmarkEnd w:id="52"/>
    </w:p>
    <w:p w14:paraId="35269BFB" w14:textId="77777777" w:rsidR="00634F43" w:rsidRDefault="00634F43" w:rsidP="00634F43">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53ABE75" w14:textId="28EE887C" w:rsidR="00634F43" w:rsidRPr="00641521"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L</w:t>
      </w:r>
      <w:r w:rsidRPr="002C6454">
        <w:rPr>
          <w:rFonts w:asciiTheme="minorHAnsi" w:hAnsiTheme="minorHAnsi" w:cstheme="minorHAnsi"/>
          <w:sz w:val="22"/>
          <w:szCs w:val="22"/>
        </w:rPr>
        <w:t xml:space="preserve">iberação, em favor da </w:t>
      </w:r>
      <w:r>
        <w:rPr>
          <w:rFonts w:asciiTheme="minorHAnsi" w:hAnsiTheme="minorHAnsi" w:cstheme="minorHAnsi"/>
          <w:sz w:val="22"/>
          <w:szCs w:val="22"/>
        </w:rPr>
        <w:t>Fiduciante</w:t>
      </w:r>
      <w:r w:rsidRPr="00641521">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Fiduciante</w:t>
      </w:r>
      <w:r w:rsidRPr="00641521">
        <w:rPr>
          <w:rFonts w:asciiTheme="minorHAnsi" w:hAnsiTheme="minorHAnsi" w:cstheme="minorHAnsi"/>
          <w:sz w:val="22"/>
          <w:szCs w:val="22"/>
        </w:rPr>
        <w:t xml:space="preserve"> ou a quem ela indicar, dos tributos federais incidentes sobre os Direitos Creditórios, calculados de acordo com as regras do Regime Especial de Tributação (“</w:t>
      </w:r>
      <w:r w:rsidRPr="00641521">
        <w:rPr>
          <w:rFonts w:asciiTheme="minorHAnsi" w:hAnsiTheme="minorHAnsi" w:cstheme="minorHAnsi"/>
          <w:sz w:val="22"/>
          <w:szCs w:val="22"/>
          <w:u w:val="single"/>
        </w:rPr>
        <w:t>RET</w:t>
      </w:r>
      <w:r w:rsidRPr="00641521">
        <w:rPr>
          <w:rFonts w:asciiTheme="minorHAnsi" w:hAnsiTheme="minorHAnsi" w:cstheme="minorHAnsi"/>
          <w:sz w:val="22"/>
          <w:szCs w:val="22"/>
        </w:rPr>
        <w:t xml:space="preserve">”); </w:t>
      </w:r>
    </w:p>
    <w:p w14:paraId="59A952EA" w14:textId="77777777" w:rsidR="00634F43" w:rsidRDefault="00634F43" w:rsidP="00634F43">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1802EEC5" w14:textId="77777777" w:rsidR="00634F43"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Pagamento das despesas para manutenção do Patrimônio Separado, conforme definido no Contrato de Cessão (“</w:t>
      </w:r>
      <w:r w:rsidRPr="00641521">
        <w:rPr>
          <w:rFonts w:asciiTheme="minorHAnsi" w:hAnsiTheme="minorHAnsi" w:cstheme="minorHAnsi"/>
          <w:sz w:val="22"/>
          <w:szCs w:val="22"/>
          <w:u w:val="single"/>
        </w:rPr>
        <w:t>Despesas</w:t>
      </w:r>
      <w:r w:rsidRPr="00641521">
        <w:rPr>
          <w:rFonts w:asciiTheme="minorHAnsi" w:hAnsiTheme="minorHAnsi" w:cstheme="minorHAnsi"/>
          <w:sz w:val="22"/>
          <w:szCs w:val="22"/>
        </w:rPr>
        <w:t xml:space="preserve">”); </w:t>
      </w:r>
    </w:p>
    <w:p w14:paraId="56452EFE" w14:textId="77777777" w:rsidR="00634F43" w:rsidRDefault="00634F43" w:rsidP="00641521">
      <w:pPr>
        <w:pStyle w:val="PargrafodaLista"/>
        <w:rPr>
          <w:rFonts w:asciiTheme="minorHAnsi" w:hAnsiTheme="minorHAnsi" w:cstheme="minorHAnsi"/>
          <w:sz w:val="22"/>
          <w:szCs w:val="22"/>
        </w:rPr>
      </w:pPr>
    </w:p>
    <w:p w14:paraId="61476B53" w14:textId="1DA1E725" w:rsidR="00634F43" w:rsidRPr="00641521" w:rsidRDefault="00634F43" w:rsidP="00167FAB">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9421A2">
        <w:rPr>
          <w:rFonts w:asciiTheme="minorHAnsi" w:hAnsiTheme="minorHAnsi" w:cstheme="minorHAnsi"/>
          <w:sz w:val="22"/>
          <w:szCs w:val="22"/>
        </w:rPr>
        <w:t xml:space="preserve">Pagamento dos Juros Remuneratórios nas respectivas datas de pagamento de Juros Remuneratórios </w:t>
      </w:r>
      <w:r w:rsidRPr="002C6454">
        <w:rPr>
          <w:rFonts w:asciiTheme="minorHAnsi" w:hAnsiTheme="minorHAnsi" w:cstheme="minorHAnsi"/>
          <w:sz w:val="22"/>
          <w:szCs w:val="22"/>
        </w:rPr>
        <w:t>e datas de amortização do Valor Principal (“</w:t>
      </w:r>
      <w:r w:rsidRPr="00641521">
        <w:rPr>
          <w:rFonts w:asciiTheme="minorHAnsi" w:hAnsiTheme="minorHAnsi" w:cstheme="minorHAnsi"/>
          <w:sz w:val="22"/>
          <w:szCs w:val="22"/>
          <w:u w:val="single"/>
        </w:rPr>
        <w:t>Data de Aniversário</w:t>
      </w:r>
      <w:r w:rsidRPr="002C6454">
        <w:rPr>
          <w:rFonts w:asciiTheme="minorHAnsi" w:hAnsiTheme="minorHAnsi" w:cstheme="minorHAnsi"/>
          <w:sz w:val="22"/>
          <w:szCs w:val="22"/>
        </w:rPr>
        <w:t>”)</w:t>
      </w:r>
      <w:r w:rsidRPr="00641521">
        <w:rPr>
          <w:rFonts w:asciiTheme="minorHAnsi" w:hAnsiTheme="minorHAnsi" w:cstheme="minorHAnsi"/>
          <w:sz w:val="22"/>
          <w:szCs w:val="22"/>
        </w:rPr>
        <w:t>, conforme previstos no Anexo I da CCB</w:t>
      </w:r>
      <w:r w:rsidR="004B1DE2" w:rsidRPr="00271C38">
        <w:rPr>
          <w:rFonts w:asciiTheme="minorHAnsi" w:hAnsiTheme="minorHAnsi" w:cstheme="minorHAnsi"/>
          <w:sz w:val="22"/>
          <w:szCs w:val="22"/>
        </w:rPr>
        <w:t xml:space="preserve">; </w:t>
      </w:r>
    </w:p>
    <w:p w14:paraId="66AF0CAA" w14:textId="77777777" w:rsidR="00634F43" w:rsidRPr="009421A2" w:rsidRDefault="00634F43" w:rsidP="00026BAA">
      <w:pPr>
        <w:pStyle w:val="PargrafodaLista"/>
        <w:rPr>
          <w:rFonts w:asciiTheme="minorHAnsi" w:hAnsiTheme="minorHAnsi" w:cstheme="minorHAnsi"/>
          <w:sz w:val="22"/>
          <w:szCs w:val="22"/>
        </w:rPr>
      </w:pPr>
    </w:p>
    <w:p w14:paraId="6485B49D" w14:textId="044E4F9D" w:rsidR="00634F43" w:rsidRPr="003C115B" w:rsidRDefault="00634F43"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 LTV for alcançado</w:t>
      </w:r>
      <w:r>
        <w:rPr>
          <w:rFonts w:asciiTheme="minorHAnsi" w:hAnsiTheme="minorHAnsi" w:cstheme="minorHAnsi"/>
          <w:sz w:val="22"/>
          <w:szCs w:val="22"/>
        </w:rPr>
        <w:t>, conforme definidos na CCB</w:t>
      </w:r>
      <w:r w:rsidRPr="003C115B">
        <w:rPr>
          <w:rFonts w:asciiTheme="minorHAnsi" w:hAnsiTheme="minorHAnsi" w:cstheme="minorHAnsi"/>
          <w:sz w:val="22"/>
          <w:szCs w:val="22"/>
        </w:rPr>
        <w:t xml:space="preserve">; </w:t>
      </w:r>
    </w:p>
    <w:p w14:paraId="786EE996" w14:textId="77777777" w:rsidR="00634F43" w:rsidRPr="008A553A" w:rsidRDefault="00634F43" w:rsidP="00634F43">
      <w:pPr>
        <w:rPr>
          <w:rFonts w:asciiTheme="minorHAnsi" w:hAnsiTheme="minorHAnsi" w:cstheme="minorHAnsi"/>
          <w:sz w:val="22"/>
          <w:szCs w:val="22"/>
        </w:rPr>
      </w:pPr>
    </w:p>
    <w:p w14:paraId="520417AD" w14:textId="2F2795AE" w:rsidR="00634F43" w:rsidRPr="003C115B" w:rsidRDefault="00634F43"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4A7086">
        <w:rPr>
          <w:rFonts w:asciiTheme="minorHAnsi" w:hAnsiTheme="minorHAnsi" w:cstheme="minorHAnsi"/>
          <w:sz w:val="22"/>
          <w:szCs w:val="22"/>
        </w:rPr>
        <w:t>Pagamento</w:t>
      </w:r>
      <w:r>
        <w:rPr>
          <w:rFonts w:asciiTheme="minorHAnsi" w:hAnsiTheme="minorHAnsi" w:cstheme="minorHAnsi"/>
          <w:sz w:val="22"/>
          <w:szCs w:val="22"/>
        </w:rPr>
        <w:t xml:space="preserve">, conforme definido na CCB; e </w:t>
      </w:r>
    </w:p>
    <w:p w14:paraId="020D2F2E" w14:textId="77777777" w:rsidR="00634F43" w:rsidRPr="008A553A" w:rsidRDefault="00634F43" w:rsidP="00634F43">
      <w:pPr>
        <w:pStyle w:val="PargrafodaLista"/>
        <w:widowControl w:val="0"/>
        <w:suppressAutoHyphens/>
        <w:spacing w:line="320" w:lineRule="exact"/>
        <w:ind w:left="1080"/>
        <w:jc w:val="both"/>
        <w:rPr>
          <w:rFonts w:asciiTheme="minorHAnsi" w:hAnsiTheme="minorHAnsi" w:cstheme="minorHAnsi"/>
          <w:sz w:val="22"/>
          <w:szCs w:val="22"/>
        </w:rPr>
      </w:pPr>
    </w:p>
    <w:p w14:paraId="4ED79755" w14:textId="77777777" w:rsidR="00634F43" w:rsidRDefault="00634F43" w:rsidP="00641521">
      <w:pPr>
        <w:pStyle w:val="PargrafodaLista"/>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w:t>
      </w:r>
      <w:r w:rsidRPr="008A553A">
        <w:rPr>
          <w:rFonts w:asciiTheme="minorHAnsi" w:hAnsiTheme="minorHAnsi" w:cstheme="minorHAnsi"/>
          <w:sz w:val="22"/>
          <w:szCs w:val="22"/>
        </w:rPr>
        <w:t>mortização obrigatória do Valor Principal (“</w:t>
      </w:r>
      <w:r w:rsidRPr="008A553A">
        <w:rPr>
          <w:rFonts w:asciiTheme="minorHAnsi" w:hAnsiTheme="minorHAnsi" w:cstheme="minorHAnsi"/>
          <w:sz w:val="22"/>
          <w:szCs w:val="22"/>
          <w:u w:val="single"/>
        </w:rPr>
        <w:t>Amortização Obrigatória</w:t>
      </w:r>
      <w:r w:rsidRPr="008A553A">
        <w:rPr>
          <w:rFonts w:asciiTheme="minorHAnsi" w:hAnsiTheme="minorHAnsi" w:cstheme="minorHAnsi"/>
          <w:sz w:val="22"/>
          <w:szCs w:val="22"/>
        </w:rPr>
        <w:t xml:space="preserve">”), se for o caso. </w:t>
      </w:r>
    </w:p>
    <w:p w14:paraId="07073A6D" w14:textId="77777777" w:rsidR="00634F43" w:rsidRPr="00641521" w:rsidRDefault="00634F43" w:rsidP="00641521">
      <w:pPr>
        <w:rPr>
          <w:rFonts w:asciiTheme="minorHAnsi" w:hAnsiTheme="minorHAnsi" w:cstheme="minorHAnsi"/>
          <w:sz w:val="22"/>
          <w:szCs w:val="22"/>
        </w:rPr>
      </w:pPr>
    </w:p>
    <w:p w14:paraId="3B591920" w14:textId="672D26FE" w:rsidR="00634F43" w:rsidRPr="008A553A"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Fiduciante</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p>
    <w:p w14:paraId="6425BCEF" w14:textId="77777777" w:rsidR="00634F43" w:rsidRPr="006010D9" w:rsidRDefault="00634F43" w:rsidP="00634F43">
      <w:pPr>
        <w:tabs>
          <w:tab w:val="left" w:pos="567"/>
        </w:tabs>
        <w:spacing w:line="320" w:lineRule="exact"/>
        <w:contextualSpacing/>
        <w:jc w:val="both"/>
        <w:rPr>
          <w:rFonts w:asciiTheme="minorHAnsi" w:hAnsiTheme="minorHAnsi" w:cstheme="minorHAnsi"/>
          <w:sz w:val="22"/>
          <w:szCs w:val="22"/>
        </w:rPr>
      </w:pPr>
    </w:p>
    <w:p w14:paraId="16CE14A3" w14:textId="138C565F" w:rsidR="00634F43" w:rsidRPr="006010D9"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w:t>
      </w:r>
      <w:r>
        <w:rPr>
          <w:rFonts w:asciiTheme="minorHAnsi" w:hAnsiTheme="minorHAnsi" w:cstheme="minorHAnsi"/>
          <w:sz w:val="22"/>
          <w:szCs w:val="22"/>
        </w:rPr>
        <w:t>data de emissão da</w:t>
      </w:r>
      <w:r w:rsidRPr="006010D9">
        <w:rPr>
          <w:rFonts w:asciiTheme="minorHAnsi" w:hAnsiTheme="minorHAnsi" w:cstheme="minorHAnsi"/>
          <w:sz w:val="22"/>
          <w:szCs w:val="22"/>
        </w:rPr>
        <w:t xml:space="preserve">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Pr>
          <w:rFonts w:asciiTheme="minorHAnsi" w:hAnsiTheme="minorHAnsi" w:cstheme="minorHAnsi"/>
          <w:spacing w:val="-3"/>
          <w:sz w:val="22"/>
          <w:szCs w:val="22"/>
        </w:rPr>
        <w:t>para os fins dos incisos “a</w:t>
      </w:r>
      <w:r w:rsidRPr="006010D9">
        <w:rPr>
          <w:rFonts w:asciiTheme="minorHAnsi" w:hAnsiTheme="minorHAnsi" w:cstheme="minorHAnsi"/>
          <w:spacing w:val="-3"/>
          <w:sz w:val="22"/>
          <w:szCs w:val="22"/>
        </w:rPr>
        <w:t>” a “</w:t>
      </w:r>
      <w:r>
        <w:rPr>
          <w:rFonts w:asciiTheme="minorHAnsi" w:hAnsiTheme="minorHAnsi" w:cstheme="minorHAnsi"/>
          <w:spacing w:val="-3"/>
          <w:sz w:val="22"/>
          <w:szCs w:val="22"/>
        </w:rPr>
        <w:t>g” do item 5.3</w:t>
      </w:r>
      <w:r w:rsidRPr="006010D9">
        <w:rPr>
          <w:rFonts w:asciiTheme="minorHAnsi" w:hAnsiTheme="minorHAnsi" w:cstheme="minorHAnsi"/>
          <w:spacing w:val="-3"/>
          <w:sz w:val="22"/>
          <w:szCs w:val="22"/>
        </w:rPr>
        <w:t>, acima.</w:t>
      </w:r>
    </w:p>
    <w:p w14:paraId="7AFA75B2" w14:textId="77777777" w:rsidR="00634F43" w:rsidRPr="006010D9" w:rsidRDefault="00634F43" w:rsidP="00634F43">
      <w:pPr>
        <w:pStyle w:val="PargrafodaLista"/>
        <w:tabs>
          <w:tab w:val="left" w:pos="567"/>
        </w:tabs>
        <w:spacing w:line="320" w:lineRule="exact"/>
        <w:ind w:left="1985"/>
        <w:jc w:val="both"/>
        <w:rPr>
          <w:rFonts w:asciiTheme="minorHAnsi" w:hAnsiTheme="minorHAnsi" w:cstheme="minorHAnsi"/>
          <w:sz w:val="22"/>
          <w:szCs w:val="22"/>
        </w:rPr>
      </w:pPr>
    </w:p>
    <w:p w14:paraId="75822E9D" w14:textId="1CA5F57A" w:rsidR="00634F43"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Pr>
          <w:rFonts w:asciiTheme="minorHAnsi" w:hAnsiTheme="minorHAnsi" w:cstheme="minorHAnsi"/>
          <w:sz w:val="22"/>
          <w:szCs w:val="22"/>
        </w:rPr>
        <w:t>Fiduciante</w:t>
      </w:r>
      <w:r w:rsidRPr="006010D9">
        <w:rPr>
          <w:rFonts w:asciiTheme="minorHAnsi" w:hAnsiTheme="minorHAnsi" w:cstheme="minorHAnsi"/>
          <w:sz w:val="22"/>
          <w:szCs w:val="22"/>
        </w:rPr>
        <w:t xml:space="preserve"> deverá encaminhar à Securitizadora</w:t>
      </w:r>
      <w:r w:rsidR="00176C6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xml:space="preserve"> mensalmente</w:t>
      </w:r>
      <w:r>
        <w:rPr>
          <w:rFonts w:asciiTheme="minorHAnsi" w:hAnsiTheme="minorHAnsi" w:cstheme="minorHAnsi"/>
          <w:sz w:val="22"/>
          <w:szCs w:val="22"/>
        </w:rPr>
        <w:t xml:space="preserve"> até o dia 25 </w:t>
      </w:r>
      <w:r w:rsidR="002C6454">
        <w:rPr>
          <w:rFonts w:asciiTheme="minorHAnsi" w:hAnsiTheme="minorHAnsi" w:cstheme="minorHAnsi"/>
          <w:sz w:val="22"/>
          <w:szCs w:val="22"/>
        </w:rPr>
        <w:t xml:space="preserve">(vinte e cinco) </w:t>
      </w:r>
      <w:r>
        <w:rPr>
          <w:rFonts w:asciiTheme="minorHAnsi" w:hAnsiTheme="minorHAnsi" w:cstheme="minorHAnsi"/>
          <w:sz w:val="22"/>
          <w:szCs w:val="22"/>
        </w:rPr>
        <w:t>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xml:space="preserve">, conforme inciso “i” do item </w:t>
      </w:r>
      <w:r w:rsidR="002C6454">
        <w:rPr>
          <w:rFonts w:asciiTheme="minorHAnsi" w:hAnsiTheme="minorHAnsi" w:cstheme="minorHAnsi"/>
          <w:sz w:val="22"/>
          <w:szCs w:val="22"/>
        </w:rPr>
        <w:t>5.3</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3B5DA3DC" w14:textId="77777777" w:rsidR="00F4169D" w:rsidRDefault="00F4169D">
      <w:pPr>
        <w:pStyle w:val="PargrafodaLista"/>
        <w:tabs>
          <w:tab w:val="left" w:pos="851"/>
          <w:tab w:val="left" w:pos="9356"/>
        </w:tabs>
        <w:spacing w:line="320" w:lineRule="exact"/>
        <w:ind w:left="0" w:right="4"/>
        <w:jc w:val="both"/>
        <w:rPr>
          <w:rFonts w:ascii="Calibri" w:hAnsi="Calibri"/>
          <w:sz w:val="22"/>
          <w:szCs w:val="22"/>
          <w:u w:val="single"/>
        </w:rPr>
      </w:pPr>
    </w:p>
    <w:p w14:paraId="1739C8C0" w14:textId="16DB2D05" w:rsidR="009C63C4" w:rsidRPr="006010D9"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w:t>
      </w:r>
      <w:r>
        <w:rPr>
          <w:rFonts w:asciiTheme="minorHAnsi" w:hAnsiTheme="minorHAnsi" w:cstheme="minorHAnsi"/>
          <w:spacing w:val="-3"/>
          <w:sz w:val="22"/>
          <w:szCs w:val="22"/>
        </w:rPr>
        <w:t>e já certo e ajustado de que a Fiduciante</w:t>
      </w:r>
      <w:r w:rsidRPr="006010D9">
        <w:rPr>
          <w:rFonts w:asciiTheme="minorHAnsi" w:hAnsiTheme="minorHAnsi" w:cstheme="minorHAnsi"/>
          <w:spacing w:val="-3"/>
          <w:sz w:val="22"/>
          <w:szCs w:val="22"/>
        </w:rPr>
        <w:t xml:space="preserve"> poderá realizar a venda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xml:space="preserve"> para terceiros, uma vez que tais Unidades </w:t>
      </w:r>
      <w:r>
        <w:rPr>
          <w:rFonts w:asciiTheme="minorHAnsi" w:hAnsiTheme="minorHAnsi" w:cstheme="minorHAnsi"/>
          <w:spacing w:val="-3"/>
          <w:sz w:val="22"/>
          <w:szCs w:val="22"/>
        </w:rPr>
        <w:t xml:space="preserve">em Estoque </w:t>
      </w:r>
      <w:r w:rsidRPr="006010D9">
        <w:rPr>
          <w:rFonts w:asciiTheme="minorHAnsi" w:hAnsiTheme="minorHAnsi" w:cstheme="minorHAnsi"/>
          <w:spacing w:val="-3"/>
          <w:sz w:val="22"/>
          <w:szCs w:val="22"/>
        </w:rPr>
        <w:t xml:space="preserve">integram o ativo circulante da </w:t>
      </w:r>
      <w:r>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destinam</w:t>
      </w:r>
      <w:r w:rsidR="00804C52">
        <w:rPr>
          <w:rFonts w:asciiTheme="minorHAnsi" w:hAnsiTheme="minorHAnsi" w:cstheme="minorHAnsi"/>
          <w:spacing w:val="-3"/>
          <w:sz w:val="22"/>
          <w:szCs w:val="22"/>
        </w:rPr>
        <w:t>-se</w:t>
      </w:r>
      <w:r w:rsidRPr="006010D9">
        <w:rPr>
          <w:rFonts w:asciiTheme="minorHAnsi" w:hAnsiTheme="minorHAnsi" w:cstheme="minorHAnsi"/>
          <w:spacing w:val="-3"/>
          <w:sz w:val="22"/>
          <w:szCs w:val="22"/>
        </w:rPr>
        <w:t xml:space="preserve">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1ED72067" w14:textId="77777777" w:rsidR="009C63C4" w:rsidRPr="006010D9" w:rsidRDefault="009C63C4" w:rsidP="009C63C4">
      <w:pPr>
        <w:pStyle w:val="western"/>
        <w:widowControl w:val="0"/>
        <w:spacing w:before="0" w:beforeAutospacing="0" w:after="0" w:line="320" w:lineRule="exact"/>
        <w:contextualSpacing/>
        <w:rPr>
          <w:rFonts w:asciiTheme="minorHAnsi" w:hAnsiTheme="minorHAnsi" w:cstheme="minorHAnsi"/>
          <w:spacing w:val="-3"/>
          <w:sz w:val="22"/>
          <w:szCs w:val="22"/>
        </w:rPr>
      </w:pPr>
    </w:p>
    <w:p w14:paraId="3E02E12A" w14:textId="527B7D0A" w:rsidR="009C63C4" w:rsidRPr="006010D9"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53" w:name="_Ref522213160"/>
      <w:r w:rsidRPr="006010D9">
        <w:rPr>
          <w:rFonts w:asciiTheme="minorHAnsi" w:hAnsiTheme="minorHAnsi" w:cstheme="minorHAnsi"/>
          <w:spacing w:val="-3"/>
          <w:sz w:val="22"/>
          <w:szCs w:val="22"/>
        </w:rPr>
        <w:t xml:space="preserve">De forma que a Credora e a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xml:space="preserve"> possam acompanhar as vendas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após a constituição da</w:t>
      </w:r>
      <w:r>
        <w:rPr>
          <w:rFonts w:asciiTheme="minorHAnsi" w:hAnsiTheme="minorHAnsi" w:cstheme="minorHAnsi"/>
          <w:spacing w:val="-3"/>
          <w:sz w:val="22"/>
          <w:szCs w:val="22"/>
        </w:rPr>
        <w:t xml:space="preserve"> presente</w:t>
      </w:r>
      <w:r w:rsidRPr="006010D9">
        <w:rPr>
          <w:rFonts w:asciiTheme="minorHAnsi" w:hAnsiTheme="minorHAnsi" w:cstheme="minorHAnsi"/>
          <w:spacing w:val="-3"/>
          <w:sz w:val="22"/>
          <w:szCs w:val="22"/>
        </w:rPr>
        <w:t xml:space="preserve"> Cessão Fiduciária</w:t>
      </w:r>
      <w:r>
        <w:rPr>
          <w:rFonts w:asciiTheme="minorHAnsi" w:hAnsiTheme="minorHAnsi" w:cstheme="minorHAnsi"/>
          <w:spacing w:val="-3"/>
          <w:sz w:val="22"/>
          <w:szCs w:val="22"/>
        </w:rPr>
        <w:t>,</w:t>
      </w:r>
      <w:r w:rsidRPr="006010D9">
        <w:rPr>
          <w:rFonts w:asciiTheme="minorHAnsi" w:hAnsiTheme="minorHAnsi" w:cstheme="minorHAnsi"/>
          <w:spacing w:val="-3"/>
          <w:sz w:val="22"/>
          <w:szCs w:val="22"/>
        </w:rPr>
        <w:t xml:space="preserve"> a </w:t>
      </w:r>
      <w:r>
        <w:rPr>
          <w:rFonts w:asciiTheme="minorHAnsi" w:hAnsiTheme="minorHAnsi" w:cstheme="minorHAnsi"/>
          <w:spacing w:val="-3"/>
          <w:sz w:val="22"/>
          <w:szCs w:val="22"/>
        </w:rPr>
        <w:t xml:space="preserve">Fiduciante </w:t>
      </w:r>
      <w:r w:rsidRPr="006010D9">
        <w:rPr>
          <w:rFonts w:asciiTheme="minorHAnsi" w:hAnsiTheme="minorHAnsi" w:cstheme="minorHAnsi"/>
          <w:spacing w:val="-3"/>
          <w:sz w:val="22"/>
          <w:szCs w:val="22"/>
        </w:rPr>
        <w:t xml:space="preserve">obriga-se a </w:t>
      </w:r>
      <w:r>
        <w:rPr>
          <w:rFonts w:asciiTheme="minorHAnsi" w:hAnsiTheme="minorHAnsi" w:cstheme="minorHAnsi"/>
          <w:spacing w:val="-3"/>
          <w:sz w:val="22"/>
          <w:szCs w:val="22"/>
        </w:rPr>
        <w:t>enviar mensalmente à</w:t>
      </w:r>
      <w:r w:rsidRPr="006010D9">
        <w:rPr>
          <w:rFonts w:asciiTheme="minorHAnsi" w:hAnsiTheme="minorHAnsi" w:cstheme="minorHAnsi"/>
          <w:spacing w:val="-3"/>
          <w:sz w:val="22"/>
          <w:szCs w:val="22"/>
        </w:rPr>
        <w:t xml:space="preserve"> Credor</w:t>
      </w:r>
      <w:r>
        <w:rPr>
          <w:rFonts w:asciiTheme="minorHAnsi" w:hAnsiTheme="minorHAnsi" w:cstheme="minorHAnsi"/>
          <w:spacing w:val="-3"/>
          <w:sz w:val="22"/>
          <w:szCs w:val="22"/>
        </w:rPr>
        <w:t>a</w:t>
      </w:r>
      <w:r w:rsidRPr="006010D9">
        <w:rPr>
          <w:rFonts w:asciiTheme="minorHAnsi" w:hAnsiTheme="minorHAnsi" w:cstheme="minorHAnsi"/>
          <w:spacing w:val="-3"/>
          <w:sz w:val="22"/>
          <w:szCs w:val="22"/>
        </w:rPr>
        <w:t xml:space="preserve"> e à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sempre até o d</w:t>
      </w:r>
      <w:r>
        <w:rPr>
          <w:rFonts w:asciiTheme="minorHAnsi" w:hAnsiTheme="minorHAnsi" w:cstheme="minorHAnsi"/>
          <w:spacing w:val="-3"/>
          <w:sz w:val="22"/>
          <w:szCs w:val="22"/>
        </w:rPr>
        <w:t xml:space="preserve">ia </w:t>
      </w:r>
      <w:r w:rsidR="0091473B">
        <w:rPr>
          <w:rFonts w:asciiTheme="minorHAnsi" w:hAnsiTheme="minorHAnsi" w:cstheme="minorHAnsi"/>
          <w:spacing w:val="-3"/>
          <w:sz w:val="22"/>
          <w:szCs w:val="22"/>
        </w:rPr>
        <w:t xml:space="preserve">10 (dez) de cada mês: (i) </w:t>
      </w:r>
      <w:r w:rsidR="0091473B" w:rsidRPr="006010D9">
        <w:rPr>
          <w:rFonts w:asciiTheme="minorHAnsi" w:hAnsiTheme="minorHAnsi" w:cstheme="minorHAnsi"/>
          <w:spacing w:val="-3"/>
          <w:sz w:val="22"/>
          <w:szCs w:val="22"/>
        </w:rPr>
        <w:t>relatório contendo todas as vendas de Unidades</w:t>
      </w:r>
      <w:r w:rsidR="0091473B">
        <w:rPr>
          <w:rFonts w:asciiTheme="minorHAnsi" w:hAnsiTheme="minorHAnsi" w:cstheme="minorHAnsi"/>
          <w:spacing w:val="-3"/>
          <w:sz w:val="22"/>
          <w:szCs w:val="22"/>
        </w:rPr>
        <w:t xml:space="preserve"> Vendidas</w:t>
      </w:r>
      <w:r w:rsidR="0091473B" w:rsidRPr="006010D9">
        <w:rPr>
          <w:rFonts w:asciiTheme="minorHAnsi" w:hAnsiTheme="minorHAnsi" w:cstheme="minorHAnsi"/>
          <w:spacing w:val="-3"/>
          <w:sz w:val="22"/>
          <w:szCs w:val="22"/>
        </w:rPr>
        <w:t xml:space="preserve"> realizadas no mês imediatamente anterior </w:t>
      </w:r>
      <w:r w:rsidRPr="006010D9">
        <w:rPr>
          <w:rFonts w:asciiTheme="minorHAnsi" w:hAnsiTheme="minorHAnsi" w:cstheme="minorHAnsi"/>
          <w:spacing w:val="-3"/>
          <w:sz w:val="22"/>
          <w:szCs w:val="22"/>
        </w:rPr>
        <w:t>(“</w:t>
      </w:r>
      <w:r w:rsidRPr="006010D9">
        <w:rPr>
          <w:rFonts w:asciiTheme="minorHAnsi" w:hAnsiTheme="minorHAnsi" w:cstheme="minorHAnsi"/>
          <w:spacing w:val="-3"/>
          <w:sz w:val="22"/>
          <w:szCs w:val="22"/>
          <w:u w:val="single"/>
        </w:rPr>
        <w:t>Período de Verificação da Cessão Fiduciária</w:t>
      </w:r>
      <w:r w:rsidRPr="006010D9">
        <w:rPr>
          <w:rFonts w:asciiTheme="minorHAnsi" w:hAnsiTheme="minorHAnsi" w:cstheme="minorHAnsi"/>
          <w:spacing w:val="-3"/>
          <w:sz w:val="22"/>
          <w:szCs w:val="22"/>
        </w:rPr>
        <w:t xml:space="preserve">”) e </w:t>
      </w:r>
      <w:r w:rsidR="00804C52">
        <w:rPr>
          <w:rFonts w:asciiTheme="minorHAnsi" w:hAnsiTheme="minorHAnsi" w:cstheme="minorHAnsi"/>
          <w:spacing w:val="-3"/>
          <w:sz w:val="22"/>
          <w:szCs w:val="22"/>
        </w:rPr>
        <w:lastRenderedPageBreak/>
        <w:t>Unidades em Estoque;</w:t>
      </w:r>
      <w:r w:rsidRPr="006010D9">
        <w:rPr>
          <w:rFonts w:asciiTheme="minorHAnsi" w:hAnsiTheme="minorHAnsi" w:cstheme="minorHAnsi"/>
          <w:spacing w:val="-3"/>
          <w:sz w:val="22"/>
          <w:szCs w:val="22"/>
        </w:rPr>
        <w:t xml:space="preserve"> (</w:t>
      </w:r>
      <w:proofErr w:type="spellStart"/>
      <w:r w:rsidRPr="006010D9">
        <w:rPr>
          <w:rFonts w:asciiTheme="minorHAnsi" w:hAnsiTheme="minorHAnsi" w:cstheme="minorHAnsi"/>
          <w:spacing w:val="-3"/>
          <w:sz w:val="22"/>
          <w:szCs w:val="22"/>
        </w:rPr>
        <w:t>ii</w:t>
      </w:r>
      <w:proofErr w:type="spellEnd"/>
      <w:r w:rsidRPr="006010D9">
        <w:rPr>
          <w:rFonts w:asciiTheme="minorHAnsi" w:hAnsiTheme="minorHAnsi" w:cstheme="minorHAnsi"/>
          <w:spacing w:val="-3"/>
          <w:sz w:val="22"/>
          <w:szCs w:val="22"/>
        </w:rPr>
        <w:t>) relatório de obras, quando iniciadas; e (</w:t>
      </w:r>
      <w:proofErr w:type="spellStart"/>
      <w:r w:rsidRPr="006010D9">
        <w:rPr>
          <w:rFonts w:asciiTheme="minorHAnsi" w:hAnsiTheme="minorHAnsi" w:cstheme="minorHAnsi"/>
          <w:spacing w:val="-3"/>
          <w:sz w:val="22"/>
          <w:szCs w:val="22"/>
        </w:rPr>
        <w:t>iii</w:t>
      </w:r>
      <w:proofErr w:type="spellEnd"/>
      <w:r w:rsidRPr="006010D9">
        <w:rPr>
          <w:rFonts w:asciiTheme="minorHAnsi" w:hAnsiTheme="minorHAnsi" w:cstheme="minorHAnsi"/>
          <w:spacing w:val="-3"/>
          <w:sz w:val="22"/>
          <w:szCs w:val="22"/>
        </w:rPr>
        <w:t>) relatório com evolução do andamento da aprovação do projeto pela prefeitura (em conjunto, os “</w:t>
      </w:r>
      <w:r w:rsidRPr="006010D9">
        <w:rPr>
          <w:rFonts w:asciiTheme="minorHAnsi" w:hAnsiTheme="minorHAnsi" w:cstheme="minorHAnsi"/>
          <w:spacing w:val="-3"/>
          <w:sz w:val="22"/>
          <w:szCs w:val="22"/>
          <w:u w:val="single"/>
        </w:rPr>
        <w:t>Relatórios</w:t>
      </w:r>
      <w:r w:rsidRPr="006010D9">
        <w:rPr>
          <w:rFonts w:asciiTheme="minorHAnsi" w:hAnsiTheme="minorHAnsi" w:cstheme="minorHAnsi"/>
          <w:spacing w:val="-3"/>
          <w:sz w:val="22"/>
          <w:szCs w:val="22"/>
        </w:rPr>
        <w:t>”).</w:t>
      </w:r>
      <w:bookmarkEnd w:id="53"/>
      <w:r w:rsidRPr="006010D9">
        <w:rPr>
          <w:rFonts w:asciiTheme="minorHAnsi" w:hAnsiTheme="minorHAnsi" w:cstheme="minorHAnsi"/>
          <w:spacing w:val="-3"/>
          <w:sz w:val="22"/>
          <w:szCs w:val="22"/>
        </w:rPr>
        <w:t xml:space="preserve"> </w:t>
      </w:r>
    </w:p>
    <w:p w14:paraId="0F84E89E" w14:textId="77777777" w:rsidR="009C63C4" w:rsidRPr="006010D9" w:rsidRDefault="009C63C4" w:rsidP="009C63C4">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61B072E8" w14:textId="517498D0" w:rsidR="009C63C4" w:rsidRPr="009C63C4"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54"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a ser indicada pela</w:t>
      </w:r>
      <w:r>
        <w:rPr>
          <w:rFonts w:asciiTheme="minorHAnsi" w:hAnsiTheme="minorHAnsi" w:cstheme="minorHAnsi"/>
          <w:spacing w:val="-3"/>
          <w:sz w:val="22"/>
          <w:szCs w:val="22"/>
        </w:rPr>
        <w:t xml:space="preserve">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aprovada pela Credora e/ou</w:t>
      </w:r>
      <w:r w:rsidR="00CE0A9C">
        <w:rPr>
          <w:rFonts w:asciiTheme="minorHAnsi" w:hAnsiTheme="minorHAnsi" w:cstheme="minorHAnsi"/>
          <w:spacing w:val="-3"/>
          <w:sz w:val="22"/>
          <w:szCs w:val="22"/>
        </w:rPr>
        <w:t xml:space="preserve"> pel</w:t>
      </w:r>
      <w:r w:rsidRPr="006010D9">
        <w:rPr>
          <w:rFonts w:asciiTheme="minorHAnsi" w:hAnsiTheme="minorHAnsi" w:cstheme="minorHAnsi"/>
          <w:spacing w:val="-3"/>
          <w:sz w:val="22"/>
          <w:szCs w:val="22"/>
        </w:rPr>
        <w:t xml:space="preserve">a </w:t>
      </w:r>
      <w:r>
        <w:rPr>
          <w:rFonts w:asciiTheme="minorHAnsi" w:hAnsiTheme="minorHAnsi" w:cstheme="minorHAnsi"/>
          <w:spacing w:val="-3"/>
          <w:sz w:val="22"/>
          <w:szCs w:val="22"/>
        </w:rPr>
        <w:t>Fiduciária, conforme o caso, à custa</w:t>
      </w:r>
      <w:r w:rsidRPr="006010D9">
        <w:rPr>
          <w:rFonts w:asciiTheme="minorHAnsi" w:hAnsiTheme="minorHAnsi" w:cstheme="minorHAnsi"/>
          <w:spacing w:val="-3"/>
          <w:sz w:val="22"/>
          <w:szCs w:val="22"/>
        </w:rPr>
        <w:t xml:space="preserve"> da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r>
        <w:rPr>
          <w:rFonts w:asciiTheme="minorHAnsi" w:hAnsiTheme="minorHAnsi" w:cstheme="minorHAnsi"/>
          <w:spacing w:val="-3"/>
          <w:sz w:val="22"/>
          <w:szCs w:val="22"/>
        </w:rPr>
        <w:t xml:space="preserve"> em Estoque e Unidades Vendidas</w:t>
      </w:r>
      <w:r w:rsidRPr="006010D9">
        <w:rPr>
          <w:rFonts w:asciiTheme="minorHAnsi" w:hAnsiTheme="minorHAnsi" w:cstheme="minorHAnsi"/>
          <w:spacing w:val="-3"/>
          <w:sz w:val="22"/>
          <w:szCs w:val="22"/>
        </w:rPr>
        <w:t>.</w:t>
      </w:r>
      <w:bookmarkEnd w:id="54"/>
      <w:r w:rsidRPr="006010D9">
        <w:rPr>
          <w:rFonts w:asciiTheme="minorHAnsi" w:hAnsiTheme="minorHAnsi" w:cstheme="minorHAnsi"/>
          <w:spacing w:val="-3"/>
          <w:sz w:val="22"/>
          <w:szCs w:val="22"/>
        </w:rPr>
        <w:t xml:space="preserve"> </w:t>
      </w:r>
    </w:p>
    <w:p w14:paraId="49352784" w14:textId="77777777" w:rsidR="009C63C4" w:rsidRDefault="009C63C4">
      <w:pPr>
        <w:pStyle w:val="PargrafodaLista"/>
        <w:tabs>
          <w:tab w:val="left" w:pos="851"/>
          <w:tab w:val="left" w:pos="9356"/>
        </w:tabs>
        <w:spacing w:line="320" w:lineRule="exact"/>
        <w:ind w:left="0" w:right="4"/>
        <w:jc w:val="both"/>
        <w:rPr>
          <w:rFonts w:ascii="Calibri" w:hAnsi="Calibri"/>
          <w:sz w:val="22"/>
          <w:szCs w:val="22"/>
          <w:u w:val="single"/>
        </w:rPr>
      </w:pPr>
    </w:p>
    <w:p w14:paraId="11E81F31" w14:textId="71BFCAE1" w:rsidR="006B0EFE" w:rsidRPr="006E26C2" w:rsidRDefault="00AC64F5" w:rsidP="00A2495A">
      <w:pPr>
        <w:pStyle w:val="PargrafodaLista"/>
        <w:numPr>
          <w:ilvl w:val="1"/>
          <w:numId w:val="18"/>
        </w:numPr>
        <w:tabs>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Vencimento Antecipado</w:t>
      </w:r>
      <w:r w:rsidRPr="006E26C2">
        <w:rPr>
          <w:rFonts w:ascii="Calibri" w:hAnsi="Calibri"/>
          <w:sz w:val="22"/>
          <w:szCs w:val="22"/>
        </w:rPr>
        <w:t xml:space="preserve">: Na ocorrência de </w:t>
      </w:r>
      <w:r w:rsidR="001123B9">
        <w:rPr>
          <w:rFonts w:ascii="Calibri" w:hAnsi="Calibri"/>
          <w:sz w:val="22"/>
          <w:szCs w:val="22"/>
        </w:rPr>
        <w:t>E</w:t>
      </w:r>
      <w:r w:rsidRPr="006E26C2">
        <w:rPr>
          <w:rFonts w:ascii="Calibri" w:hAnsi="Calibri"/>
          <w:sz w:val="22"/>
          <w:szCs w:val="22"/>
        </w:rPr>
        <w:t xml:space="preserve">ventos de Vencimento Antecipado, conforme previstos no </w:t>
      </w:r>
      <w:r w:rsidRPr="009C63C4">
        <w:rPr>
          <w:rFonts w:ascii="Calibri" w:hAnsi="Calibri"/>
          <w:sz w:val="22"/>
          <w:szCs w:val="22"/>
        </w:rPr>
        <w:t xml:space="preserve">item </w:t>
      </w:r>
      <w:r w:rsidR="005266D1" w:rsidRPr="009C63C4">
        <w:rPr>
          <w:rFonts w:ascii="Calibri" w:hAnsi="Calibri"/>
          <w:sz w:val="22"/>
          <w:szCs w:val="22"/>
        </w:rPr>
        <w:t>5</w:t>
      </w:r>
      <w:r w:rsidRPr="009C63C4">
        <w:rPr>
          <w:rFonts w:ascii="Calibri" w:hAnsi="Calibri"/>
          <w:sz w:val="22"/>
          <w:szCs w:val="22"/>
        </w:rPr>
        <w:t>.1</w:t>
      </w:r>
      <w:r w:rsidRPr="006E26C2">
        <w:rPr>
          <w:rFonts w:ascii="Calibri" w:hAnsi="Calibri"/>
          <w:sz w:val="22"/>
          <w:szCs w:val="22"/>
        </w:rPr>
        <w:t xml:space="preserve"> da CCB, a </w:t>
      </w:r>
      <w:r w:rsidR="00066359">
        <w:rPr>
          <w:rFonts w:ascii="Calibri" w:hAnsi="Calibri"/>
          <w:sz w:val="22"/>
          <w:szCs w:val="22"/>
        </w:rPr>
        <w:t>Fiduciária</w:t>
      </w:r>
      <w:r w:rsidRPr="006E26C2">
        <w:rPr>
          <w:rFonts w:ascii="Calibri" w:hAnsi="Calibri"/>
          <w:sz w:val="22"/>
          <w:szCs w:val="22"/>
        </w:rPr>
        <w:t xml:space="preserve"> poderá, </w:t>
      </w:r>
      <w:r w:rsidR="00066359">
        <w:rPr>
          <w:rFonts w:ascii="Calibri" w:hAnsi="Calibri"/>
          <w:sz w:val="22"/>
          <w:szCs w:val="22"/>
        </w:rPr>
        <w:t xml:space="preserve">na qualidade de </w:t>
      </w:r>
      <w:proofErr w:type="spellStart"/>
      <w:r w:rsidR="00066359">
        <w:rPr>
          <w:rFonts w:ascii="Calibri" w:hAnsi="Calibri"/>
          <w:sz w:val="22"/>
          <w:szCs w:val="22"/>
        </w:rPr>
        <w:t>securitizadora</w:t>
      </w:r>
      <w:proofErr w:type="spellEnd"/>
      <w:r w:rsidR="00066359">
        <w:rPr>
          <w:rFonts w:ascii="Calibri" w:hAnsi="Calibri"/>
          <w:sz w:val="22"/>
          <w:szCs w:val="22"/>
        </w:rPr>
        <w:t xml:space="preserve">, </w:t>
      </w:r>
      <w:r w:rsidRPr="006E26C2">
        <w:rPr>
          <w:rFonts w:ascii="Calibri" w:hAnsi="Calibri"/>
          <w:sz w:val="22"/>
          <w:szCs w:val="22"/>
        </w:rPr>
        <w:t xml:space="preserve">a seu exclusivo critério, optar, livremente, por utilizar ou não os Direitos Creditórios depositados na </w:t>
      </w:r>
      <w:r w:rsidR="00021467" w:rsidRPr="006E26C2">
        <w:rPr>
          <w:rFonts w:ascii="Calibri" w:hAnsi="Calibri"/>
          <w:sz w:val="22"/>
          <w:szCs w:val="22"/>
        </w:rPr>
        <w:t xml:space="preserve">Conta </w:t>
      </w:r>
      <w:r w:rsidR="00891B3B">
        <w:rPr>
          <w:rFonts w:ascii="Calibri" w:hAnsi="Calibri"/>
          <w:sz w:val="22"/>
          <w:szCs w:val="22"/>
        </w:rPr>
        <w:t>Centralizadora</w:t>
      </w:r>
      <w:r w:rsidR="005266D1" w:rsidRPr="006E26C2">
        <w:rPr>
          <w:rFonts w:ascii="Calibri" w:hAnsi="Calibri"/>
          <w:sz w:val="22"/>
          <w:szCs w:val="22"/>
        </w:rPr>
        <w:t xml:space="preserve"> </w:t>
      </w:r>
      <w:r w:rsidRPr="006E26C2">
        <w:rPr>
          <w:rFonts w:ascii="Calibri" w:hAnsi="Calibri"/>
          <w:sz w:val="22"/>
          <w:szCs w:val="22"/>
        </w:rPr>
        <w:t>para pagamento do Saldo Devedor, conforme definido no Termo de Securitização.</w:t>
      </w:r>
    </w:p>
    <w:p w14:paraId="11014AD6"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6250CDC" w14:textId="0E0E4BBB" w:rsidR="00CE0A9C" w:rsidRDefault="00DB7E48" w:rsidP="00A2495A">
      <w:pPr>
        <w:pStyle w:val="PargrafodaLista"/>
        <w:tabs>
          <w:tab w:val="left" w:pos="9356"/>
        </w:tabs>
        <w:spacing w:line="320" w:lineRule="exact"/>
        <w:ind w:left="0" w:right="4"/>
        <w:jc w:val="both"/>
        <w:outlineLvl w:val="1"/>
        <w:rPr>
          <w:ins w:id="55" w:author="Mara Cristina Lima" w:date="2020-09-03T18:54:00Z"/>
          <w:rFonts w:ascii="Calibri" w:hAnsi="Calibri" w:cs="Arial"/>
          <w:b/>
          <w:bCs/>
          <w:sz w:val="22"/>
          <w:szCs w:val="22"/>
        </w:rPr>
      </w:pPr>
      <w:r w:rsidRPr="006E26C2">
        <w:rPr>
          <w:rFonts w:ascii="Calibri" w:hAnsi="Calibri"/>
          <w:b/>
          <w:sz w:val="22"/>
          <w:szCs w:val="22"/>
        </w:rPr>
        <w:t>CLÁUSULA</w:t>
      </w:r>
      <w:r w:rsidR="00066359">
        <w:rPr>
          <w:rFonts w:ascii="Calibri" w:hAnsi="Calibri"/>
          <w:b/>
          <w:sz w:val="22"/>
          <w:szCs w:val="22"/>
        </w:rPr>
        <w:t xml:space="preserve"> SEXTA</w:t>
      </w:r>
      <w:r w:rsidR="009F7EBE" w:rsidRPr="006E26C2">
        <w:rPr>
          <w:rFonts w:ascii="Calibri" w:hAnsi="Calibri"/>
          <w:b/>
          <w:sz w:val="22"/>
          <w:szCs w:val="22"/>
        </w:rPr>
        <w:t xml:space="preserve"> </w:t>
      </w:r>
      <w:r w:rsidRPr="006E26C2">
        <w:rPr>
          <w:rFonts w:ascii="Calibri" w:hAnsi="Calibri"/>
          <w:b/>
          <w:sz w:val="22"/>
          <w:szCs w:val="22"/>
        </w:rPr>
        <w:t xml:space="preserve">- </w:t>
      </w:r>
      <w:bookmarkEnd w:id="35"/>
      <w:bookmarkEnd w:id="36"/>
      <w:bookmarkEnd w:id="37"/>
      <w:bookmarkEnd w:id="38"/>
      <w:r w:rsidR="00271A37" w:rsidRPr="006E26C2">
        <w:rPr>
          <w:rFonts w:ascii="Calibri" w:hAnsi="Calibri" w:cs="Arial"/>
          <w:b/>
          <w:bCs/>
          <w:sz w:val="22"/>
          <w:szCs w:val="22"/>
        </w:rPr>
        <w:t>EXCUSSÃO DOS DIREITOS CREDITÓRIOS CEDIDOS</w:t>
      </w:r>
    </w:p>
    <w:p w14:paraId="557C0F30" w14:textId="77777777" w:rsidR="00E77D05" w:rsidRDefault="00E77D05" w:rsidP="00A2495A">
      <w:pPr>
        <w:pStyle w:val="PargrafodaLista"/>
        <w:tabs>
          <w:tab w:val="left" w:pos="9356"/>
        </w:tabs>
        <w:spacing w:line="320" w:lineRule="exact"/>
        <w:ind w:left="0" w:right="4"/>
        <w:jc w:val="both"/>
        <w:outlineLvl w:val="1"/>
        <w:rPr>
          <w:rFonts w:ascii="Calibri" w:hAnsi="Calibri" w:cs="Arial"/>
          <w:b/>
          <w:bCs/>
          <w:sz w:val="22"/>
          <w:szCs w:val="22"/>
        </w:rPr>
      </w:pPr>
    </w:p>
    <w:p w14:paraId="0A67A24B"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44C9BF68" w14:textId="7D995377"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Excussão da Garantia Fiduciária</w:t>
      </w:r>
      <w:r w:rsidRPr="006E26C2">
        <w:rPr>
          <w:rFonts w:ascii="Calibri" w:hAnsi="Calibri"/>
          <w:sz w:val="22"/>
          <w:szCs w:val="22"/>
        </w:rPr>
        <w:t xml:space="preserve">: A Fiduciante autoriza a </w:t>
      </w:r>
      <w:r w:rsidR="00066359">
        <w:rPr>
          <w:rFonts w:ascii="Calibri" w:hAnsi="Calibri"/>
          <w:sz w:val="22"/>
          <w:szCs w:val="22"/>
        </w:rPr>
        <w:t>Fiduciária</w:t>
      </w:r>
      <w:r w:rsidRPr="006E26C2">
        <w:rPr>
          <w:rFonts w:ascii="Calibri" w:hAnsi="Calibri"/>
          <w:sz w:val="22"/>
          <w:szCs w:val="22"/>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46DD7A4" w14:textId="42030940"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 xml:space="preserve">A </w:t>
      </w:r>
      <w:r w:rsidR="00EA205A">
        <w:rPr>
          <w:rFonts w:ascii="Calibri" w:hAnsi="Calibri"/>
          <w:sz w:val="22"/>
          <w:szCs w:val="22"/>
        </w:rPr>
        <w:t>Fiduciária</w:t>
      </w:r>
      <w:r w:rsidR="00EA205A" w:rsidRPr="006E26C2">
        <w:rPr>
          <w:rFonts w:ascii="Calibri" w:hAnsi="Calibri"/>
          <w:sz w:val="22"/>
          <w:szCs w:val="22"/>
        </w:rPr>
        <w:t xml:space="preserve"> </w:t>
      </w:r>
      <w:r w:rsidRPr="006E26C2">
        <w:rPr>
          <w:rFonts w:ascii="Calibri" w:hAnsi="Calibri"/>
          <w:sz w:val="22"/>
          <w:szCs w:val="22"/>
        </w:rPr>
        <w:t xml:space="preserve">fica desde já autorizada a praticar todos os atos de forma a cumprir o disposto neste Contrato. Para tanto a Fiduciante, neste ato e na melhor forma de direito, conferem desde já à </w:t>
      </w:r>
      <w:r w:rsidR="00EA205A">
        <w:rPr>
          <w:rFonts w:ascii="Calibri" w:hAnsi="Calibri"/>
          <w:sz w:val="22"/>
          <w:szCs w:val="22"/>
        </w:rPr>
        <w:t>Fiduciária</w:t>
      </w:r>
      <w:r w:rsidRPr="006E26C2">
        <w:rPr>
          <w:rFonts w:ascii="Calibri" w:hAnsi="Calibri"/>
          <w:sz w:val="22"/>
          <w:szCs w:val="22"/>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6E26C2" w:rsidRDefault="00213696">
      <w:pPr>
        <w:pStyle w:val="PargrafodaLista"/>
        <w:tabs>
          <w:tab w:val="left" w:pos="1418"/>
          <w:tab w:val="left" w:pos="9356"/>
        </w:tabs>
        <w:spacing w:line="320" w:lineRule="exact"/>
        <w:ind w:left="0" w:right="4" w:hanging="11"/>
        <w:jc w:val="both"/>
        <w:rPr>
          <w:rFonts w:ascii="Calibri" w:hAnsi="Calibri"/>
          <w:sz w:val="22"/>
          <w:szCs w:val="22"/>
        </w:rPr>
      </w:pPr>
    </w:p>
    <w:p w14:paraId="1C643604" w14:textId="77777777"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7F256F8" w14:textId="39ABF0F6" w:rsidR="00891B3B" w:rsidRPr="00EF054D"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bookmarkStart w:id="56" w:name="_DV_M128"/>
      <w:bookmarkEnd w:id="56"/>
      <w:r w:rsidRPr="006E26C2">
        <w:rPr>
          <w:rFonts w:ascii="Calibri" w:hAnsi="Calibri"/>
          <w:sz w:val="22"/>
          <w:szCs w:val="22"/>
          <w:u w:val="single"/>
        </w:rPr>
        <w:t>Saldo Remanescente</w:t>
      </w:r>
      <w:r w:rsidRPr="006E26C2">
        <w:rPr>
          <w:rFonts w:ascii="Calibri" w:hAnsi="Calibri"/>
          <w:sz w:val="22"/>
          <w:szCs w:val="22"/>
        </w:rPr>
        <w:t>:</w:t>
      </w:r>
      <w:r w:rsidR="00804C52">
        <w:rPr>
          <w:rFonts w:ascii="Calibri" w:hAnsi="Calibri"/>
          <w:sz w:val="22"/>
          <w:szCs w:val="22"/>
        </w:rPr>
        <w:t xml:space="preserve"> Caso</w:t>
      </w:r>
      <w:r w:rsidRPr="006E26C2">
        <w:rPr>
          <w:rFonts w:ascii="Calibri" w:hAnsi="Calibri"/>
          <w:sz w:val="22"/>
          <w:szCs w:val="22"/>
        </w:rPr>
        <w:t xml:space="preserve">, após a utilização dos recursos relativos aos Direitos Creditórios para pagamento </w:t>
      </w:r>
      <w:r w:rsidR="00F3227C">
        <w:rPr>
          <w:rFonts w:ascii="Calibri" w:hAnsi="Calibri"/>
          <w:sz w:val="22"/>
          <w:szCs w:val="22"/>
        </w:rPr>
        <w:t xml:space="preserve">da totalidade </w:t>
      </w:r>
      <w:r w:rsidRPr="006E26C2">
        <w:rPr>
          <w:rFonts w:ascii="Calibri" w:hAnsi="Calibri"/>
          <w:sz w:val="22"/>
          <w:szCs w:val="22"/>
        </w:rPr>
        <w:t xml:space="preserve">das Obrigações Garantidas, seja verificada a existência de saldo credor remanescente, referido saldo deverá ser imediatamente disponibilizado à Fiduciante, mediante transferência para </w:t>
      </w:r>
      <w:r w:rsidR="00F42211" w:rsidRPr="006E26C2">
        <w:rPr>
          <w:rFonts w:ascii="Calibri" w:hAnsi="Calibri"/>
          <w:sz w:val="22"/>
          <w:szCs w:val="22"/>
        </w:rPr>
        <w:t xml:space="preserve">a </w:t>
      </w:r>
      <w:r w:rsidR="00E940C2" w:rsidRPr="006E26C2">
        <w:rPr>
          <w:rFonts w:ascii="Calibri" w:hAnsi="Calibri"/>
          <w:sz w:val="22"/>
          <w:szCs w:val="22"/>
        </w:rPr>
        <w:t xml:space="preserve">conta corrente nº </w:t>
      </w:r>
      <w:r w:rsidR="00963BDD">
        <w:rPr>
          <w:rFonts w:ascii="Calibri" w:hAnsi="Calibri" w:cs="Tahoma"/>
          <w:color w:val="000000"/>
          <w:sz w:val="22"/>
          <w:szCs w:val="22"/>
          <w:lang w:eastAsia="en-US"/>
        </w:rPr>
        <w:t>06.411767.0-0</w:t>
      </w:r>
      <w:r w:rsidR="00E940C2" w:rsidRPr="006E26C2">
        <w:rPr>
          <w:rFonts w:ascii="Calibri" w:hAnsi="Calibri"/>
          <w:sz w:val="22"/>
          <w:szCs w:val="22"/>
        </w:rPr>
        <w:t xml:space="preserve">, agência </w:t>
      </w:r>
      <w:r w:rsidR="00963BDD">
        <w:rPr>
          <w:rFonts w:ascii="Calibri" w:hAnsi="Calibri" w:cs="Tahoma"/>
          <w:color w:val="000000"/>
          <w:sz w:val="22"/>
          <w:szCs w:val="22"/>
          <w:lang w:eastAsia="en-US"/>
        </w:rPr>
        <w:t>0100</w:t>
      </w:r>
      <w:r w:rsidR="00E940C2" w:rsidRPr="006E26C2">
        <w:rPr>
          <w:rFonts w:ascii="Calibri" w:hAnsi="Calibri"/>
          <w:sz w:val="22"/>
          <w:szCs w:val="22"/>
        </w:rPr>
        <w:t>,</w:t>
      </w:r>
      <w:r w:rsidR="0091473B">
        <w:rPr>
          <w:rFonts w:ascii="Calibri" w:hAnsi="Calibri"/>
          <w:sz w:val="22"/>
          <w:szCs w:val="22"/>
        </w:rPr>
        <w:t xml:space="preserve">do Banco </w:t>
      </w:r>
      <w:r w:rsidR="00963BDD">
        <w:rPr>
          <w:rFonts w:ascii="Calibri" w:hAnsi="Calibri"/>
          <w:sz w:val="22"/>
          <w:szCs w:val="22"/>
        </w:rPr>
        <w:t>Banrisul</w:t>
      </w:r>
      <w:r w:rsidR="00F42211" w:rsidRPr="006E26C2">
        <w:rPr>
          <w:rFonts w:ascii="Calibri" w:hAnsi="Calibri"/>
          <w:sz w:val="22"/>
          <w:szCs w:val="22"/>
        </w:rPr>
        <w:t xml:space="preserve"> de titularidade da Fiduciante (“</w:t>
      </w:r>
      <w:r w:rsidR="00F42211" w:rsidRPr="006E26C2">
        <w:rPr>
          <w:rFonts w:ascii="Calibri" w:hAnsi="Calibri"/>
          <w:sz w:val="22"/>
          <w:szCs w:val="22"/>
          <w:u w:val="single"/>
        </w:rPr>
        <w:t>Conta de Livre Movimentação</w:t>
      </w:r>
      <w:r w:rsidR="00F42211" w:rsidRPr="006E26C2">
        <w:rPr>
          <w:rFonts w:ascii="Calibri" w:hAnsi="Calibri"/>
          <w:sz w:val="22"/>
          <w:szCs w:val="22"/>
        </w:rPr>
        <w:t>”)</w:t>
      </w:r>
      <w:r w:rsidRPr="006E26C2">
        <w:rPr>
          <w:rFonts w:ascii="Calibri" w:hAnsi="Calibri"/>
          <w:sz w:val="22"/>
          <w:szCs w:val="22"/>
        </w:rPr>
        <w:t xml:space="preserve">, em até 2 (dois) Dias Úteis contados do adimplemento </w:t>
      </w:r>
      <w:r w:rsidR="00F3227C">
        <w:rPr>
          <w:rFonts w:ascii="Calibri" w:hAnsi="Calibri"/>
          <w:sz w:val="22"/>
          <w:szCs w:val="22"/>
        </w:rPr>
        <w:t xml:space="preserve">da totalidade </w:t>
      </w:r>
      <w:r w:rsidRPr="006E26C2">
        <w:rPr>
          <w:rFonts w:ascii="Calibri" w:hAnsi="Calibri"/>
          <w:sz w:val="22"/>
          <w:szCs w:val="22"/>
        </w:rPr>
        <w:t>das Obrigações Garantidas.</w:t>
      </w:r>
    </w:p>
    <w:p w14:paraId="7B4DE631"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7684CF5F" w14:textId="77777777" w:rsidR="00213696" w:rsidRPr="006E26C2"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Pluralidade de Garantias</w:t>
      </w:r>
      <w:r w:rsidRPr="006E26C2">
        <w:rPr>
          <w:rFonts w:ascii="Calibri" w:hAnsi="Calibri"/>
          <w:sz w:val="22"/>
          <w:szCs w:val="22"/>
        </w:rPr>
        <w:t xml:space="preserve">: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w:t>
      </w:r>
      <w:r w:rsidRPr="006E26C2">
        <w:rPr>
          <w:rFonts w:ascii="Calibri" w:hAnsi="Calibri"/>
          <w:sz w:val="22"/>
          <w:szCs w:val="22"/>
        </w:rPr>
        <w:lastRenderedPageBreak/>
        <w:t>e em adição a qualquer outra execução de garantia, real ou pessoal, concedida à Fiduciária para satisfação das Obrigações Garantidas.</w:t>
      </w:r>
    </w:p>
    <w:p w14:paraId="60146D2A"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0AACD5A1" w14:textId="5CDDC00D"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Extinção</w:t>
      </w:r>
      <w:r w:rsidRPr="006E26C2">
        <w:rPr>
          <w:rFonts w:ascii="Calibri" w:hAnsi="Calibri"/>
          <w:sz w:val="22"/>
          <w:szCs w:val="22"/>
        </w:rPr>
        <w:t xml:space="preserve">: Cumpridas as Obrigações Garantidas, este Contrato de Cessão Fiduciária de Direitos Creditórios se extinguirá e, como consequência, a titularidade fiduciária dos Direitos Creditórios será imediatamente restituída pela </w:t>
      </w:r>
      <w:r w:rsidR="00CE0A9C">
        <w:rPr>
          <w:rFonts w:ascii="Calibri" w:hAnsi="Calibri"/>
          <w:sz w:val="22"/>
          <w:szCs w:val="22"/>
        </w:rPr>
        <w:t>Fiduciária</w:t>
      </w:r>
      <w:r w:rsidRPr="006E26C2">
        <w:rPr>
          <w:rFonts w:ascii="Calibri" w:hAnsi="Calibri"/>
          <w:sz w:val="22"/>
          <w:szCs w:val="22"/>
        </w:rPr>
        <w:t xml:space="preserve"> à Fiduciante.</w:t>
      </w:r>
    </w:p>
    <w:p w14:paraId="16840EAD" w14:textId="40DF81FC" w:rsidR="00CE0A9C" w:rsidRPr="006E26C2" w:rsidRDefault="00CE0A9C">
      <w:pPr>
        <w:widowControl w:val="0"/>
        <w:tabs>
          <w:tab w:val="left" w:pos="9356"/>
        </w:tabs>
        <w:spacing w:line="320" w:lineRule="exact"/>
        <w:ind w:right="4"/>
        <w:rPr>
          <w:rFonts w:ascii="Calibri" w:eastAsia="Arial" w:hAnsi="Calibri" w:cs="Arial"/>
          <w:sz w:val="22"/>
          <w:szCs w:val="22"/>
        </w:rPr>
      </w:pPr>
      <w:r>
        <w:rPr>
          <w:rFonts w:ascii="Calibri" w:eastAsia="Arial" w:hAnsi="Calibri" w:cs="Arial"/>
          <w:sz w:val="22"/>
          <w:szCs w:val="22"/>
        </w:rPr>
        <w:t xml:space="preserve"> </w:t>
      </w:r>
    </w:p>
    <w:p w14:paraId="53D3252C" w14:textId="6F80197F" w:rsidR="0010737D" w:rsidRPr="006E26C2" w:rsidRDefault="0010737D" w:rsidP="00A2495A">
      <w:pPr>
        <w:pStyle w:val="PargrafodaLista"/>
        <w:tabs>
          <w:tab w:val="left" w:pos="9356"/>
        </w:tabs>
        <w:spacing w:line="320" w:lineRule="exact"/>
        <w:ind w:left="0" w:right="4"/>
        <w:jc w:val="both"/>
        <w:outlineLvl w:val="1"/>
        <w:rPr>
          <w:rFonts w:ascii="Calibri" w:hAnsi="Calibri"/>
          <w:b/>
          <w:sz w:val="22"/>
          <w:szCs w:val="22"/>
        </w:rPr>
      </w:pPr>
      <w:bookmarkStart w:id="57" w:name="_Toc529870645"/>
      <w:bookmarkStart w:id="58" w:name="_Toc532964155"/>
      <w:bookmarkStart w:id="59" w:name="_Toc41728602"/>
      <w:r w:rsidRPr="006E26C2">
        <w:rPr>
          <w:rFonts w:ascii="Calibri" w:hAnsi="Calibri"/>
          <w:b/>
          <w:sz w:val="22"/>
          <w:szCs w:val="22"/>
        </w:rPr>
        <w:t xml:space="preserve">CLÁUSULA </w:t>
      </w:r>
      <w:bookmarkStart w:id="60" w:name="_Toc510869662"/>
      <w:bookmarkEnd w:id="57"/>
      <w:bookmarkEnd w:id="58"/>
      <w:bookmarkEnd w:id="59"/>
      <w:r w:rsidR="00066359">
        <w:rPr>
          <w:rFonts w:ascii="Calibri" w:hAnsi="Calibri"/>
          <w:b/>
          <w:sz w:val="22"/>
          <w:szCs w:val="22"/>
        </w:rPr>
        <w:t xml:space="preserve">SÉTIMA </w:t>
      </w:r>
      <w:r w:rsidRPr="006E26C2">
        <w:rPr>
          <w:rFonts w:ascii="Calibri" w:hAnsi="Calibri"/>
          <w:b/>
          <w:sz w:val="22"/>
          <w:szCs w:val="22"/>
        </w:rPr>
        <w:t>–</w:t>
      </w:r>
      <w:bookmarkStart w:id="61" w:name="_Toc529870646"/>
      <w:bookmarkStart w:id="62" w:name="_Toc532964156"/>
      <w:bookmarkStart w:id="63" w:name="_Toc41728603"/>
      <w:r w:rsidRPr="006E26C2">
        <w:rPr>
          <w:rFonts w:ascii="Calibri" w:hAnsi="Calibri"/>
          <w:b/>
          <w:sz w:val="22"/>
          <w:szCs w:val="22"/>
        </w:rPr>
        <w:t xml:space="preserve"> </w:t>
      </w:r>
      <w:bookmarkEnd w:id="60"/>
      <w:bookmarkEnd w:id="61"/>
      <w:bookmarkEnd w:id="62"/>
      <w:bookmarkEnd w:id="63"/>
      <w:r w:rsidR="00271A37" w:rsidRPr="006E26C2">
        <w:rPr>
          <w:rFonts w:ascii="Calibri" w:hAnsi="Calibri" w:cs="Arial"/>
          <w:b/>
          <w:bCs/>
          <w:sz w:val="22"/>
          <w:szCs w:val="22"/>
        </w:rPr>
        <w:t xml:space="preserve">OBRIGAÇÕES DA </w:t>
      </w:r>
      <w:r w:rsidR="00271A37" w:rsidRPr="006E26C2">
        <w:rPr>
          <w:rFonts w:ascii="Calibri" w:hAnsi="Calibri" w:cs="Arial"/>
          <w:b/>
          <w:sz w:val="22"/>
          <w:szCs w:val="22"/>
        </w:rPr>
        <w:t>FIDUCIANTE</w:t>
      </w:r>
    </w:p>
    <w:p w14:paraId="6645D9C1" w14:textId="77777777" w:rsidR="0010737D" w:rsidRPr="006E26C2" w:rsidRDefault="0010737D">
      <w:pPr>
        <w:pStyle w:val="BodyText21"/>
        <w:keepNext/>
        <w:widowControl/>
        <w:tabs>
          <w:tab w:val="left" w:pos="9356"/>
        </w:tabs>
        <w:spacing w:line="320" w:lineRule="exact"/>
        <w:ind w:right="4"/>
        <w:rPr>
          <w:rFonts w:ascii="Calibri" w:hAnsi="Calibri"/>
          <w:sz w:val="22"/>
          <w:szCs w:val="22"/>
        </w:rPr>
      </w:pPr>
    </w:p>
    <w:p w14:paraId="20BFB9FA" w14:textId="0FB280FF" w:rsidR="0010737D" w:rsidRPr="00F85FF1" w:rsidRDefault="00271A37" w:rsidP="00A2495A">
      <w:pPr>
        <w:pStyle w:val="PargrafodaLista"/>
        <w:numPr>
          <w:ilvl w:val="1"/>
          <w:numId w:val="21"/>
        </w:numPr>
        <w:tabs>
          <w:tab w:val="left" w:pos="567"/>
          <w:tab w:val="left" w:pos="9356"/>
        </w:tabs>
        <w:spacing w:line="320" w:lineRule="exact"/>
        <w:ind w:left="0" w:right="4" w:firstLine="0"/>
        <w:jc w:val="both"/>
        <w:rPr>
          <w:rFonts w:ascii="Calibri" w:hAnsi="Calibri"/>
          <w:sz w:val="22"/>
          <w:szCs w:val="22"/>
        </w:rPr>
      </w:pPr>
      <w:r w:rsidRPr="00F85FF1">
        <w:rPr>
          <w:rFonts w:ascii="Calibri" w:hAnsi="Calibri" w:cs="Arial"/>
          <w:sz w:val="22"/>
          <w:szCs w:val="22"/>
          <w:u w:val="single"/>
        </w:rPr>
        <w:t>Obrigações da Fiduciante</w:t>
      </w:r>
      <w:r w:rsidRPr="00F85FF1">
        <w:rPr>
          <w:rFonts w:ascii="Calibri" w:hAnsi="Calibri" w:cs="Arial"/>
          <w:sz w:val="22"/>
          <w:szCs w:val="22"/>
        </w:rPr>
        <w:t>: Sem prejuízo das demais obrigações assumidas neste Contrato ou em lei, a Fiduciante</w:t>
      </w:r>
      <w:r w:rsidR="000D0FB4" w:rsidRPr="00F85FF1">
        <w:rPr>
          <w:rFonts w:ascii="Calibri" w:hAnsi="Calibri" w:cs="Arial"/>
          <w:sz w:val="22"/>
          <w:szCs w:val="22"/>
        </w:rPr>
        <w:t>, neste ato, de forma irrevogável e irretratável, obriga-se</w:t>
      </w:r>
      <w:r w:rsidRPr="00F85FF1">
        <w:rPr>
          <w:rFonts w:ascii="Calibri" w:hAnsi="Calibri" w:cs="Arial"/>
          <w:sz w:val="22"/>
          <w:szCs w:val="22"/>
        </w:rPr>
        <w:t>, perante a Fiduciária a</w:t>
      </w:r>
      <w:r w:rsidR="0010737D" w:rsidRPr="00F85FF1">
        <w:rPr>
          <w:rFonts w:ascii="Calibri" w:hAnsi="Calibri"/>
          <w:sz w:val="22"/>
          <w:szCs w:val="22"/>
        </w:rPr>
        <w:t>:</w:t>
      </w:r>
    </w:p>
    <w:p w14:paraId="764E5EC5" w14:textId="77777777" w:rsidR="006729D5" w:rsidRPr="00F85FF1" w:rsidRDefault="006729D5">
      <w:pPr>
        <w:pStyle w:val="BodyText21"/>
        <w:widowControl/>
        <w:tabs>
          <w:tab w:val="left" w:pos="567"/>
          <w:tab w:val="left" w:pos="1701"/>
          <w:tab w:val="left" w:pos="9356"/>
        </w:tabs>
        <w:spacing w:line="320" w:lineRule="exact"/>
        <w:ind w:right="4"/>
        <w:rPr>
          <w:rFonts w:ascii="Calibri" w:hAnsi="Calibri"/>
          <w:sz w:val="22"/>
          <w:szCs w:val="22"/>
        </w:rPr>
      </w:pPr>
    </w:p>
    <w:p w14:paraId="37969930" w14:textId="22C91FE3" w:rsidR="006729D5"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sz w:val="22"/>
          <w:szCs w:val="22"/>
        </w:rPr>
      </w:pPr>
      <w:r w:rsidRPr="00F85FF1">
        <w:rPr>
          <w:rFonts w:ascii="Calibri" w:hAnsi="Calibri"/>
          <w:sz w:val="22"/>
          <w:szCs w:val="22"/>
        </w:rPr>
        <w:t>Tomar</w:t>
      </w:r>
      <w:r w:rsidR="006729D5" w:rsidRPr="00F85FF1">
        <w:rPr>
          <w:rFonts w:ascii="Calibri" w:hAnsi="Calibri"/>
          <w:sz w:val="22"/>
          <w:szCs w:val="22"/>
        </w:rPr>
        <w:t xml:space="preserve"> todas as providências para que os Direitos Creditórios sejam depositados diretamente na </w:t>
      </w:r>
      <w:r w:rsidR="00F42211" w:rsidRPr="00F85FF1">
        <w:rPr>
          <w:rFonts w:ascii="Calibri" w:hAnsi="Calibri"/>
          <w:sz w:val="22"/>
          <w:szCs w:val="22"/>
        </w:rPr>
        <w:t xml:space="preserve">Conta </w:t>
      </w:r>
      <w:r w:rsidR="00891B3B">
        <w:rPr>
          <w:rFonts w:ascii="Calibri" w:hAnsi="Calibri"/>
          <w:sz w:val="22"/>
          <w:szCs w:val="22"/>
        </w:rPr>
        <w:t>Centralizadora,</w:t>
      </w:r>
      <w:r w:rsidR="006729D5" w:rsidRPr="00F85FF1">
        <w:rPr>
          <w:rFonts w:ascii="Calibri" w:hAnsi="Calibri"/>
          <w:sz w:val="22"/>
          <w:szCs w:val="22"/>
        </w:rPr>
        <w:t xml:space="preserve"> incluindo </w:t>
      </w:r>
      <w:r w:rsidR="0006060D" w:rsidRPr="00F85FF1">
        <w:rPr>
          <w:rFonts w:ascii="Calibri" w:hAnsi="Calibri"/>
          <w:sz w:val="22"/>
          <w:szCs w:val="22"/>
        </w:rPr>
        <w:t>o envio da</w:t>
      </w:r>
      <w:r w:rsidR="00F85FF1">
        <w:rPr>
          <w:rFonts w:ascii="Calibri" w:hAnsi="Calibri"/>
          <w:sz w:val="22"/>
          <w:szCs w:val="22"/>
        </w:rPr>
        <w:t>s</w:t>
      </w:r>
      <w:r w:rsidR="0006060D" w:rsidRPr="00F85FF1">
        <w:rPr>
          <w:rFonts w:ascii="Calibri" w:hAnsi="Calibri"/>
          <w:sz w:val="22"/>
          <w:szCs w:val="22"/>
        </w:rPr>
        <w:t xml:space="preserve"> Notificaç</w:t>
      </w:r>
      <w:r w:rsidR="00F85FF1">
        <w:rPr>
          <w:rFonts w:ascii="Calibri" w:hAnsi="Calibri"/>
          <w:sz w:val="22"/>
          <w:szCs w:val="22"/>
        </w:rPr>
        <w:t>ões</w:t>
      </w:r>
      <w:r w:rsidR="0006060D" w:rsidRPr="00F85FF1">
        <w:rPr>
          <w:rFonts w:ascii="Calibri" w:hAnsi="Calibri"/>
          <w:sz w:val="22"/>
          <w:szCs w:val="22"/>
        </w:rPr>
        <w:t xml:space="preserve">, conforme previsto no item </w:t>
      </w:r>
      <w:r>
        <w:rPr>
          <w:rFonts w:ascii="Calibri" w:hAnsi="Calibri"/>
          <w:sz w:val="22"/>
          <w:szCs w:val="22"/>
        </w:rPr>
        <w:t>5.2</w:t>
      </w:r>
      <w:r w:rsidR="0006060D" w:rsidRPr="00F85FF1">
        <w:rPr>
          <w:rFonts w:ascii="Calibri" w:hAnsi="Calibri"/>
          <w:sz w:val="22"/>
          <w:szCs w:val="22"/>
        </w:rPr>
        <w:t xml:space="preserve">, acima, bem como a </w:t>
      </w:r>
      <w:r w:rsidR="006729D5" w:rsidRPr="00F85FF1">
        <w:rPr>
          <w:rFonts w:ascii="Calibri" w:hAnsi="Calibri"/>
          <w:sz w:val="22"/>
          <w:szCs w:val="22"/>
        </w:rPr>
        <w:t xml:space="preserve">inclusão de informação acerca da Cessão Fiduciária nos boletos de pagamento a serem enviados para os respectivos </w:t>
      </w:r>
      <w:r w:rsidR="00E744E8">
        <w:rPr>
          <w:rFonts w:ascii="Calibri" w:hAnsi="Calibri"/>
          <w:sz w:val="22"/>
          <w:szCs w:val="22"/>
        </w:rPr>
        <w:t>d</w:t>
      </w:r>
      <w:r w:rsidR="00213696" w:rsidRPr="00F85FF1">
        <w:rPr>
          <w:rFonts w:ascii="Calibri" w:hAnsi="Calibri"/>
          <w:sz w:val="22"/>
          <w:szCs w:val="22"/>
        </w:rPr>
        <w:t>evedores</w:t>
      </w:r>
      <w:r w:rsidR="006D5CE8" w:rsidRPr="00F85FF1">
        <w:rPr>
          <w:rFonts w:ascii="Calibri" w:hAnsi="Calibri"/>
          <w:sz w:val="22"/>
          <w:szCs w:val="22"/>
        </w:rPr>
        <w:t>,</w:t>
      </w:r>
      <w:r w:rsidR="00A17E72" w:rsidRPr="00F85FF1">
        <w:rPr>
          <w:rFonts w:ascii="Calibri" w:hAnsi="Calibri"/>
          <w:sz w:val="22"/>
          <w:szCs w:val="22"/>
        </w:rPr>
        <w:t xml:space="preserve"> </w:t>
      </w:r>
      <w:r w:rsidR="00177CAB" w:rsidRPr="00F85FF1">
        <w:rPr>
          <w:rFonts w:ascii="Calibri" w:hAnsi="Calibri"/>
          <w:sz w:val="22"/>
          <w:szCs w:val="22"/>
        </w:rPr>
        <w:t xml:space="preserve">para fins de </w:t>
      </w:r>
      <w:r w:rsidR="00102DCE" w:rsidRPr="00F85FF1">
        <w:rPr>
          <w:rFonts w:ascii="Calibri" w:hAnsi="Calibri"/>
          <w:sz w:val="22"/>
          <w:szCs w:val="22"/>
        </w:rPr>
        <w:t>cumprimento</w:t>
      </w:r>
      <w:r w:rsidR="00177CAB" w:rsidRPr="00F85FF1">
        <w:rPr>
          <w:rFonts w:ascii="Calibri" w:hAnsi="Calibri"/>
          <w:sz w:val="22"/>
          <w:szCs w:val="22"/>
        </w:rPr>
        <w:t xml:space="preserve"> no disposto no art</w:t>
      </w:r>
      <w:r>
        <w:rPr>
          <w:rFonts w:ascii="Calibri" w:hAnsi="Calibri"/>
          <w:sz w:val="22"/>
          <w:szCs w:val="22"/>
        </w:rPr>
        <w:t>igo</w:t>
      </w:r>
      <w:r w:rsidR="00177CAB" w:rsidRPr="00F85FF1">
        <w:rPr>
          <w:rFonts w:ascii="Calibri" w:hAnsi="Calibri"/>
          <w:sz w:val="22"/>
          <w:szCs w:val="22"/>
        </w:rPr>
        <w:t xml:space="preserve"> 290 do C</w:t>
      </w:r>
      <w:r w:rsidR="00102DCE" w:rsidRPr="00F85FF1">
        <w:rPr>
          <w:rFonts w:ascii="Calibri" w:hAnsi="Calibri"/>
          <w:sz w:val="22"/>
          <w:szCs w:val="22"/>
        </w:rPr>
        <w:t xml:space="preserve">ódigo </w:t>
      </w:r>
      <w:r w:rsidR="00177CAB" w:rsidRPr="00F85FF1">
        <w:rPr>
          <w:rFonts w:ascii="Calibri" w:hAnsi="Calibri"/>
          <w:sz w:val="22"/>
          <w:szCs w:val="22"/>
        </w:rPr>
        <w:t>C</w:t>
      </w:r>
      <w:r w:rsidR="00102DCE" w:rsidRPr="00F85FF1">
        <w:rPr>
          <w:rFonts w:ascii="Calibri" w:hAnsi="Calibri"/>
          <w:sz w:val="22"/>
          <w:szCs w:val="22"/>
        </w:rPr>
        <w:t>ivil</w:t>
      </w:r>
      <w:r w:rsidR="006729D5" w:rsidRPr="00F85FF1">
        <w:rPr>
          <w:rFonts w:ascii="Calibri" w:hAnsi="Calibri"/>
          <w:sz w:val="22"/>
          <w:szCs w:val="22"/>
        </w:rPr>
        <w:t xml:space="preserve">; </w:t>
      </w:r>
    </w:p>
    <w:p w14:paraId="277F9663" w14:textId="77777777" w:rsidR="0010737D" w:rsidRPr="00F85FF1" w:rsidRDefault="0010737D">
      <w:pPr>
        <w:pStyle w:val="PargrafodaLista"/>
        <w:tabs>
          <w:tab w:val="left" w:pos="567"/>
          <w:tab w:val="left" w:pos="1701"/>
          <w:tab w:val="left" w:pos="9356"/>
        </w:tabs>
        <w:spacing w:line="320" w:lineRule="exact"/>
        <w:ind w:left="0" w:right="4"/>
        <w:rPr>
          <w:rFonts w:ascii="Calibri" w:hAnsi="Calibri"/>
          <w:sz w:val="22"/>
          <w:szCs w:val="22"/>
        </w:rPr>
      </w:pPr>
    </w:p>
    <w:p w14:paraId="64B92689" w14:textId="18D90223" w:rsidR="00312F9D"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F85FF1">
        <w:rPr>
          <w:rFonts w:ascii="Calibri" w:hAnsi="Calibri" w:cs="Calibri"/>
          <w:sz w:val="22"/>
          <w:szCs w:val="22"/>
        </w:rPr>
        <w:t>Manter</w:t>
      </w:r>
      <w:r w:rsidR="00312F9D" w:rsidRPr="00F85FF1">
        <w:rPr>
          <w:rFonts w:ascii="Calibri" w:hAnsi="Calibri" w:cs="Calibri"/>
          <w:sz w:val="22"/>
          <w:szCs w:val="22"/>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ABEFB16" w14:textId="33B77DC6"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Obter</w:t>
      </w:r>
      <w:r w:rsidR="00312F9D" w:rsidRPr="006E26C2">
        <w:rPr>
          <w:rFonts w:ascii="Calibri" w:hAnsi="Calibri" w:cs="Calibri"/>
          <w:sz w:val="22"/>
          <w:szCs w:val="22"/>
        </w:rPr>
        <w:t xml:space="preserve"> e manter válidas e eficazes todas as autorizações, incluindo as societárias e governamentais, exigidas: (</w:t>
      </w:r>
      <w:r>
        <w:rPr>
          <w:rFonts w:ascii="Calibri" w:hAnsi="Calibri" w:cs="Calibri"/>
          <w:sz w:val="22"/>
          <w:szCs w:val="22"/>
        </w:rPr>
        <w:t>i</w:t>
      </w:r>
      <w:r w:rsidR="00312F9D" w:rsidRPr="006E26C2">
        <w:rPr>
          <w:rFonts w:ascii="Calibri" w:hAnsi="Calibri" w:cs="Calibri"/>
          <w:sz w:val="22"/>
          <w:szCs w:val="22"/>
        </w:rPr>
        <w:t>) para a validade e exequibilidade deste Contrato; e (</w:t>
      </w:r>
      <w:proofErr w:type="spellStart"/>
      <w:r>
        <w:rPr>
          <w:rFonts w:ascii="Calibri" w:hAnsi="Calibri" w:cs="Calibri"/>
          <w:sz w:val="22"/>
          <w:szCs w:val="22"/>
        </w:rPr>
        <w:t>ii</w:t>
      </w:r>
      <w:proofErr w:type="spellEnd"/>
      <w:r>
        <w:rPr>
          <w:rFonts w:ascii="Calibri" w:hAnsi="Calibri" w:cs="Calibri"/>
          <w:sz w:val="22"/>
          <w:szCs w:val="22"/>
        </w:rPr>
        <w:t>)</w:t>
      </w:r>
      <w:r w:rsidR="00752775" w:rsidRPr="006E26C2">
        <w:rPr>
          <w:rFonts w:ascii="Calibri" w:hAnsi="Calibri" w:cs="Calibri"/>
          <w:sz w:val="22"/>
          <w:szCs w:val="22"/>
        </w:rPr>
        <w:t xml:space="preserve"> </w:t>
      </w:r>
      <w:r w:rsidR="00312F9D" w:rsidRPr="006E26C2">
        <w:rPr>
          <w:rFonts w:ascii="Calibri" w:hAnsi="Calibri" w:cs="Calibri"/>
          <w:sz w:val="22"/>
          <w:szCs w:val="22"/>
        </w:rPr>
        <w:t>para o fiel, pontual e integral cumprimento das obrigações sob este Contrato;</w:t>
      </w:r>
    </w:p>
    <w:p w14:paraId="1BB34ACB"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8491261" w14:textId="1DAC5923"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Responsabilizar</w:t>
      </w:r>
      <w:r w:rsidR="00312F9D" w:rsidRPr="006E26C2">
        <w:rPr>
          <w:rFonts w:ascii="Calibri" w:hAnsi="Calibri" w:cs="Calibri"/>
          <w:sz w:val="22"/>
          <w:szCs w:val="22"/>
        </w:rPr>
        <w:t xml:space="preserve">-se por todos os custos e despesas incorridos com o registro deste Contrato e de seus eventuais aditamentos; </w:t>
      </w:r>
    </w:p>
    <w:p w14:paraId="3652FBC4"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28915097" w14:textId="77E4689B"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Cumprir</w:t>
      </w:r>
      <w:r w:rsidR="00312F9D" w:rsidRPr="006E26C2">
        <w:rPr>
          <w:rFonts w:ascii="Calibri" w:hAnsi="Calibri" w:cs="Calibri"/>
          <w:sz w:val="22"/>
          <w:szCs w:val="22"/>
        </w:rPr>
        <w:t xml:space="preserve"> fiel e integralmente todas as suas obrigações previstas neste Contrato;</w:t>
      </w:r>
    </w:p>
    <w:p w14:paraId="69CD882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64" w:name="_Ref204136857"/>
      <w:bookmarkStart w:id="65" w:name="_Ref243818951"/>
    </w:p>
    <w:p w14:paraId="0CECE4BD" w14:textId="108DFACC"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N</w:t>
      </w:r>
      <w:r w:rsidR="00312F9D" w:rsidRPr="006E26C2">
        <w:rPr>
          <w:rFonts w:ascii="Calibri" w:hAnsi="Calibri" w:cs="Calibri"/>
          <w:sz w:val="22"/>
          <w:szCs w:val="22"/>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6E26C2">
        <w:rPr>
          <w:rFonts w:ascii="Calibri" w:hAnsi="Calibri" w:cs="Calibri"/>
          <w:sz w:val="22"/>
          <w:szCs w:val="22"/>
          <w:u w:val="single"/>
        </w:rPr>
        <w:t>Ônus</w:t>
      </w:r>
      <w:r w:rsidR="00312F9D" w:rsidRPr="006E26C2">
        <w:rPr>
          <w:rFonts w:ascii="Calibri" w:hAnsi="Calibri" w:cs="Calibri"/>
          <w:sz w:val="22"/>
          <w:szCs w:val="22"/>
        </w:rPr>
        <w:t>”), judicial ou extrajudicial, sobre, em qualquer dos casos deste inciso, de forma gratuita ou onerosa, no todo ou em parte, direta ou indiretamente, qualquer dos Direitos Creditórios</w:t>
      </w:r>
      <w:r w:rsidR="000D0FB4" w:rsidRPr="006E26C2">
        <w:rPr>
          <w:rFonts w:ascii="Calibri" w:hAnsi="Calibri" w:cs="Calibri"/>
          <w:sz w:val="22"/>
          <w:szCs w:val="22"/>
        </w:rPr>
        <w:t xml:space="preserve"> </w:t>
      </w:r>
      <w:r w:rsidR="00312F9D" w:rsidRPr="006E26C2">
        <w:rPr>
          <w:rFonts w:ascii="Calibri" w:hAnsi="Calibri" w:cs="Calibri"/>
          <w:sz w:val="22"/>
          <w:szCs w:val="22"/>
        </w:rPr>
        <w:t>e/ou dos direitos a estes inerentes, exceto</w:t>
      </w:r>
      <w:bookmarkEnd w:id="64"/>
      <w:r w:rsidR="00312F9D" w:rsidRPr="006E26C2">
        <w:rPr>
          <w:rFonts w:ascii="Calibri" w:hAnsi="Calibri" w:cs="Calibri"/>
          <w:sz w:val="22"/>
          <w:szCs w:val="22"/>
        </w:rPr>
        <w:t xml:space="preserve"> pela cessão fiduciária objeto deste Contrato e pelas obrigações assumidas no âmbito dos CRI;</w:t>
      </w:r>
      <w:bookmarkEnd w:id="65"/>
      <w:r w:rsidR="00312F9D" w:rsidRPr="006E26C2">
        <w:rPr>
          <w:rFonts w:ascii="Calibri" w:hAnsi="Calibri" w:cs="Calibri"/>
          <w:sz w:val="22"/>
          <w:szCs w:val="22"/>
        </w:rPr>
        <w:t xml:space="preserve"> </w:t>
      </w:r>
    </w:p>
    <w:p w14:paraId="770FCC59"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341F5A2F" w14:textId="31DB1A95"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Tomar</w:t>
      </w:r>
      <w:r w:rsidR="00312F9D" w:rsidRPr="006E26C2">
        <w:rPr>
          <w:rFonts w:ascii="Calibri" w:hAnsi="Calibri" w:cs="Calibri"/>
          <w:sz w:val="22"/>
          <w:szCs w:val="22"/>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66" w:name="_DV_M48"/>
      <w:bookmarkEnd w:id="66"/>
    </w:p>
    <w:p w14:paraId="1BECF0B8" w14:textId="3D97A1FE"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bookmarkStart w:id="67" w:name="_DV_M49"/>
      <w:bookmarkStart w:id="68" w:name="_DV_M50"/>
      <w:bookmarkStart w:id="69" w:name="_DV_M51"/>
      <w:bookmarkStart w:id="70" w:name="_DV_M52"/>
      <w:bookmarkEnd w:id="67"/>
      <w:bookmarkEnd w:id="68"/>
      <w:bookmarkEnd w:id="69"/>
      <w:bookmarkEnd w:id="70"/>
      <w:r w:rsidRPr="006E26C2">
        <w:rPr>
          <w:rFonts w:ascii="Calibri" w:hAnsi="Calibri" w:cs="Calibri"/>
          <w:sz w:val="22"/>
          <w:szCs w:val="22"/>
        </w:rPr>
        <w:lastRenderedPageBreak/>
        <w:t>Prestar</w:t>
      </w:r>
      <w:r w:rsidR="00312F9D" w:rsidRPr="006E26C2">
        <w:rPr>
          <w:rFonts w:ascii="Calibri" w:hAnsi="Calibri" w:cs="Calibri"/>
          <w:sz w:val="22"/>
          <w:szCs w:val="22"/>
        </w:rPr>
        <w:t xml:space="preserve"> à Fiduciária, no prazo de </w:t>
      </w:r>
      <w:bookmarkStart w:id="71" w:name="_DV_C88"/>
      <w:r w:rsidR="00312F9D" w:rsidRPr="006E26C2">
        <w:rPr>
          <w:rFonts w:ascii="Calibri" w:hAnsi="Calibri" w:cs="Calibri"/>
          <w:sz w:val="22"/>
          <w:szCs w:val="22"/>
        </w:rPr>
        <w:t>até 15 (quinze)</w:t>
      </w:r>
      <w:bookmarkEnd w:id="71"/>
      <w:r w:rsidR="00312F9D" w:rsidRPr="006E26C2">
        <w:rPr>
          <w:rFonts w:ascii="Calibri" w:hAnsi="Calibri" w:cs="Calibri"/>
          <w:sz w:val="22"/>
          <w:szCs w:val="22"/>
        </w:rPr>
        <w:t xml:space="preserve"> corridos contados da data de recebimento da respectiva solicitação, ou, no caso da ocorrência de um inadimplemento, </w:t>
      </w:r>
      <w:bookmarkStart w:id="72" w:name="_DV_C92"/>
      <w:r w:rsidR="00312F9D" w:rsidRPr="006E26C2">
        <w:rPr>
          <w:rFonts w:ascii="Calibri" w:hAnsi="Calibri" w:cs="Calibri"/>
          <w:sz w:val="22"/>
          <w:szCs w:val="22"/>
        </w:rPr>
        <w:t xml:space="preserve">em até 5 (cinco) </w:t>
      </w:r>
      <w:bookmarkEnd w:id="72"/>
      <w:r w:rsidR="00312F9D" w:rsidRPr="006E26C2">
        <w:rPr>
          <w:rFonts w:ascii="Calibri" w:hAnsi="Calibri" w:cs="Calibri"/>
          <w:sz w:val="22"/>
          <w:szCs w:val="22"/>
        </w:rPr>
        <w:t xml:space="preserve">corridos, as informações e enviar os documentos necessários à excussão da </w:t>
      </w:r>
      <w:r w:rsidR="000D0FB4" w:rsidRPr="006E26C2">
        <w:rPr>
          <w:rFonts w:ascii="Calibri" w:hAnsi="Calibri" w:cs="Calibri"/>
          <w:sz w:val="22"/>
          <w:szCs w:val="22"/>
        </w:rPr>
        <w:t>C</w:t>
      </w:r>
      <w:r w:rsidR="00312F9D" w:rsidRPr="006E26C2">
        <w:rPr>
          <w:rFonts w:ascii="Calibri" w:hAnsi="Calibri" w:cs="Calibri"/>
          <w:sz w:val="22"/>
          <w:szCs w:val="22"/>
        </w:rPr>
        <w:t xml:space="preserve">essão </w:t>
      </w:r>
      <w:r w:rsidR="000D0FB4" w:rsidRPr="006E26C2">
        <w:rPr>
          <w:rFonts w:ascii="Calibri" w:hAnsi="Calibri" w:cs="Calibri"/>
          <w:sz w:val="22"/>
          <w:szCs w:val="22"/>
        </w:rPr>
        <w:t>F</w:t>
      </w:r>
      <w:r w:rsidR="00312F9D" w:rsidRPr="006E26C2">
        <w:rPr>
          <w:rFonts w:ascii="Calibri" w:hAnsi="Calibri" w:cs="Calibri"/>
          <w:sz w:val="22"/>
          <w:szCs w:val="22"/>
        </w:rPr>
        <w:t>iduciária aqui constituída;</w:t>
      </w:r>
    </w:p>
    <w:p w14:paraId="6BDB8228"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5F1D2507" w14:textId="0B23DE00"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I</w:t>
      </w:r>
      <w:r w:rsidR="00312F9D" w:rsidRPr="006E26C2">
        <w:rPr>
          <w:rFonts w:ascii="Calibri" w:hAnsi="Calibri" w:cs="Calibri"/>
          <w:sz w:val="22"/>
          <w:szCs w:val="22"/>
        </w:rPr>
        <w:t>nformar no prazo de 2 (dois) Dias Úteis de seu conhecimento à Fiduciária</w:t>
      </w:r>
      <w:r w:rsidR="000D0FB4" w:rsidRPr="006E26C2">
        <w:rPr>
          <w:rFonts w:ascii="Calibri" w:hAnsi="Calibri" w:cs="Calibri"/>
          <w:sz w:val="22"/>
          <w:szCs w:val="22"/>
        </w:rPr>
        <w:t>,</w:t>
      </w:r>
      <w:r w:rsidR="00312F9D" w:rsidRPr="006E26C2">
        <w:rPr>
          <w:rFonts w:ascii="Calibri" w:hAnsi="Calibri" w:cs="Calibri"/>
          <w:sz w:val="22"/>
          <w:szCs w:val="22"/>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6E26C2">
        <w:rPr>
          <w:rFonts w:ascii="Calibri" w:hAnsi="Calibri" w:cs="Calibri"/>
          <w:sz w:val="22"/>
          <w:szCs w:val="22"/>
        </w:rPr>
        <w:t xml:space="preserve">, observado entretanto que quaisquer procedimentos de distrato de compras e venda das Unidades </w:t>
      </w:r>
      <w:r w:rsidR="00891B3B">
        <w:rPr>
          <w:rFonts w:ascii="Calibri" w:hAnsi="Calibri" w:cs="Calibri"/>
          <w:sz w:val="22"/>
          <w:szCs w:val="22"/>
        </w:rPr>
        <w:t xml:space="preserve">Vendidas e das Unidades em Estoque </w:t>
      </w:r>
      <w:r w:rsidR="00AA2694" w:rsidRPr="006E26C2">
        <w:rPr>
          <w:rFonts w:ascii="Calibri" w:hAnsi="Calibri" w:cs="Calibri"/>
          <w:sz w:val="22"/>
          <w:szCs w:val="22"/>
        </w:rPr>
        <w:t xml:space="preserve">serão destacados apenas no relatório mensal a ser enviado nos termos </w:t>
      </w:r>
      <w:r w:rsidR="00CE0A9C">
        <w:rPr>
          <w:rFonts w:ascii="Calibri" w:hAnsi="Calibri" w:cs="Calibri"/>
          <w:sz w:val="22"/>
          <w:szCs w:val="22"/>
        </w:rPr>
        <w:t>deste Contrato</w:t>
      </w:r>
      <w:r w:rsidR="00CB31DA" w:rsidRPr="006E26C2">
        <w:rPr>
          <w:rFonts w:ascii="Calibri" w:hAnsi="Calibri" w:cs="Calibri"/>
          <w:sz w:val="22"/>
          <w:szCs w:val="22"/>
        </w:rPr>
        <w:t xml:space="preserve">; </w:t>
      </w:r>
    </w:p>
    <w:p w14:paraId="7C2257FA"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C961B3D" w14:textId="228BC6ED"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Pagar</w:t>
      </w:r>
      <w:r w:rsidR="0091473B">
        <w:rPr>
          <w:rFonts w:ascii="Calibri" w:hAnsi="Calibri" w:cs="Calibri"/>
          <w:sz w:val="22"/>
          <w:szCs w:val="22"/>
        </w:rPr>
        <w:t xml:space="preserve">, em sendo </w:t>
      </w:r>
      <w:r w:rsidR="0091473B" w:rsidRPr="006E26C2">
        <w:rPr>
          <w:rFonts w:ascii="Calibri" w:hAnsi="Calibri" w:cs="Calibri"/>
          <w:sz w:val="22"/>
          <w:szCs w:val="22"/>
        </w:rPr>
        <w:t>o contribuinte definido na legislação tributária</w:t>
      </w:r>
      <w:r w:rsidR="00312F9D" w:rsidRPr="006E26C2">
        <w:rPr>
          <w:rFonts w:ascii="Calibri" w:hAnsi="Calibri" w:cs="Calibri"/>
          <w:sz w:val="22"/>
          <w:szCs w:val="22"/>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6E26C2">
        <w:rPr>
          <w:rFonts w:ascii="Calibri" w:hAnsi="Calibri" w:cs="Calibri"/>
          <w:sz w:val="22"/>
          <w:szCs w:val="22"/>
        </w:rPr>
        <w:t xml:space="preserve">; </w:t>
      </w:r>
    </w:p>
    <w:p w14:paraId="359FD218" w14:textId="77777777" w:rsidR="00CB31DA" w:rsidRPr="006E26C2" w:rsidRDefault="00CB31DA">
      <w:pPr>
        <w:pStyle w:val="PargrafodaLista"/>
        <w:tabs>
          <w:tab w:val="left" w:pos="567"/>
          <w:tab w:val="left" w:pos="9356"/>
        </w:tabs>
        <w:spacing w:line="320" w:lineRule="exact"/>
        <w:ind w:left="0" w:right="4"/>
        <w:rPr>
          <w:rFonts w:ascii="Calibri" w:hAnsi="Calibri" w:cs="Calibri"/>
          <w:sz w:val="22"/>
          <w:szCs w:val="22"/>
        </w:rPr>
      </w:pPr>
    </w:p>
    <w:p w14:paraId="4F4BC1E1" w14:textId="519190EB" w:rsidR="006B0EFE"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CB31DA" w:rsidRPr="006E26C2">
        <w:rPr>
          <w:rFonts w:ascii="Calibri" w:hAnsi="Calibri" w:cs="Calibri"/>
          <w:sz w:val="22"/>
          <w:szCs w:val="22"/>
        </w:rPr>
        <w:t xml:space="preserve"> todos os relatórios necessários ao acompanhamento da garantia, como </w:t>
      </w:r>
      <w:r w:rsidR="00213696" w:rsidRPr="006E26C2">
        <w:rPr>
          <w:rFonts w:ascii="Calibri" w:hAnsi="Calibri" w:cs="Calibri"/>
          <w:sz w:val="22"/>
          <w:szCs w:val="22"/>
        </w:rPr>
        <w:t xml:space="preserve">os contratos de comercialização das </w:t>
      </w:r>
      <w:r w:rsidR="00F85FF1">
        <w:rPr>
          <w:rFonts w:ascii="Calibri" w:hAnsi="Calibri" w:cs="Calibri"/>
          <w:sz w:val="22"/>
          <w:szCs w:val="22"/>
        </w:rPr>
        <w:t>U</w:t>
      </w:r>
      <w:r w:rsidR="00213696" w:rsidRPr="006E26C2">
        <w:rPr>
          <w:rFonts w:ascii="Calibri" w:hAnsi="Calibri" w:cs="Calibri"/>
          <w:sz w:val="22"/>
          <w:szCs w:val="22"/>
        </w:rPr>
        <w:t xml:space="preserve">nidades </w:t>
      </w:r>
      <w:r w:rsidR="002635A4">
        <w:rPr>
          <w:rFonts w:ascii="Calibri" w:hAnsi="Calibri" w:cs="Calibri"/>
          <w:sz w:val="22"/>
          <w:szCs w:val="22"/>
        </w:rPr>
        <w:t>Vendidas e das Unidades em Estoque</w:t>
      </w:r>
      <w:r w:rsidR="00F85FF1">
        <w:rPr>
          <w:rFonts w:ascii="Calibri" w:hAnsi="Calibri" w:cs="Calibri"/>
          <w:sz w:val="22"/>
          <w:szCs w:val="22"/>
        </w:rPr>
        <w:t xml:space="preserve"> integrantes do Empreendimento</w:t>
      </w:r>
      <w:r w:rsidR="002635A4">
        <w:rPr>
          <w:rFonts w:ascii="Calibri" w:hAnsi="Calibri" w:cs="Calibri"/>
          <w:sz w:val="22"/>
          <w:szCs w:val="22"/>
        </w:rPr>
        <w:t xml:space="preserve"> Alvo</w:t>
      </w:r>
      <w:r w:rsidR="00213696" w:rsidRPr="006E26C2">
        <w:rPr>
          <w:rFonts w:ascii="Calibri" w:hAnsi="Calibri" w:cs="Calibri"/>
          <w:sz w:val="22"/>
          <w:szCs w:val="22"/>
        </w:rPr>
        <w:t xml:space="preserve">, </w:t>
      </w:r>
      <w:r w:rsidR="00CB31DA" w:rsidRPr="006E26C2">
        <w:rPr>
          <w:rFonts w:ascii="Calibri" w:hAnsi="Calibri" w:cs="Calibri"/>
          <w:sz w:val="22"/>
          <w:szCs w:val="22"/>
        </w:rPr>
        <w:t>entre outros</w:t>
      </w:r>
      <w:r w:rsidR="006B0EFE" w:rsidRPr="006E26C2">
        <w:rPr>
          <w:rFonts w:ascii="Calibri" w:hAnsi="Calibri" w:cs="Calibri"/>
          <w:sz w:val="22"/>
          <w:szCs w:val="22"/>
        </w:rPr>
        <w:t>; e</w:t>
      </w:r>
    </w:p>
    <w:p w14:paraId="2859A271" w14:textId="77777777" w:rsidR="006B0EFE" w:rsidRPr="006E26C2" w:rsidRDefault="006B0EFE">
      <w:pPr>
        <w:pStyle w:val="PargrafodaLista"/>
        <w:spacing w:line="320" w:lineRule="exact"/>
        <w:rPr>
          <w:rFonts w:ascii="Calibri" w:hAnsi="Calibri" w:cs="Calibri"/>
          <w:sz w:val="22"/>
          <w:szCs w:val="22"/>
        </w:rPr>
      </w:pPr>
    </w:p>
    <w:p w14:paraId="11B98A64" w14:textId="33943256" w:rsidR="00CB31DA"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6B0EFE" w:rsidRPr="006E26C2">
        <w:rPr>
          <w:rFonts w:ascii="Calibri" w:hAnsi="Calibri" w:cs="Calibri"/>
          <w:sz w:val="22"/>
          <w:szCs w:val="22"/>
        </w:rPr>
        <w:t xml:space="preserve"> mensalmente </w:t>
      </w:r>
      <w:r w:rsidR="003E35B2" w:rsidRPr="006E26C2">
        <w:rPr>
          <w:rFonts w:ascii="Calibri" w:hAnsi="Calibri" w:cs="Calibri"/>
          <w:sz w:val="22"/>
          <w:szCs w:val="22"/>
        </w:rPr>
        <w:t xml:space="preserve">à </w:t>
      </w:r>
      <w:r w:rsidR="00EA205A">
        <w:rPr>
          <w:rFonts w:ascii="Calibri" w:hAnsi="Calibri" w:cs="Calibri"/>
          <w:sz w:val="22"/>
          <w:szCs w:val="22"/>
        </w:rPr>
        <w:t>Fiduciária</w:t>
      </w:r>
      <w:r w:rsidR="006B0EFE" w:rsidRPr="006E26C2">
        <w:rPr>
          <w:rFonts w:ascii="Calibri" w:hAnsi="Calibri" w:cs="Calibri"/>
          <w:sz w:val="22"/>
          <w:szCs w:val="22"/>
        </w:rPr>
        <w:t xml:space="preserve">, sempre até o dia </w:t>
      </w:r>
      <w:r w:rsidR="0091473B">
        <w:rPr>
          <w:rFonts w:ascii="Calibri" w:hAnsi="Calibri" w:cs="Calibri"/>
          <w:sz w:val="22"/>
          <w:szCs w:val="22"/>
        </w:rPr>
        <w:t>10</w:t>
      </w:r>
      <w:r w:rsidR="0091473B" w:rsidRPr="006E26C2">
        <w:rPr>
          <w:rFonts w:ascii="Calibri" w:hAnsi="Calibri" w:cs="Calibri"/>
          <w:sz w:val="22"/>
          <w:szCs w:val="22"/>
        </w:rPr>
        <w:t xml:space="preserve"> </w:t>
      </w:r>
      <w:r w:rsidR="006B0EFE" w:rsidRPr="006E26C2">
        <w:rPr>
          <w:rFonts w:ascii="Calibri" w:hAnsi="Calibri" w:cs="Calibri"/>
          <w:sz w:val="22"/>
          <w:szCs w:val="22"/>
        </w:rPr>
        <w:t>de cada mês</w:t>
      </w:r>
      <w:r w:rsidR="003E35B2" w:rsidRPr="006E26C2">
        <w:rPr>
          <w:rFonts w:ascii="Calibri" w:hAnsi="Calibri" w:cs="Calibri"/>
          <w:sz w:val="22"/>
          <w:szCs w:val="22"/>
        </w:rPr>
        <w:t>,</w:t>
      </w:r>
      <w:r w:rsidR="006B0EFE" w:rsidRPr="006E26C2">
        <w:rPr>
          <w:rFonts w:ascii="Calibri" w:hAnsi="Calibri" w:cs="Calibri"/>
          <w:sz w:val="22"/>
          <w:szCs w:val="22"/>
        </w:rPr>
        <w:t xml:space="preserve"> relatório contendo todas as vendas de Unidades </w:t>
      </w:r>
      <w:r w:rsidR="002635A4">
        <w:rPr>
          <w:rFonts w:ascii="Calibri" w:hAnsi="Calibri" w:cs="Calibri"/>
          <w:sz w:val="22"/>
          <w:szCs w:val="22"/>
        </w:rPr>
        <w:t xml:space="preserve">Vendidas </w:t>
      </w:r>
      <w:r w:rsidR="006B0EFE" w:rsidRPr="006E26C2">
        <w:rPr>
          <w:rFonts w:ascii="Calibri" w:hAnsi="Calibri" w:cs="Calibri"/>
          <w:sz w:val="22"/>
          <w:szCs w:val="22"/>
        </w:rPr>
        <w:t>realizadas no Período de Verificação da Cessão Fiduciária</w:t>
      </w:r>
      <w:r w:rsidR="003E35B2" w:rsidRPr="006E26C2">
        <w:rPr>
          <w:rFonts w:ascii="Calibri" w:hAnsi="Calibri" w:cs="Calibri"/>
          <w:sz w:val="22"/>
          <w:szCs w:val="22"/>
        </w:rPr>
        <w:t xml:space="preserve"> do</w:t>
      </w:r>
      <w:r w:rsidR="001A42C5" w:rsidRPr="006E26C2">
        <w:rPr>
          <w:rFonts w:ascii="Calibri" w:hAnsi="Calibri" w:cs="Calibri"/>
          <w:sz w:val="22"/>
          <w:szCs w:val="22"/>
        </w:rPr>
        <w:t xml:space="preserve"> mês imediatamente anterior</w:t>
      </w:r>
      <w:r w:rsidR="00804C52">
        <w:rPr>
          <w:rFonts w:ascii="Calibri" w:hAnsi="Calibri" w:cs="Calibri"/>
          <w:sz w:val="22"/>
          <w:szCs w:val="22"/>
        </w:rPr>
        <w:t xml:space="preserve">, </w:t>
      </w:r>
      <w:r w:rsidR="002635A4">
        <w:rPr>
          <w:rFonts w:ascii="Calibri" w:hAnsi="Calibri" w:cs="Calibri"/>
          <w:sz w:val="22"/>
          <w:szCs w:val="22"/>
        </w:rPr>
        <w:t>bem como todas as Unidades em Estoque</w:t>
      </w:r>
      <w:r w:rsidR="006B0EFE" w:rsidRPr="006E26C2">
        <w:rPr>
          <w:rFonts w:ascii="Calibri" w:hAnsi="Calibri" w:cs="Calibri"/>
          <w:sz w:val="22"/>
          <w:szCs w:val="22"/>
        </w:rPr>
        <w:t>.</w:t>
      </w:r>
    </w:p>
    <w:p w14:paraId="15FEE0CB" w14:textId="77777777" w:rsidR="00F418CD" w:rsidRPr="006E26C2" w:rsidRDefault="00F418CD">
      <w:pPr>
        <w:tabs>
          <w:tab w:val="left" w:pos="9356"/>
        </w:tabs>
        <w:spacing w:line="320" w:lineRule="exact"/>
        <w:ind w:right="4"/>
        <w:jc w:val="both"/>
        <w:rPr>
          <w:rFonts w:ascii="Calibri" w:hAnsi="Calibri"/>
          <w:sz w:val="22"/>
          <w:szCs w:val="22"/>
        </w:rPr>
      </w:pPr>
    </w:p>
    <w:p w14:paraId="6E0283A4" w14:textId="53B161E0" w:rsidR="00A6314F" w:rsidRPr="006E26C2" w:rsidRDefault="00A6314F" w:rsidP="00A2495A">
      <w:pPr>
        <w:pStyle w:val="PargrafodaLista"/>
        <w:tabs>
          <w:tab w:val="left" w:pos="9356"/>
        </w:tabs>
        <w:spacing w:line="320" w:lineRule="exact"/>
        <w:ind w:left="0" w:right="4"/>
        <w:jc w:val="both"/>
        <w:outlineLvl w:val="1"/>
        <w:rPr>
          <w:rFonts w:ascii="Calibri" w:hAnsi="Calibri"/>
          <w:b/>
          <w:sz w:val="22"/>
          <w:szCs w:val="22"/>
        </w:rPr>
      </w:pPr>
      <w:r w:rsidRPr="006E26C2">
        <w:rPr>
          <w:rFonts w:ascii="Calibri" w:hAnsi="Calibri"/>
          <w:b/>
          <w:sz w:val="22"/>
          <w:szCs w:val="22"/>
        </w:rPr>
        <w:t xml:space="preserve">CLÁUSULA </w:t>
      </w:r>
      <w:r w:rsidR="00066359">
        <w:rPr>
          <w:rFonts w:ascii="Calibri" w:hAnsi="Calibri"/>
          <w:b/>
          <w:sz w:val="22"/>
          <w:szCs w:val="22"/>
        </w:rPr>
        <w:t>OITAVA</w:t>
      </w:r>
      <w:r w:rsidR="00066359" w:rsidRPr="006E26C2">
        <w:rPr>
          <w:rFonts w:ascii="Calibri" w:hAnsi="Calibri"/>
          <w:b/>
          <w:sz w:val="22"/>
          <w:szCs w:val="22"/>
        </w:rPr>
        <w:t xml:space="preserve"> </w:t>
      </w:r>
      <w:r w:rsidRPr="006E26C2">
        <w:rPr>
          <w:rFonts w:ascii="Calibri" w:hAnsi="Calibri"/>
          <w:b/>
          <w:sz w:val="22"/>
          <w:szCs w:val="22"/>
        </w:rPr>
        <w:t xml:space="preserve">– </w:t>
      </w:r>
      <w:r w:rsidR="000D0FB4" w:rsidRPr="006E26C2">
        <w:rPr>
          <w:rFonts w:ascii="Calibri" w:hAnsi="Calibri" w:cs="Arial"/>
          <w:b/>
          <w:bCs/>
          <w:sz w:val="22"/>
          <w:szCs w:val="22"/>
        </w:rPr>
        <w:t xml:space="preserve">DECLARAÇÕES </w:t>
      </w:r>
      <w:r w:rsidR="00FF19F1" w:rsidRPr="006E26C2">
        <w:rPr>
          <w:rFonts w:ascii="Calibri" w:hAnsi="Calibri" w:cs="Arial"/>
          <w:b/>
          <w:bCs/>
          <w:sz w:val="22"/>
          <w:szCs w:val="22"/>
        </w:rPr>
        <w:t xml:space="preserve">DAS PARTES </w:t>
      </w:r>
    </w:p>
    <w:p w14:paraId="718117BF" w14:textId="77777777" w:rsidR="00A6314F" w:rsidRPr="006E26C2" w:rsidRDefault="00A6314F">
      <w:pPr>
        <w:tabs>
          <w:tab w:val="left" w:pos="9356"/>
        </w:tabs>
        <w:spacing w:line="320" w:lineRule="exact"/>
        <w:ind w:right="4"/>
        <w:jc w:val="both"/>
        <w:rPr>
          <w:rFonts w:ascii="Calibri" w:hAnsi="Calibri"/>
          <w:sz w:val="22"/>
          <w:szCs w:val="22"/>
        </w:rPr>
      </w:pPr>
    </w:p>
    <w:p w14:paraId="0078ED42" w14:textId="5704B34D" w:rsidR="00FF19F1" w:rsidRPr="00A2495A" w:rsidRDefault="00066359" w:rsidP="00A2495A">
      <w:pPr>
        <w:pStyle w:val="PargrafodaLista"/>
        <w:numPr>
          <w:ilvl w:val="1"/>
          <w:numId w:val="26"/>
        </w:numPr>
        <w:tabs>
          <w:tab w:val="left" w:pos="0"/>
          <w:tab w:val="left" w:pos="567"/>
        </w:tabs>
        <w:spacing w:line="320" w:lineRule="exact"/>
        <w:ind w:left="0" w:right="4" w:firstLine="0"/>
        <w:jc w:val="both"/>
        <w:rPr>
          <w:rFonts w:ascii="Calibri" w:hAnsi="Calibri" w:cs="Arial"/>
          <w:sz w:val="22"/>
          <w:szCs w:val="22"/>
        </w:rPr>
      </w:pPr>
      <w:r>
        <w:rPr>
          <w:rFonts w:ascii="Calibri" w:hAnsi="Calibri" w:cs="Arial"/>
          <w:sz w:val="22"/>
          <w:szCs w:val="22"/>
          <w:u w:val="single"/>
        </w:rPr>
        <w:t>Dec</w:t>
      </w:r>
      <w:r w:rsidR="00FF19F1" w:rsidRPr="00A2495A">
        <w:rPr>
          <w:rFonts w:ascii="Calibri" w:hAnsi="Calibri" w:cs="Arial"/>
          <w:sz w:val="22"/>
          <w:szCs w:val="22"/>
          <w:u w:val="single"/>
        </w:rPr>
        <w:t>larações</w:t>
      </w:r>
      <w:r w:rsidR="00FF19F1" w:rsidRPr="00A2495A">
        <w:rPr>
          <w:rFonts w:ascii="Calibri" w:hAnsi="Calibri" w:cs="Arial"/>
          <w:sz w:val="22"/>
          <w:szCs w:val="22"/>
        </w:rPr>
        <w:t xml:space="preserve">: </w:t>
      </w:r>
      <w:r w:rsidR="00FF19F1" w:rsidRPr="00A2495A">
        <w:rPr>
          <w:rFonts w:ascii="Calibri" w:hAnsi="Calibri"/>
          <w:sz w:val="22"/>
          <w:szCs w:val="22"/>
        </w:rPr>
        <w:t xml:space="preserve">Cada uma das Partes declara e garante à outra Parte </w:t>
      </w:r>
      <w:r w:rsidR="00AA2694" w:rsidRPr="00A2495A">
        <w:rPr>
          <w:rFonts w:ascii="Calibri" w:hAnsi="Calibri"/>
          <w:sz w:val="22"/>
          <w:szCs w:val="22"/>
        </w:rPr>
        <w:t xml:space="preserve">nesta data </w:t>
      </w:r>
      <w:r w:rsidR="00FF19F1" w:rsidRPr="00A2495A">
        <w:rPr>
          <w:rFonts w:ascii="Calibri" w:hAnsi="Calibri"/>
          <w:sz w:val="22"/>
          <w:szCs w:val="22"/>
        </w:rPr>
        <w:t>que</w:t>
      </w:r>
      <w:r w:rsidR="00FF19F1" w:rsidRPr="00A2495A">
        <w:rPr>
          <w:rFonts w:ascii="Calibri" w:hAnsi="Calibri" w:cs="Arial"/>
          <w:sz w:val="22"/>
          <w:szCs w:val="22"/>
        </w:rPr>
        <w:t>:</w:t>
      </w:r>
    </w:p>
    <w:p w14:paraId="3A329B9F" w14:textId="77777777" w:rsidR="00FF19F1" w:rsidRPr="006E26C2" w:rsidRDefault="00FF19F1">
      <w:pPr>
        <w:pStyle w:val="PargrafodaLista"/>
        <w:widowControl w:val="0"/>
        <w:tabs>
          <w:tab w:val="left" w:pos="1701"/>
          <w:tab w:val="left" w:pos="9356"/>
        </w:tabs>
        <w:spacing w:line="320" w:lineRule="exact"/>
        <w:ind w:left="0" w:right="4"/>
        <w:jc w:val="both"/>
        <w:rPr>
          <w:rFonts w:ascii="Calibri" w:hAnsi="Calibri" w:cs="Arial"/>
          <w:sz w:val="22"/>
          <w:szCs w:val="22"/>
          <w:u w:val="single"/>
        </w:rPr>
      </w:pPr>
    </w:p>
    <w:p w14:paraId="428907C4" w14:textId="6A5F8483" w:rsidR="00FF19F1" w:rsidRPr="006E26C2"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Possui</w:t>
      </w:r>
      <w:r w:rsidR="00FF19F1" w:rsidRPr="006E26C2">
        <w:rPr>
          <w:rFonts w:ascii="Calibri" w:hAnsi="Calibri" w:cs="Arial"/>
          <w:sz w:val="22"/>
          <w:szCs w:val="22"/>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F7A01B5" w14:textId="6D6B72E0" w:rsidR="00FF19F1"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Tomou</w:t>
      </w:r>
      <w:r w:rsidR="00FF19F1" w:rsidRPr="006E26C2">
        <w:rPr>
          <w:rFonts w:ascii="Calibri" w:hAnsi="Calibri" w:cs="Arial"/>
          <w:sz w:val="22"/>
          <w:szCs w:val="22"/>
        </w:rPr>
        <w:t xml:space="preserve"> todas as medidas necessárias para autorizar a celebração deste Contrato, bem como envidará seus melhores esforços para cumprir suas obrigações previstas neste Contrato;</w:t>
      </w:r>
    </w:p>
    <w:p w14:paraId="097200A4" w14:textId="77777777" w:rsidR="00963BDD" w:rsidRPr="00EF3720" w:rsidRDefault="00963BDD" w:rsidP="00EF3720">
      <w:pPr>
        <w:widowControl w:val="0"/>
        <w:tabs>
          <w:tab w:val="left" w:pos="567"/>
          <w:tab w:val="left" w:pos="1701"/>
          <w:tab w:val="left" w:pos="9356"/>
        </w:tabs>
        <w:spacing w:line="320" w:lineRule="exact"/>
        <w:ind w:right="4"/>
        <w:contextualSpacing/>
        <w:jc w:val="both"/>
        <w:rPr>
          <w:rFonts w:ascii="Calibri" w:hAnsi="Calibri" w:cs="Arial"/>
          <w:sz w:val="22"/>
          <w:szCs w:val="22"/>
        </w:rPr>
      </w:pPr>
    </w:p>
    <w:p w14:paraId="54A4A6FC" w14:textId="2632804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Pr>
          <w:rFonts w:ascii="Calibri" w:hAnsi="Calibri" w:cs="Arial"/>
          <w:sz w:val="22"/>
          <w:szCs w:val="22"/>
        </w:rPr>
        <w:t>A</w:t>
      </w:r>
      <w:r w:rsidR="00FF19F1" w:rsidRPr="006E26C2">
        <w:rPr>
          <w:rFonts w:ascii="Calibri" w:hAnsi="Calibri" w:cs="Arial"/>
          <w:sz w:val="22"/>
          <w:szCs w:val="22"/>
        </w:rPr>
        <w:t xml:space="preserve"> celebração deste Contrato e o cumprimento de suas obrigações: (</w:t>
      </w:r>
      <w:r>
        <w:rPr>
          <w:rFonts w:ascii="Calibri" w:hAnsi="Calibri" w:cs="Arial"/>
          <w:sz w:val="22"/>
          <w:szCs w:val="22"/>
        </w:rPr>
        <w:t>i</w:t>
      </w:r>
      <w:r w:rsidR="00FF19F1" w:rsidRPr="006E26C2">
        <w:rPr>
          <w:rFonts w:ascii="Calibri" w:hAnsi="Calibri" w:cs="Arial"/>
          <w:sz w:val="22"/>
          <w:szCs w:val="22"/>
        </w:rPr>
        <w:t>) não violam qualquer disposição contida em seus documentos societários; (</w:t>
      </w:r>
      <w:proofErr w:type="spellStart"/>
      <w:r>
        <w:rPr>
          <w:rFonts w:ascii="Calibri" w:hAnsi="Calibri" w:cs="Arial"/>
          <w:sz w:val="22"/>
          <w:szCs w:val="22"/>
        </w:rPr>
        <w:t>ii</w:t>
      </w:r>
      <w:proofErr w:type="spellEnd"/>
      <w:r w:rsidR="00FF19F1" w:rsidRPr="006E26C2">
        <w:rPr>
          <w:rFonts w:ascii="Calibri" w:hAnsi="Calibri" w:cs="Arial"/>
          <w:sz w:val="22"/>
          <w:szCs w:val="22"/>
        </w:rPr>
        <w:t>) não violam qualquer lei, regulamento, decisão judicial, administrativa ou arbitral, aos quais esteja vinculada; (</w:t>
      </w:r>
      <w:proofErr w:type="spellStart"/>
      <w:r>
        <w:rPr>
          <w:rFonts w:ascii="Calibri" w:hAnsi="Calibri" w:cs="Arial"/>
          <w:sz w:val="22"/>
          <w:szCs w:val="22"/>
        </w:rPr>
        <w:t>iii</w:t>
      </w:r>
      <w:proofErr w:type="spellEnd"/>
      <w:r w:rsidR="00FF19F1" w:rsidRPr="006E26C2">
        <w:rPr>
          <w:rFonts w:ascii="Calibri" w:hAnsi="Calibri" w:cs="Arial"/>
          <w:sz w:val="22"/>
          <w:szCs w:val="22"/>
        </w:rPr>
        <w:t>) não exigem qualquer outro consentimento, ação ou autorização de qualquer natureza; (</w:t>
      </w:r>
      <w:proofErr w:type="spellStart"/>
      <w:r>
        <w:rPr>
          <w:rFonts w:ascii="Calibri" w:hAnsi="Calibri" w:cs="Arial"/>
          <w:sz w:val="22"/>
          <w:szCs w:val="22"/>
        </w:rPr>
        <w:t>iv</w:t>
      </w:r>
      <w:proofErr w:type="spellEnd"/>
      <w:r w:rsidR="00FF19F1" w:rsidRPr="006E26C2">
        <w:rPr>
          <w:rFonts w:ascii="Calibri" w:hAnsi="Calibri" w:cs="Arial"/>
          <w:sz w:val="22"/>
          <w:szCs w:val="22"/>
        </w:rPr>
        <w:t>) não infringem qualquer contrato, compromisso ou instrumento público ou particular que sejam parte</w:t>
      </w:r>
      <w:r w:rsidR="006E08EC">
        <w:rPr>
          <w:rFonts w:ascii="Calibri" w:hAnsi="Calibri" w:cs="Arial"/>
          <w:sz w:val="22"/>
          <w:szCs w:val="22"/>
        </w:rPr>
        <w:t xml:space="preserve"> e não resultará em qualquer vencimento antecipado</w:t>
      </w:r>
      <w:r w:rsidR="00FF19F1" w:rsidRPr="006E26C2">
        <w:rPr>
          <w:rFonts w:ascii="Calibri" w:hAnsi="Calibri" w:cs="Arial"/>
          <w:sz w:val="22"/>
          <w:szCs w:val="22"/>
        </w:rPr>
        <w:t>; e (</w:t>
      </w:r>
      <w:r>
        <w:rPr>
          <w:rFonts w:ascii="Calibri" w:hAnsi="Calibri" w:cs="Arial"/>
          <w:sz w:val="22"/>
          <w:szCs w:val="22"/>
        </w:rPr>
        <w:t>v</w:t>
      </w:r>
      <w:r w:rsidR="00FF19F1" w:rsidRPr="006E26C2">
        <w:rPr>
          <w:rFonts w:ascii="Calibri" w:hAnsi="Calibri" w:cs="Arial"/>
          <w:sz w:val="22"/>
          <w:szCs w:val="22"/>
        </w:rPr>
        <w:t xml:space="preserve">) não exigem consentimento, aprovação ou autorização de qualquer natureza ou todas as </w:t>
      </w:r>
      <w:r w:rsidR="00FF19F1" w:rsidRPr="006E26C2">
        <w:rPr>
          <w:rFonts w:ascii="Calibri" w:hAnsi="Calibri" w:cs="Arial"/>
          <w:sz w:val="22"/>
          <w:szCs w:val="22"/>
        </w:rPr>
        <w:lastRenderedPageBreak/>
        <w:t>autorizações já foram devidamente obtidas;</w:t>
      </w:r>
    </w:p>
    <w:p w14:paraId="4BA6E94A"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D508A42" w14:textId="3816A2A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Está</w:t>
      </w:r>
      <w:r w:rsidR="00FF19F1" w:rsidRPr="006E26C2">
        <w:rPr>
          <w:rFonts w:ascii="Calibri" w:hAnsi="Calibri" w:cs="Arial"/>
          <w:sz w:val="22"/>
          <w:szCs w:val="22"/>
        </w:rPr>
        <w:t xml:space="preserve"> apta a cumprir as obrigações previstas neste Contrato e agirá em relação a eles de boa-fé e com lealdade;</w:t>
      </w:r>
    </w:p>
    <w:p w14:paraId="75D4DFAA"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029566DC" w14:textId="5769AA24"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30DB4248" w14:textId="0BB1150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6B8097FA" w14:textId="12EECE89"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Todos</w:t>
      </w:r>
      <w:r w:rsidR="00FF19F1" w:rsidRPr="006E26C2">
        <w:rPr>
          <w:rFonts w:ascii="Calibri" w:hAnsi="Calibri" w:cs="Arial"/>
          <w:sz w:val="22"/>
          <w:szCs w:val="22"/>
        </w:rPr>
        <w:t xml:space="preserve"> os </w:t>
      </w:r>
      <w:proofErr w:type="gramStart"/>
      <w:r w:rsidR="00FF19F1" w:rsidRPr="006E26C2">
        <w:rPr>
          <w:rFonts w:ascii="Calibri" w:hAnsi="Calibri" w:cs="Arial"/>
          <w:sz w:val="22"/>
          <w:szCs w:val="22"/>
        </w:rPr>
        <w:t>mandatos</w:t>
      </w:r>
      <w:proofErr w:type="gramEnd"/>
      <w:r w:rsidR="00FF19F1" w:rsidRPr="006E26C2">
        <w:rPr>
          <w:rFonts w:ascii="Calibri" w:hAnsi="Calibri" w:cs="Arial"/>
          <w:sz w:val="22"/>
          <w:szCs w:val="22"/>
        </w:rPr>
        <w:t xml:space="preserve"> outorgados nos termos deste Contrato o foram como condição do negócio ora contratado, em caráter irrevogável e irretratável nos termos dos artigos 683 e 684 do Código Civil</w:t>
      </w:r>
      <w:r>
        <w:rPr>
          <w:rFonts w:ascii="Calibri" w:hAnsi="Calibri" w:cs="Arial"/>
          <w:sz w:val="22"/>
          <w:szCs w:val="22"/>
        </w:rPr>
        <w:t>;</w:t>
      </w:r>
    </w:p>
    <w:p w14:paraId="3F532FC8"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755CDD1A" w14:textId="6E761271"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discussões sobre o objeto contratual deste Contrato foram feitas, conduzidas e implementadas por sua livre iniciativa;</w:t>
      </w:r>
    </w:p>
    <w:p w14:paraId="069B194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07262CFD" w14:textId="42AE6D7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F105ED6" w14:textId="38AB38B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Este</w:t>
      </w:r>
      <w:r w:rsidR="00FF19F1" w:rsidRPr="006E26C2">
        <w:rPr>
          <w:rFonts w:ascii="Calibri" w:hAnsi="Calibri" w:cs="Arial"/>
          <w:sz w:val="22"/>
          <w:szCs w:val="22"/>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6C63840" w14:textId="3F82D4E6"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declarações e garantias prestadas neste contrato são verdadeiras, corretas</w:t>
      </w:r>
      <w:r w:rsidR="006E08EC">
        <w:rPr>
          <w:rFonts w:ascii="Calibri" w:hAnsi="Calibri" w:cs="Arial"/>
          <w:sz w:val="22"/>
          <w:szCs w:val="22"/>
        </w:rPr>
        <w:t>, suficientes</w:t>
      </w:r>
      <w:r w:rsidR="00FF19F1" w:rsidRPr="006E26C2">
        <w:rPr>
          <w:rFonts w:ascii="Calibri" w:hAnsi="Calibri" w:cs="Arial"/>
          <w:sz w:val="22"/>
          <w:szCs w:val="22"/>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4442B3B4" w14:textId="45A305D1"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Não</w:t>
      </w:r>
      <w:r w:rsidR="00FF19F1" w:rsidRPr="006E26C2">
        <w:rPr>
          <w:rFonts w:ascii="Calibri" w:hAnsi="Calibri" w:cs="Arial"/>
          <w:sz w:val="22"/>
          <w:szCs w:val="22"/>
        </w:rPr>
        <w:t xml:space="preserve"> se encontra em estado de necessidade ou sob coação para celebrar este Contrato, quaisquer outros contratos e/ou documentos relacionados, tampouco tem urgência em celebrá-los;</w:t>
      </w:r>
    </w:p>
    <w:p w14:paraId="01E1DCAC" w14:textId="4BA6989B"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6E26C2" w:rsidRDefault="00FF19F1">
      <w:pPr>
        <w:pStyle w:val="PargrafodaLista"/>
        <w:tabs>
          <w:tab w:val="left" w:pos="9356"/>
        </w:tabs>
        <w:spacing w:line="320" w:lineRule="exact"/>
        <w:ind w:left="0" w:right="4"/>
        <w:rPr>
          <w:rFonts w:ascii="Calibri" w:hAnsi="Calibri" w:cs="Arial"/>
          <w:sz w:val="22"/>
          <w:szCs w:val="22"/>
        </w:rPr>
      </w:pPr>
    </w:p>
    <w:p w14:paraId="0C95AF06" w14:textId="5D78AFB1" w:rsidR="009E6D73" w:rsidRPr="006E26C2" w:rsidRDefault="000D0FB4" w:rsidP="00A2495A">
      <w:pPr>
        <w:pStyle w:val="PargrafodaLista"/>
        <w:numPr>
          <w:ilvl w:val="1"/>
          <w:numId w:val="26"/>
        </w:numPr>
        <w:tabs>
          <w:tab w:val="left" w:pos="567"/>
          <w:tab w:val="left" w:pos="9356"/>
        </w:tabs>
        <w:spacing w:line="320" w:lineRule="exact"/>
        <w:ind w:left="0" w:right="4" w:firstLine="0"/>
        <w:jc w:val="both"/>
        <w:rPr>
          <w:rFonts w:ascii="Calibri" w:hAnsi="Calibri" w:cs="Calibri"/>
          <w:sz w:val="22"/>
          <w:szCs w:val="22"/>
        </w:rPr>
      </w:pPr>
      <w:r w:rsidRPr="006E26C2">
        <w:rPr>
          <w:rFonts w:ascii="Calibri" w:hAnsi="Calibri" w:cs="Arial"/>
          <w:sz w:val="22"/>
          <w:szCs w:val="22"/>
          <w:u w:val="single"/>
        </w:rPr>
        <w:t>Declarações da Fiduciante</w:t>
      </w:r>
      <w:r w:rsidRPr="006E26C2">
        <w:rPr>
          <w:rFonts w:ascii="Calibri" w:hAnsi="Calibri" w:cs="Arial"/>
          <w:sz w:val="22"/>
          <w:szCs w:val="22"/>
        </w:rPr>
        <w:t xml:space="preserve">: </w:t>
      </w:r>
      <w:r w:rsidR="00FF19F1" w:rsidRPr="006E26C2">
        <w:rPr>
          <w:rFonts w:ascii="Calibri" w:hAnsi="Calibri" w:cs="Arial"/>
          <w:sz w:val="22"/>
          <w:szCs w:val="22"/>
        </w:rPr>
        <w:t>Sem prejuízo das declarações acima, adicionalmente, a Fiduciante, declara e garante à Fiduciária, nesta data, que</w:t>
      </w:r>
      <w:r w:rsidRPr="006E26C2">
        <w:rPr>
          <w:rFonts w:ascii="Calibri" w:hAnsi="Calibri" w:cs="Arial"/>
          <w:sz w:val="22"/>
          <w:szCs w:val="22"/>
        </w:rPr>
        <w:t>:</w:t>
      </w:r>
      <w:r w:rsidR="00A6314F" w:rsidRPr="006E26C2">
        <w:rPr>
          <w:rFonts w:ascii="Calibri" w:hAnsi="Calibri"/>
          <w:sz w:val="22"/>
          <w:szCs w:val="22"/>
        </w:rPr>
        <w:t xml:space="preserve"> </w:t>
      </w:r>
    </w:p>
    <w:p w14:paraId="65682888" w14:textId="77777777" w:rsidR="009E6D73" w:rsidRPr="006E26C2" w:rsidRDefault="009E6D73">
      <w:pPr>
        <w:pStyle w:val="PargrafodaLista"/>
        <w:tabs>
          <w:tab w:val="left" w:pos="567"/>
          <w:tab w:val="left" w:pos="851"/>
          <w:tab w:val="left" w:pos="9356"/>
        </w:tabs>
        <w:spacing w:line="320" w:lineRule="exact"/>
        <w:ind w:left="0" w:right="4"/>
        <w:jc w:val="both"/>
        <w:rPr>
          <w:rFonts w:ascii="Calibri" w:hAnsi="Calibri" w:cs="Arial"/>
          <w:sz w:val="22"/>
          <w:szCs w:val="22"/>
          <w:u w:val="single"/>
        </w:rPr>
      </w:pPr>
    </w:p>
    <w:p w14:paraId="67E7E1D0" w14:textId="51395D28"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Os</w:t>
      </w:r>
      <w:r w:rsidR="009E6D73" w:rsidRPr="006E26C2">
        <w:rPr>
          <w:rFonts w:ascii="Calibri" w:hAnsi="Calibri" w:cs="Calibri"/>
          <w:sz w:val="22"/>
          <w:szCs w:val="22"/>
        </w:rPr>
        <w:t xml:space="preserve"> Direitos Creditórios, nesta data, encontram-se livres e desembaraçados de quaisquer ônus</w:t>
      </w:r>
      <w:r w:rsidR="009E6D73" w:rsidRPr="006E26C2">
        <w:rPr>
          <w:rFonts w:ascii="Calibri" w:hAnsi="Calibr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009E6D73" w:rsidRPr="006E26C2">
        <w:rPr>
          <w:rFonts w:ascii="Calibri" w:hAnsi="Calibri" w:cs="Calibri"/>
          <w:sz w:val="22"/>
          <w:szCs w:val="22"/>
        </w:rPr>
        <w:t xml:space="preserve">; </w:t>
      </w:r>
      <w:bookmarkStart w:id="73" w:name="_DV_M46"/>
      <w:bookmarkEnd w:id="73"/>
    </w:p>
    <w:p w14:paraId="45CEE4CB" w14:textId="77777777" w:rsidR="009E6D73" w:rsidRPr="006E26C2" w:rsidRDefault="009E6D73">
      <w:pPr>
        <w:tabs>
          <w:tab w:val="left" w:pos="567"/>
          <w:tab w:val="left" w:pos="1701"/>
          <w:tab w:val="left" w:pos="9356"/>
        </w:tabs>
        <w:spacing w:line="320" w:lineRule="exact"/>
        <w:ind w:right="4" w:hanging="11"/>
        <w:jc w:val="both"/>
        <w:rPr>
          <w:rFonts w:ascii="Calibri" w:hAnsi="Calibri" w:cs="Calibri"/>
          <w:sz w:val="22"/>
          <w:szCs w:val="22"/>
        </w:rPr>
      </w:pPr>
    </w:p>
    <w:p w14:paraId="2D2C1FBB" w14:textId="20B7A21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É</w:t>
      </w:r>
      <w:r w:rsidR="009E6D73" w:rsidRPr="006E26C2">
        <w:rPr>
          <w:rFonts w:ascii="Calibri" w:hAnsi="Calibri" w:cs="Calibri"/>
          <w:sz w:val="22"/>
          <w:szCs w:val="22"/>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6E26C2" w:rsidRDefault="009E6D73">
      <w:pPr>
        <w:pStyle w:val="PargrafodaLista"/>
        <w:tabs>
          <w:tab w:val="left" w:pos="567"/>
          <w:tab w:val="left" w:pos="1701"/>
          <w:tab w:val="left" w:pos="9356"/>
        </w:tabs>
        <w:spacing w:line="320" w:lineRule="exact"/>
        <w:ind w:left="0" w:right="4" w:hanging="11"/>
        <w:jc w:val="both"/>
        <w:rPr>
          <w:rFonts w:ascii="Calibri" w:hAnsi="Calibri" w:cs="Arial"/>
          <w:sz w:val="22"/>
          <w:szCs w:val="22"/>
          <w:u w:val="single"/>
        </w:rPr>
      </w:pPr>
    </w:p>
    <w:p w14:paraId="33D04CAF" w14:textId="3FD349E4"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A</w:t>
      </w:r>
      <w:r w:rsidR="009E6D73" w:rsidRPr="006E26C2">
        <w:rPr>
          <w:rFonts w:ascii="Calibri" w:hAnsi="Calibri" w:cs="Arial"/>
          <w:sz w:val="22"/>
          <w:szCs w:val="22"/>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6E26C2" w:rsidRDefault="009E6D73">
      <w:pPr>
        <w:tabs>
          <w:tab w:val="left" w:pos="567"/>
          <w:tab w:val="left" w:pos="1701"/>
          <w:tab w:val="left" w:pos="9356"/>
        </w:tabs>
        <w:spacing w:line="320" w:lineRule="exact"/>
        <w:ind w:right="4" w:hanging="11"/>
        <w:jc w:val="both"/>
        <w:rPr>
          <w:rFonts w:ascii="Calibri" w:hAnsi="Calibri" w:cs="Arial"/>
          <w:sz w:val="22"/>
          <w:szCs w:val="22"/>
        </w:rPr>
      </w:pPr>
    </w:p>
    <w:p w14:paraId="6CE5886A" w14:textId="27C6865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Pr>
          <w:rFonts w:ascii="Calibri" w:hAnsi="Calibri" w:cs="Arial"/>
          <w:sz w:val="22"/>
          <w:szCs w:val="22"/>
        </w:rPr>
        <w:t>N</w:t>
      </w:r>
      <w:r w:rsidR="009E6D73" w:rsidRPr="006E26C2">
        <w:rPr>
          <w:rFonts w:ascii="Calibri" w:hAnsi="Calibri" w:cs="Arial"/>
          <w:sz w:val="22"/>
          <w:szCs w:val="22"/>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6E26C2">
        <w:rPr>
          <w:rFonts w:ascii="Calibri" w:hAnsi="Calibri" w:cs="Arial"/>
          <w:bCs/>
          <w:sz w:val="22"/>
          <w:szCs w:val="22"/>
        </w:rPr>
        <w:t xml:space="preserve"> </w:t>
      </w:r>
      <w:r w:rsidR="009E6D73" w:rsidRPr="006E26C2">
        <w:rPr>
          <w:rFonts w:ascii="Calibri" w:hAnsi="Calibri" w:cs="Arial"/>
          <w:sz w:val="22"/>
          <w:szCs w:val="22"/>
        </w:rPr>
        <w:t>ou sobre sua capacidade de conduzir suas operações, ou que possam prejudicar o cumprimento de qualquer das obrigações estabelecidas por este Contrato; e</w:t>
      </w:r>
      <w:r w:rsidR="00CB31DA" w:rsidRPr="006E26C2">
        <w:rPr>
          <w:rFonts w:ascii="Calibri" w:hAnsi="Calibri" w:cs="Arial"/>
          <w:sz w:val="22"/>
          <w:szCs w:val="22"/>
        </w:rPr>
        <w:t xml:space="preserve"> </w:t>
      </w:r>
    </w:p>
    <w:p w14:paraId="3CAF3B33" w14:textId="77777777" w:rsidR="009E6D73" w:rsidRPr="006E26C2" w:rsidRDefault="009E6D73">
      <w:pPr>
        <w:tabs>
          <w:tab w:val="left" w:pos="567"/>
          <w:tab w:val="left" w:pos="1701"/>
          <w:tab w:val="left" w:pos="9356"/>
        </w:tabs>
        <w:spacing w:line="320" w:lineRule="exact"/>
        <w:ind w:left="567" w:right="4" w:hanging="578"/>
        <w:jc w:val="both"/>
        <w:rPr>
          <w:rFonts w:ascii="Calibri" w:hAnsi="Calibri" w:cs="Arial"/>
          <w:sz w:val="22"/>
          <w:szCs w:val="22"/>
        </w:rPr>
      </w:pPr>
    </w:p>
    <w:p w14:paraId="297EF490" w14:textId="061DBC7D"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Todas</w:t>
      </w:r>
      <w:r w:rsidR="009E6D73" w:rsidRPr="006E26C2">
        <w:rPr>
          <w:rFonts w:ascii="Calibri" w:hAnsi="Calibri" w:cs="Arial"/>
          <w:sz w:val="22"/>
          <w:szCs w:val="22"/>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6E26C2" w:rsidRDefault="000D0FB4">
      <w:pPr>
        <w:tabs>
          <w:tab w:val="left" w:pos="567"/>
          <w:tab w:val="left" w:pos="1134"/>
          <w:tab w:val="left" w:pos="9356"/>
        </w:tabs>
        <w:spacing w:line="320" w:lineRule="exact"/>
        <w:ind w:right="4"/>
        <w:jc w:val="both"/>
        <w:rPr>
          <w:rFonts w:ascii="Calibri" w:hAnsi="Calibri"/>
          <w:sz w:val="22"/>
          <w:szCs w:val="22"/>
        </w:rPr>
      </w:pPr>
    </w:p>
    <w:p w14:paraId="6945072E" w14:textId="77777777" w:rsidR="00A6314F" w:rsidRPr="006E26C2"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Calibri" w:hAnsi="Calibri"/>
          <w:sz w:val="22"/>
          <w:szCs w:val="22"/>
        </w:rPr>
      </w:pPr>
      <w:r w:rsidRPr="006E26C2">
        <w:rPr>
          <w:rFonts w:ascii="Calibri" w:eastAsia="Arial" w:hAnsi="Calibri" w:cs="Arial"/>
          <w:sz w:val="22"/>
          <w:szCs w:val="22"/>
        </w:rPr>
        <w:t>Não obstante o disposto acima, a Fiduciante obriga-se a dar ciência à Fiduciária caso, durante a vigência deste Contrato, os Direitos Creditórios não se encontrem livres e desembaraçados de ônus, restrições, dívidas ou gravames</w:t>
      </w:r>
      <w:r w:rsidR="00A6314F" w:rsidRPr="006E26C2">
        <w:rPr>
          <w:rFonts w:ascii="Calibri" w:hAnsi="Calibri"/>
          <w:sz w:val="22"/>
          <w:szCs w:val="22"/>
        </w:rPr>
        <w:t xml:space="preserve">. </w:t>
      </w:r>
    </w:p>
    <w:p w14:paraId="183161E8" w14:textId="77777777" w:rsidR="00A6314F" w:rsidRPr="006E26C2" w:rsidRDefault="00A6314F">
      <w:pPr>
        <w:tabs>
          <w:tab w:val="left" w:pos="567"/>
          <w:tab w:val="left" w:pos="1134"/>
          <w:tab w:val="left" w:pos="1560"/>
          <w:tab w:val="left" w:pos="9356"/>
        </w:tabs>
        <w:spacing w:line="320" w:lineRule="exact"/>
        <w:ind w:left="851" w:right="4"/>
        <w:jc w:val="both"/>
        <w:rPr>
          <w:rFonts w:ascii="Calibri" w:hAnsi="Calibri"/>
          <w:sz w:val="22"/>
          <w:szCs w:val="22"/>
        </w:rPr>
      </w:pPr>
    </w:p>
    <w:p w14:paraId="3985ADDD" w14:textId="77777777" w:rsidR="00FF19F1" w:rsidRPr="006E26C2"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Calibri" w:hAnsi="Calibri"/>
          <w:bCs/>
          <w:sz w:val="22"/>
          <w:szCs w:val="22"/>
        </w:rPr>
      </w:pPr>
      <w:r w:rsidRPr="006E26C2">
        <w:rPr>
          <w:rFonts w:ascii="Calibri" w:hAnsi="Calibri"/>
          <w:bCs/>
          <w:sz w:val="22"/>
          <w:szCs w:val="22"/>
        </w:rPr>
        <w:t>As declarações e garantias aqui prestadas pela Fiduciante</w:t>
      </w:r>
      <w:r w:rsidRPr="006E26C2">
        <w:rPr>
          <w:rFonts w:ascii="Calibri" w:hAnsi="Calibri"/>
          <w:sz w:val="22"/>
          <w:szCs w:val="22"/>
        </w:rPr>
        <w:t xml:space="preserve"> </w:t>
      </w:r>
      <w:r w:rsidRPr="006E26C2">
        <w:rPr>
          <w:rFonts w:ascii="Calibri" w:hAnsi="Calibri"/>
          <w:bCs/>
          <w:sz w:val="22"/>
          <w:szCs w:val="22"/>
        </w:rPr>
        <w:t>subsistirão à celebração deste Contrato, devendo ser mantidas até o pagamento integral das Obrigações Garantidas.</w:t>
      </w:r>
    </w:p>
    <w:p w14:paraId="586BD40C" w14:textId="77777777" w:rsidR="00FF19F1" w:rsidRPr="006E26C2" w:rsidRDefault="00FF19F1">
      <w:pPr>
        <w:tabs>
          <w:tab w:val="left" w:pos="567"/>
          <w:tab w:val="left" w:pos="851"/>
          <w:tab w:val="left" w:pos="1134"/>
          <w:tab w:val="left" w:pos="1560"/>
          <w:tab w:val="left" w:pos="9356"/>
        </w:tabs>
        <w:spacing w:line="320" w:lineRule="exact"/>
        <w:ind w:left="851" w:right="4"/>
        <w:jc w:val="both"/>
        <w:rPr>
          <w:rFonts w:ascii="Calibri" w:hAnsi="Calibri"/>
          <w:bCs/>
          <w:sz w:val="22"/>
          <w:szCs w:val="22"/>
        </w:rPr>
      </w:pPr>
    </w:p>
    <w:p w14:paraId="3BB2A541" w14:textId="704AF4CB" w:rsidR="00FF19F1" w:rsidRPr="00A2495A"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Calibri" w:hAnsi="Calibri"/>
          <w:bCs/>
          <w:sz w:val="22"/>
          <w:szCs w:val="22"/>
        </w:rPr>
      </w:pPr>
      <w:r w:rsidRPr="00A2495A">
        <w:rPr>
          <w:rFonts w:ascii="Calibri" w:hAnsi="Calibri"/>
          <w:bCs/>
          <w:sz w:val="22"/>
          <w:szCs w:val="22"/>
        </w:rPr>
        <w:t xml:space="preserve">A Fiduciante compromete-se ainda a indenizar e manter indene a </w:t>
      </w:r>
      <w:r w:rsidRPr="00A2495A">
        <w:rPr>
          <w:rFonts w:ascii="Calibri" w:hAnsi="Calibri"/>
          <w:sz w:val="22"/>
          <w:szCs w:val="22"/>
        </w:rPr>
        <w:t>Fiduciária</w:t>
      </w:r>
      <w:r w:rsidRPr="00A2495A">
        <w:rPr>
          <w:rFonts w:ascii="Calibri" w:hAnsi="Calibri"/>
          <w:bCs/>
          <w:sz w:val="22"/>
          <w:szCs w:val="22"/>
        </w:rPr>
        <w:t xml:space="preserve"> e suas respectivas coligadas, diretores, conselheiros, empregados, agentes e consultores contra todas e quaisquer reivindicações, danos</w:t>
      </w:r>
      <w:r w:rsidR="00AA2694" w:rsidRPr="00A2495A">
        <w:rPr>
          <w:rFonts w:ascii="Calibri" w:hAnsi="Calibri"/>
          <w:bCs/>
          <w:sz w:val="22"/>
          <w:szCs w:val="22"/>
        </w:rPr>
        <w:t xml:space="preserve"> diretos</w:t>
      </w:r>
      <w:r w:rsidRPr="00A2495A">
        <w:rPr>
          <w:rFonts w:ascii="Calibri" w:hAnsi="Calibri"/>
          <w:bCs/>
          <w:sz w:val="22"/>
          <w:szCs w:val="22"/>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6E26C2" w:rsidRDefault="004A63B5">
      <w:pPr>
        <w:tabs>
          <w:tab w:val="left" w:pos="9356"/>
        </w:tabs>
        <w:spacing w:line="320" w:lineRule="exact"/>
        <w:ind w:right="4"/>
        <w:jc w:val="both"/>
        <w:rPr>
          <w:rFonts w:ascii="Calibri" w:hAnsi="Calibri"/>
          <w:sz w:val="22"/>
          <w:szCs w:val="22"/>
        </w:rPr>
      </w:pPr>
    </w:p>
    <w:p w14:paraId="29A98922" w14:textId="08E97C6F" w:rsidR="00410195" w:rsidRPr="006E26C2"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74" w:name="_Toc510869663"/>
      <w:bookmarkStart w:id="75" w:name="_Toc529870647"/>
      <w:bookmarkStart w:id="76" w:name="_Toc532964157"/>
      <w:bookmarkStart w:id="77" w:name="_Toc28001108"/>
      <w:bookmarkStart w:id="78" w:name="_Toc41728604"/>
      <w:r w:rsidRPr="006E26C2">
        <w:rPr>
          <w:rFonts w:ascii="Calibri" w:hAnsi="Calibri"/>
          <w:b/>
          <w:sz w:val="22"/>
          <w:szCs w:val="22"/>
        </w:rPr>
        <w:t xml:space="preserve">CLÁUSULA </w:t>
      </w:r>
      <w:r w:rsidR="00235585">
        <w:rPr>
          <w:rFonts w:ascii="Calibri" w:hAnsi="Calibri"/>
          <w:b/>
          <w:sz w:val="22"/>
          <w:szCs w:val="22"/>
        </w:rPr>
        <w:t>NONA</w:t>
      </w:r>
      <w:r w:rsidR="00235585" w:rsidRPr="006E26C2">
        <w:rPr>
          <w:rFonts w:ascii="Calibri" w:hAnsi="Calibri"/>
          <w:b/>
          <w:sz w:val="22"/>
          <w:szCs w:val="22"/>
        </w:rPr>
        <w:t xml:space="preserve"> </w:t>
      </w:r>
      <w:r w:rsidRPr="006E26C2">
        <w:rPr>
          <w:rFonts w:ascii="Calibri" w:hAnsi="Calibri"/>
          <w:b/>
          <w:sz w:val="22"/>
          <w:szCs w:val="22"/>
        </w:rPr>
        <w:t>–</w:t>
      </w:r>
      <w:bookmarkStart w:id="79" w:name="_Toc510869664"/>
      <w:bookmarkStart w:id="80" w:name="_Toc529870648"/>
      <w:bookmarkStart w:id="81" w:name="_Toc532964158"/>
      <w:bookmarkStart w:id="82" w:name="_Toc41728606"/>
      <w:bookmarkEnd w:id="74"/>
      <w:bookmarkEnd w:id="75"/>
      <w:bookmarkEnd w:id="76"/>
      <w:bookmarkEnd w:id="77"/>
      <w:bookmarkEnd w:id="78"/>
      <w:r w:rsidR="00235585">
        <w:rPr>
          <w:rFonts w:ascii="Calibri" w:hAnsi="Calibri"/>
          <w:b/>
          <w:sz w:val="22"/>
          <w:szCs w:val="22"/>
        </w:rPr>
        <w:t xml:space="preserve"> </w:t>
      </w:r>
      <w:r w:rsidRPr="006E26C2">
        <w:rPr>
          <w:rFonts w:ascii="Calibri" w:hAnsi="Calibri"/>
          <w:b/>
          <w:sz w:val="22"/>
          <w:szCs w:val="22"/>
        </w:rPr>
        <w:t>DISPOSIÇÕES GERAIS</w:t>
      </w:r>
      <w:bookmarkEnd w:id="79"/>
      <w:bookmarkEnd w:id="80"/>
      <w:bookmarkEnd w:id="81"/>
      <w:bookmarkEnd w:id="82"/>
    </w:p>
    <w:p w14:paraId="67FEB936" w14:textId="77777777" w:rsidR="00BA5A7E" w:rsidRPr="006E26C2" w:rsidRDefault="00BA5A7E">
      <w:pPr>
        <w:tabs>
          <w:tab w:val="left" w:pos="9356"/>
        </w:tabs>
        <w:spacing w:line="320" w:lineRule="exact"/>
        <w:ind w:right="4"/>
        <w:jc w:val="both"/>
        <w:rPr>
          <w:rFonts w:ascii="Calibri" w:hAnsi="Calibri"/>
          <w:sz w:val="22"/>
          <w:szCs w:val="22"/>
        </w:rPr>
      </w:pPr>
    </w:p>
    <w:p w14:paraId="321440FB" w14:textId="00576327" w:rsidR="00410195" w:rsidRPr="006E26C2" w:rsidRDefault="00235585" w:rsidP="00A2495A">
      <w:pPr>
        <w:pStyle w:val="PargrafodaLista"/>
        <w:numPr>
          <w:ilvl w:val="1"/>
          <w:numId w:val="30"/>
        </w:numPr>
        <w:tabs>
          <w:tab w:val="left" w:pos="0"/>
          <w:tab w:val="left" w:pos="567"/>
        </w:tabs>
        <w:spacing w:line="320" w:lineRule="exact"/>
        <w:ind w:left="0" w:right="4" w:firstLine="0"/>
        <w:jc w:val="both"/>
        <w:rPr>
          <w:rFonts w:ascii="Calibri" w:hAnsi="Calibri"/>
          <w:sz w:val="22"/>
          <w:szCs w:val="22"/>
        </w:rPr>
      </w:pPr>
      <w:r>
        <w:rPr>
          <w:rFonts w:ascii="Calibri" w:hAnsi="Calibri"/>
          <w:sz w:val="22"/>
          <w:szCs w:val="22"/>
          <w:u w:val="single"/>
        </w:rPr>
        <w:t>Co</w:t>
      </w:r>
      <w:r w:rsidR="00410195" w:rsidRPr="006E26C2">
        <w:rPr>
          <w:rFonts w:ascii="Calibri" w:hAnsi="Calibri"/>
          <w:sz w:val="22"/>
          <w:szCs w:val="22"/>
          <w:u w:val="single"/>
        </w:rPr>
        <w:t>municações</w:t>
      </w:r>
      <w:r w:rsidR="00410195" w:rsidRPr="006E26C2">
        <w:rPr>
          <w:rFonts w:ascii="Calibri" w:hAnsi="Calibr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6E26C2" w:rsidRDefault="00410195">
      <w:pPr>
        <w:tabs>
          <w:tab w:val="left" w:pos="9356"/>
        </w:tabs>
        <w:spacing w:line="320" w:lineRule="exact"/>
        <w:ind w:right="4"/>
        <w:jc w:val="both"/>
        <w:rPr>
          <w:rFonts w:ascii="Calibri" w:hAnsi="Calibri"/>
          <w:sz w:val="22"/>
          <w:szCs w:val="22"/>
        </w:rPr>
      </w:pPr>
    </w:p>
    <w:p w14:paraId="4C934BAA" w14:textId="338384D1" w:rsidR="00A27518" w:rsidRPr="006E26C2" w:rsidRDefault="00410195"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w:t>
      </w:r>
      <w:r w:rsidR="000A4B50" w:rsidRPr="00A2495A">
        <w:rPr>
          <w:rFonts w:ascii="Calibri" w:hAnsi="Calibri"/>
          <w:i/>
          <w:sz w:val="22"/>
          <w:szCs w:val="22"/>
        </w:rPr>
        <w:t>a</w:t>
      </w:r>
      <w:r w:rsidR="00496E44" w:rsidRPr="00A2495A">
        <w:rPr>
          <w:rFonts w:ascii="Calibri" w:hAnsi="Calibri"/>
          <w:i/>
          <w:sz w:val="22"/>
          <w:szCs w:val="22"/>
        </w:rPr>
        <w:t xml:space="preserve"> </w:t>
      </w:r>
      <w:r w:rsidR="00963A13" w:rsidRPr="00A2495A">
        <w:rPr>
          <w:rFonts w:ascii="Calibri" w:hAnsi="Calibri"/>
          <w:i/>
          <w:sz w:val="22"/>
          <w:szCs w:val="22"/>
        </w:rPr>
        <w:t>Fiduciante</w:t>
      </w:r>
      <w:r w:rsidR="000A4B50" w:rsidRPr="006E26C2">
        <w:rPr>
          <w:rFonts w:ascii="Calibri" w:hAnsi="Calibri"/>
          <w:sz w:val="22"/>
          <w:szCs w:val="22"/>
        </w:rPr>
        <w:t xml:space="preserve">: </w:t>
      </w:r>
    </w:p>
    <w:p w14:paraId="1CBE718B" w14:textId="77777777" w:rsidR="00EA205A" w:rsidRDefault="00EA205A">
      <w:pPr>
        <w:widowControl w:val="0"/>
        <w:spacing w:line="320" w:lineRule="exact"/>
        <w:ind w:left="567"/>
        <w:contextualSpacing/>
        <w:jc w:val="both"/>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p>
    <w:p w14:paraId="04038D3B" w14:textId="77777777" w:rsidR="00963BDD" w:rsidRPr="005917F3" w:rsidRDefault="00963BDD" w:rsidP="00963BDD">
      <w:pPr>
        <w:widowControl w:val="0"/>
        <w:spacing w:line="320" w:lineRule="exact"/>
        <w:ind w:left="567"/>
        <w:contextualSpacing/>
        <w:jc w:val="both"/>
        <w:rPr>
          <w:rFonts w:asciiTheme="minorHAnsi" w:eastAsia="MS Mincho" w:hAnsiTheme="minorHAnsi" w:cstheme="minorHAnsi"/>
          <w:sz w:val="22"/>
          <w:szCs w:val="22"/>
          <w:lang w:eastAsia="ja-JP"/>
        </w:rPr>
      </w:pPr>
      <w:r w:rsidRPr="005917F3">
        <w:rPr>
          <w:rFonts w:asciiTheme="minorHAnsi" w:eastAsia="MS Mincho" w:hAnsiTheme="minorHAnsi" w:cstheme="minorHAnsi"/>
          <w:sz w:val="22"/>
          <w:szCs w:val="22"/>
          <w:lang w:eastAsia="ja-JP"/>
        </w:rPr>
        <w:lastRenderedPageBreak/>
        <w:t>Avenida Borges de Medeiros, nº 2800</w:t>
      </w:r>
    </w:p>
    <w:p w14:paraId="174DB06E" w14:textId="77777777" w:rsidR="00963BDD" w:rsidRPr="005917F3" w:rsidRDefault="00963BDD" w:rsidP="00963BDD">
      <w:pPr>
        <w:widowControl w:val="0"/>
        <w:spacing w:line="320" w:lineRule="exact"/>
        <w:ind w:left="567"/>
        <w:contextualSpacing/>
        <w:jc w:val="both"/>
        <w:rPr>
          <w:rFonts w:asciiTheme="minorHAnsi" w:eastAsia="MS Mincho" w:hAnsiTheme="minorHAnsi" w:cstheme="minorHAnsi"/>
          <w:sz w:val="22"/>
          <w:szCs w:val="22"/>
          <w:lang w:eastAsia="ja-JP"/>
        </w:rPr>
      </w:pPr>
      <w:r w:rsidRPr="005917F3">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1A7634F2" w14:textId="77777777" w:rsidR="00963BDD" w:rsidRPr="006010D9" w:rsidRDefault="00963BDD" w:rsidP="00963BDD">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5917F3">
        <w:rPr>
          <w:rFonts w:asciiTheme="minorHAnsi" w:eastAsia="MS Mincho" w:hAnsiTheme="minorHAnsi" w:cstheme="minorHAnsi"/>
          <w:sz w:val="22"/>
          <w:szCs w:val="22"/>
          <w:lang w:eastAsia="ja-JP"/>
        </w:rPr>
        <w:t>Sr. Pedro Ely</w:t>
      </w:r>
    </w:p>
    <w:p w14:paraId="43D9D83E" w14:textId="77777777" w:rsidR="00963BDD" w:rsidRPr="006010D9" w:rsidRDefault="00963BDD" w:rsidP="00963BDD">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1749A26F" w14:textId="77777777" w:rsidR="00963BDD" w:rsidRPr="006010D9" w:rsidRDefault="00963BDD" w:rsidP="00963BDD">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2E570483" w14:textId="178E53F4" w:rsidR="006324A2" w:rsidRPr="00A2495A" w:rsidRDefault="00963BDD">
      <w:pPr>
        <w:widowControl w:val="0"/>
        <w:spacing w:line="320" w:lineRule="exact"/>
        <w:ind w:left="567"/>
        <w:contextualSpacing/>
        <w:jc w:val="both"/>
        <w:rPr>
          <w:rFonts w:ascii="Calibri" w:hAnsi="Calibri"/>
          <w:sz w:val="22"/>
          <w:szCs w:val="22"/>
        </w:rPr>
      </w:pPr>
      <w:r w:rsidRPr="000133BA" w:rsidDel="001D5E1D">
        <w:rPr>
          <w:rFonts w:asciiTheme="minorHAnsi" w:hAnsiTheme="minorHAnsi" w:cstheme="minorHAnsi"/>
          <w:sz w:val="22"/>
          <w:szCs w:val="22"/>
          <w:highlight w:val="yellow"/>
        </w:rPr>
        <w:t xml:space="preserve"> </w:t>
      </w:r>
    </w:p>
    <w:p w14:paraId="62D9F2FF" w14:textId="5CD76B30" w:rsidR="00963A13" w:rsidRPr="006E26C2" w:rsidRDefault="000A4B50"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a </w:t>
      </w:r>
      <w:r w:rsidR="00963A13" w:rsidRPr="00A2495A">
        <w:rPr>
          <w:rFonts w:ascii="Calibri" w:hAnsi="Calibri"/>
          <w:i/>
          <w:sz w:val="22"/>
          <w:szCs w:val="22"/>
        </w:rPr>
        <w:t>Fiduciária</w:t>
      </w:r>
      <w:r w:rsidRPr="00A2495A">
        <w:rPr>
          <w:rFonts w:ascii="Calibri" w:hAnsi="Calibri"/>
          <w:i/>
          <w:sz w:val="22"/>
          <w:szCs w:val="22"/>
        </w:rPr>
        <w:t xml:space="preserve">: </w:t>
      </w:r>
    </w:p>
    <w:p w14:paraId="186477F4" w14:textId="48240E49" w:rsidR="00E43AC0" w:rsidRDefault="00E43AC0">
      <w:pPr>
        <w:widowControl w:val="0"/>
        <w:spacing w:line="320" w:lineRule="exact"/>
        <w:ind w:left="567"/>
        <w:contextualSpacing/>
        <w:jc w:val="both"/>
        <w:rPr>
          <w:rFonts w:asciiTheme="minorHAnsi" w:hAnsiTheme="minorHAnsi" w:cstheme="minorHAnsi"/>
          <w:b/>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p>
    <w:p w14:paraId="615A98D1" w14:textId="77777777" w:rsidR="00E43AC0" w:rsidRDefault="00E43AC0">
      <w:pPr>
        <w:widowControl w:val="0"/>
        <w:spacing w:line="320" w:lineRule="exact"/>
        <w:ind w:left="567"/>
        <w:contextualSpacing/>
        <w:jc w:val="both"/>
        <w:rPr>
          <w:rFonts w:asciiTheme="minorHAnsi" w:hAnsiTheme="minorHAnsi" w:cstheme="minorHAnsi"/>
          <w:sz w:val="22"/>
          <w:szCs w:val="22"/>
        </w:rPr>
      </w:pPr>
      <w:r w:rsidRPr="002F79CC">
        <w:rPr>
          <w:rFonts w:asciiTheme="minorHAnsi" w:hAnsiTheme="minorHAnsi" w:cstheme="minorHAnsi"/>
          <w:sz w:val="22"/>
          <w:szCs w:val="22"/>
        </w:rPr>
        <w:t>Rua Iguatemi, nº 192, conjunto 152</w:t>
      </w:r>
    </w:p>
    <w:p w14:paraId="6BA56736" w14:textId="77777777" w:rsidR="00E43AC0" w:rsidRDefault="00E43AC0">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Cidade de São Paulo – SP</w:t>
      </w:r>
    </w:p>
    <w:p w14:paraId="046190FF" w14:textId="575BDB2B" w:rsidR="0091473B" w:rsidRDefault="00E43AC0"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At.: </w:t>
      </w:r>
      <w:r w:rsidR="0091473B">
        <w:rPr>
          <w:rFonts w:asciiTheme="minorHAnsi" w:hAnsiTheme="minorHAnsi" w:cstheme="minorHAnsi"/>
          <w:sz w:val="22"/>
          <w:szCs w:val="22"/>
        </w:rPr>
        <w:t>Rodrigo Arruy e BackOffice</w:t>
      </w:r>
    </w:p>
    <w:p w14:paraId="2E0435EB" w14:textId="79F3D6DC" w:rsidR="0091473B" w:rsidRDefault="0091473B"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Tel.: 11 4562-7080</w:t>
      </w:r>
    </w:p>
    <w:p w14:paraId="72954372" w14:textId="1A86B8C0" w:rsidR="0091473B" w:rsidRDefault="0091473B" w:rsidP="0091473B">
      <w:pPr>
        <w:widowControl w:val="0"/>
        <w:spacing w:line="320" w:lineRule="exact"/>
        <w:ind w:left="567"/>
        <w:contextualSpacing/>
        <w:jc w:val="both"/>
        <w:rPr>
          <w:rFonts w:asciiTheme="minorHAnsi" w:hAnsiTheme="minorHAnsi" w:cstheme="minorHAnsi"/>
          <w:b/>
          <w:sz w:val="22"/>
          <w:szCs w:val="22"/>
        </w:rPr>
      </w:pPr>
      <w:r>
        <w:rPr>
          <w:rFonts w:asciiTheme="minorHAnsi" w:hAnsiTheme="minorHAnsi" w:cstheme="minorHAnsi"/>
          <w:sz w:val="22"/>
          <w:szCs w:val="22"/>
        </w:rPr>
        <w:t xml:space="preserve">E-mail: </w:t>
      </w:r>
      <w:hyperlink r:id="rId27" w:history="1">
        <w:r w:rsidRPr="00486EFC">
          <w:rPr>
            <w:rStyle w:val="Hyperlink"/>
            <w:rFonts w:asciiTheme="minorHAnsi" w:hAnsiTheme="minorHAnsi" w:cstheme="minorHAnsi"/>
            <w:sz w:val="22"/>
            <w:szCs w:val="22"/>
          </w:rPr>
          <w:t>rarruy@nminvest.com.br</w:t>
        </w:r>
      </w:hyperlink>
      <w:r>
        <w:rPr>
          <w:rFonts w:asciiTheme="minorHAnsi" w:hAnsiTheme="minorHAnsi" w:cstheme="minorHAnsi"/>
          <w:sz w:val="22"/>
          <w:szCs w:val="22"/>
        </w:rPr>
        <w:t xml:space="preserve">; </w:t>
      </w:r>
      <w:hyperlink r:id="rId28" w:history="1">
        <w:r w:rsidR="004A7086" w:rsidRPr="00287336">
          <w:rPr>
            <w:rStyle w:val="Hyperlink"/>
            <w:rFonts w:asciiTheme="minorHAnsi" w:hAnsiTheme="minorHAnsi" w:cstheme="minorHAnsi"/>
            <w:sz w:val="22"/>
            <w:szCs w:val="22"/>
          </w:rPr>
          <w:t>contato@cpsec.com.br</w:t>
        </w:r>
      </w:hyperlink>
      <w:r w:rsidR="004A7086">
        <w:rPr>
          <w:rFonts w:asciiTheme="minorHAnsi" w:hAnsiTheme="minorHAnsi" w:cstheme="minorHAnsi"/>
          <w:sz w:val="22"/>
          <w:szCs w:val="22"/>
        </w:rPr>
        <w:t xml:space="preserve"> </w:t>
      </w:r>
    </w:p>
    <w:p w14:paraId="1430B151" w14:textId="5625D4CD" w:rsidR="006324A2" w:rsidRPr="006E26C2" w:rsidRDefault="006324A2" w:rsidP="0091473B">
      <w:pPr>
        <w:widowControl w:val="0"/>
        <w:spacing w:line="320" w:lineRule="exact"/>
        <w:ind w:left="567"/>
        <w:contextualSpacing/>
        <w:jc w:val="both"/>
        <w:rPr>
          <w:rFonts w:ascii="Calibri" w:hAnsi="Calibri"/>
          <w:sz w:val="22"/>
          <w:szCs w:val="22"/>
        </w:rPr>
      </w:pPr>
    </w:p>
    <w:p w14:paraId="2B0F21E1" w14:textId="326511F6" w:rsidR="00410195" w:rsidRPr="006E26C2"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Calibri" w:hAnsi="Calibri"/>
          <w:sz w:val="22"/>
          <w:szCs w:val="22"/>
        </w:rPr>
      </w:pPr>
      <w:r w:rsidRPr="006E26C2">
        <w:rPr>
          <w:rFonts w:ascii="Calibri" w:hAnsi="Calibr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Pr>
          <w:rFonts w:ascii="Calibri" w:hAnsi="Calibri"/>
          <w:sz w:val="22"/>
          <w:szCs w:val="22"/>
        </w:rPr>
        <w:t>9</w:t>
      </w:r>
      <w:r w:rsidRPr="006E26C2">
        <w:rPr>
          <w:rFonts w:ascii="Calibri" w:hAnsi="Calibri"/>
          <w:sz w:val="22"/>
          <w:szCs w:val="22"/>
        </w:rPr>
        <w:t>.1</w:t>
      </w:r>
      <w:r w:rsidR="00EA205A">
        <w:rPr>
          <w:rFonts w:ascii="Calibri" w:hAnsi="Calibri"/>
          <w:sz w:val="22"/>
          <w:szCs w:val="22"/>
        </w:rPr>
        <w:t>,</w:t>
      </w:r>
      <w:r w:rsidRPr="006E26C2">
        <w:rPr>
          <w:rFonts w:ascii="Calibri" w:hAnsi="Calibri"/>
          <w:sz w:val="22"/>
          <w:szCs w:val="22"/>
        </w:rPr>
        <w:t xml:space="preserve"> acima. Os originais dos documentos enviados por correio eletrônico deverão ser encaminhados para os endereços acima em até 02 (dois) Dias Úteis após o envio da mensagem. </w:t>
      </w:r>
      <w:r w:rsidRPr="006E26C2">
        <w:rPr>
          <w:rFonts w:ascii="Calibri" w:hAnsi="Calibri" w:cs="Arial"/>
          <w:sz w:val="22"/>
          <w:szCs w:val="22"/>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6E26C2">
        <w:rPr>
          <w:rFonts w:ascii="Calibri" w:hAnsi="Calibri"/>
          <w:sz w:val="22"/>
          <w:szCs w:val="22"/>
        </w:rPr>
        <w:t>.</w:t>
      </w:r>
    </w:p>
    <w:p w14:paraId="7E938A14" w14:textId="77777777" w:rsidR="00410195" w:rsidRPr="006E26C2" w:rsidRDefault="00410195">
      <w:pPr>
        <w:tabs>
          <w:tab w:val="left" w:pos="9356"/>
        </w:tabs>
        <w:spacing w:line="320" w:lineRule="exact"/>
        <w:ind w:right="4"/>
        <w:jc w:val="both"/>
        <w:rPr>
          <w:rFonts w:ascii="Calibri" w:hAnsi="Calibri"/>
          <w:sz w:val="22"/>
          <w:szCs w:val="22"/>
        </w:rPr>
      </w:pPr>
    </w:p>
    <w:p w14:paraId="7D251D32"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Validade, Legalidade e Exequibilidade</w:t>
      </w:r>
      <w:r w:rsidRPr="006E26C2">
        <w:rPr>
          <w:rFonts w:ascii="Calibri" w:hAnsi="Calibr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6E26C2" w:rsidRDefault="00410195">
      <w:pPr>
        <w:tabs>
          <w:tab w:val="left" w:pos="9356"/>
        </w:tabs>
        <w:spacing w:line="320" w:lineRule="exact"/>
        <w:ind w:right="4"/>
        <w:jc w:val="both"/>
        <w:rPr>
          <w:rFonts w:ascii="Calibri" w:hAnsi="Calibri"/>
          <w:sz w:val="22"/>
          <w:szCs w:val="22"/>
        </w:rPr>
      </w:pPr>
    </w:p>
    <w:p w14:paraId="44919824"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Sucessão</w:t>
      </w:r>
      <w:r w:rsidRPr="006E26C2">
        <w:rPr>
          <w:rFonts w:ascii="Calibri" w:hAnsi="Calibri"/>
          <w:sz w:val="22"/>
          <w:szCs w:val="22"/>
        </w:rPr>
        <w:t xml:space="preserve">: </w:t>
      </w:r>
      <w:r w:rsidR="00963A13" w:rsidRPr="006E26C2">
        <w:rPr>
          <w:rFonts w:ascii="Calibri" w:hAnsi="Calibri" w:cs="Arial"/>
          <w:sz w:val="22"/>
          <w:szCs w:val="22"/>
        </w:rPr>
        <w:t xml:space="preserve">O presente Contrato é celebrado em caráter irrevogável e irretratável, vinculando as respectivas Partes, seus (promissários) cessionários autorizados e/ou sucessores a qualquer título, </w:t>
      </w:r>
      <w:r w:rsidR="00963A13" w:rsidRPr="006E26C2">
        <w:rPr>
          <w:rFonts w:ascii="Calibri" w:hAnsi="Calibri"/>
          <w:sz w:val="22"/>
          <w:szCs w:val="22"/>
        </w:rPr>
        <w:t>respondendo</w:t>
      </w:r>
      <w:r w:rsidR="00963A13" w:rsidRPr="006E26C2">
        <w:rPr>
          <w:rFonts w:ascii="Calibri" w:hAnsi="Calibri" w:cs="Arial"/>
          <w:sz w:val="22"/>
          <w:szCs w:val="22"/>
        </w:rPr>
        <w:t xml:space="preserve"> a Parte que descumprir qualquer de suas cláusulas, termos ou condições, pelos prejuízos, perdas e danos a que der causa, na forma da legislação aplicável</w:t>
      </w:r>
      <w:r w:rsidRPr="006E26C2">
        <w:rPr>
          <w:rFonts w:ascii="Calibri" w:hAnsi="Calibri"/>
          <w:sz w:val="22"/>
          <w:szCs w:val="22"/>
        </w:rPr>
        <w:t>.</w:t>
      </w:r>
    </w:p>
    <w:p w14:paraId="20867B0A" w14:textId="77777777" w:rsidR="00D71323" w:rsidRPr="006E26C2" w:rsidRDefault="00D71323">
      <w:pPr>
        <w:tabs>
          <w:tab w:val="left" w:pos="567"/>
          <w:tab w:val="left" w:pos="9356"/>
        </w:tabs>
        <w:spacing w:line="320" w:lineRule="exact"/>
        <w:ind w:right="4"/>
        <w:jc w:val="both"/>
        <w:rPr>
          <w:rFonts w:ascii="Calibri" w:hAnsi="Calibri"/>
          <w:sz w:val="22"/>
          <w:szCs w:val="22"/>
        </w:rPr>
      </w:pPr>
    </w:p>
    <w:p w14:paraId="622AFFEE" w14:textId="77777777"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Validade e Eficácia</w:t>
      </w:r>
      <w:r w:rsidRPr="006E26C2">
        <w:rPr>
          <w:rFonts w:ascii="Calibri" w:hAnsi="Calibri" w:cs="Arial"/>
          <w:sz w:val="22"/>
          <w:szCs w:val="22"/>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2CB6158" w14:textId="6948B73F"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Tolerância</w:t>
      </w:r>
      <w:r w:rsidRPr="006E26C2">
        <w:rPr>
          <w:rFonts w:ascii="Calibri" w:hAnsi="Calibri" w:cs="Arial"/>
          <w:sz w:val="22"/>
          <w:szCs w:val="22"/>
        </w:rPr>
        <w:t>: Os direitos de cada Parte previstos neste Contrato: (i) são cumulativos com outros direitos previstos em lei, a menos que expressamente excluídos; e (</w:t>
      </w:r>
      <w:proofErr w:type="spellStart"/>
      <w:r w:rsidRPr="006E26C2">
        <w:rPr>
          <w:rFonts w:ascii="Calibri" w:hAnsi="Calibri" w:cs="Arial"/>
          <w:sz w:val="22"/>
          <w:szCs w:val="22"/>
        </w:rPr>
        <w:t>ii</w:t>
      </w:r>
      <w:proofErr w:type="spellEnd"/>
      <w:r w:rsidRPr="006E26C2">
        <w:rPr>
          <w:rFonts w:ascii="Calibri" w:hAnsi="Calibri" w:cs="Arial"/>
          <w:sz w:val="22"/>
          <w:szCs w:val="22"/>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w:t>
      </w:r>
      <w:r w:rsidRPr="006E26C2">
        <w:rPr>
          <w:rFonts w:ascii="Calibri" w:hAnsi="Calibri" w:cs="Arial"/>
          <w:sz w:val="22"/>
          <w:szCs w:val="22"/>
        </w:rPr>
        <w:lastRenderedPageBreak/>
        <w:t>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Pr>
          <w:rFonts w:ascii="Calibri" w:hAnsi="Calibri" w:cs="Arial"/>
          <w:sz w:val="22"/>
          <w:szCs w:val="22"/>
        </w:rPr>
        <w:t>.</w:t>
      </w:r>
    </w:p>
    <w:p w14:paraId="0F6236DA"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5DF006B" w14:textId="77777777" w:rsidR="00642C2D" w:rsidRPr="006E26C2"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Aditamentos</w:t>
      </w:r>
      <w:r w:rsidRPr="006E26C2">
        <w:rPr>
          <w:rFonts w:ascii="Calibri" w:hAnsi="Calibri"/>
          <w:sz w:val="22"/>
          <w:szCs w:val="22"/>
        </w:rPr>
        <w:t>: Toda e qualquer modificação, alteração ou aditamento ao presente Contrato somente será válido se feito por instrumento escrito, assinado por todas as Partes.</w:t>
      </w:r>
    </w:p>
    <w:p w14:paraId="5F9A3519" w14:textId="77777777" w:rsidR="000A4B50" w:rsidRPr="006E26C2" w:rsidRDefault="000A4B50">
      <w:pPr>
        <w:pStyle w:val="PargrafodaLista"/>
        <w:tabs>
          <w:tab w:val="left" w:pos="567"/>
          <w:tab w:val="left" w:pos="851"/>
          <w:tab w:val="left" w:pos="9356"/>
        </w:tabs>
        <w:spacing w:line="320" w:lineRule="exact"/>
        <w:ind w:left="0" w:right="4"/>
        <w:jc w:val="both"/>
        <w:rPr>
          <w:rFonts w:ascii="Calibri" w:hAnsi="Calibri"/>
          <w:sz w:val="22"/>
          <w:szCs w:val="22"/>
        </w:rPr>
      </w:pPr>
    </w:p>
    <w:p w14:paraId="39F3DB92" w14:textId="77777777" w:rsidR="000A4B50" w:rsidRPr="006E26C2"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Título Executivo Extrajudicial</w:t>
      </w:r>
      <w:r w:rsidRPr="006E26C2">
        <w:rPr>
          <w:rFonts w:ascii="Calibri" w:hAnsi="Calibr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6E26C2" w:rsidRDefault="00802B4E">
      <w:pPr>
        <w:pStyle w:val="PargrafodaLista"/>
        <w:tabs>
          <w:tab w:val="left" w:pos="567"/>
          <w:tab w:val="left" w:pos="851"/>
          <w:tab w:val="left" w:pos="9356"/>
        </w:tabs>
        <w:spacing w:line="320" w:lineRule="exact"/>
        <w:ind w:left="0" w:right="4"/>
        <w:jc w:val="both"/>
        <w:rPr>
          <w:rFonts w:ascii="Calibri" w:hAnsi="Calibri"/>
          <w:sz w:val="22"/>
          <w:szCs w:val="22"/>
          <w:u w:val="single"/>
        </w:rPr>
      </w:pPr>
    </w:p>
    <w:p w14:paraId="0BD232C8" w14:textId="6A6EDDE9" w:rsidR="00EA205A" w:rsidRPr="00A2495A"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eastAsia="Arial" w:hAnsi="Calibri" w:cs="Arial"/>
          <w:sz w:val="22"/>
          <w:szCs w:val="22"/>
          <w:u w:val="single"/>
        </w:rPr>
        <w:t>Divergência</w:t>
      </w:r>
      <w:r w:rsidRPr="006E26C2">
        <w:rPr>
          <w:rFonts w:ascii="Calibri" w:eastAsia="Arial" w:hAnsi="Calibri" w:cs="Arial"/>
          <w:sz w:val="22"/>
          <w:szCs w:val="22"/>
        </w:rPr>
        <w:t xml:space="preserve">: Em caso de dúvidas ou divergências de interpretação entre as disposições </w:t>
      </w:r>
      <w:r w:rsidRPr="006E26C2">
        <w:rPr>
          <w:rFonts w:ascii="Calibri" w:hAnsi="Calibri"/>
          <w:sz w:val="22"/>
          <w:szCs w:val="22"/>
        </w:rPr>
        <w:t>deste</w:t>
      </w:r>
      <w:r w:rsidRPr="006E26C2">
        <w:rPr>
          <w:rFonts w:ascii="Calibri" w:eastAsia="Arial" w:hAnsi="Calibri" w:cs="Arial"/>
          <w:sz w:val="22"/>
          <w:szCs w:val="22"/>
        </w:rPr>
        <w:t xml:space="preserve"> Contrato e da Cédula, prevalecerá o disposto na Cédula.</w:t>
      </w:r>
    </w:p>
    <w:p w14:paraId="162C3ED0" w14:textId="77777777" w:rsidR="00EA205A" w:rsidRPr="00EA205A" w:rsidRDefault="00EA205A" w:rsidP="00A2495A">
      <w:pPr>
        <w:tabs>
          <w:tab w:val="left" w:pos="567"/>
          <w:tab w:val="left" w:pos="709"/>
          <w:tab w:val="left" w:pos="851"/>
          <w:tab w:val="left" w:pos="9356"/>
        </w:tabs>
        <w:spacing w:line="320" w:lineRule="exact"/>
        <w:ind w:right="4"/>
        <w:jc w:val="both"/>
        <w:rPr>
          <w:rFonts w:ascii="Calibri" w:hAnsi="Calibri"/>
          <w:sz w:val="22"/>
          <w:szCs w:val="22"/>
        </w:rPr>
      </w:pPr>
    </w:p>
    <w:p w14:paraId="7269AE7C" w14:textId="62D11CAB" w:rsidR="00410195" w:rsidRDefault="00410195" w:rsidP="00A2495A">
      <w:pPr>
        <w:pStyle w:val="PargrafodaLista"/>
        <w:tabs>
          <w:tab w:val="left" w:pos="0"/>
          <w:tab w:val="left" w:pos="709"/>
          <w:tab w:val="left" w:pos="851"/>
          <w:tab w:val="left" w:pos="9356"/>
        </w:tabs>
        <w:spacing w:line="320" w:lineRule="exact"/>
        <w:ind w:left="0" w:right="4"/>
        <w:jc w:val="both"/>
        <w:outlineLvl w:val="1"/>
        <w:rPr>
          <w:rFonts w:ascii="Calibri" w:hAnsi="Calibri"/>
          <w:b/>
          <w:sz w:val="22"/>
          <w:szCs w:val="22"/>
        </w:rPr>
      </w:pPr>
      <w:bookmarkStart w:id="83" w:name="_Toc510869666"/>
      <w:bookmarkStart w:id="84" w:name="_Toc529870650"/>
      <w:bookmarkStart w:id="85" w:name="_Toc532964160"/>
      <w:r w:rsidRPr="006E26C2">
        <w:rPr>
          <w:rFonts w:ascii="Calibri" w:hAnsi="Calibri"/>
          <w:b/>
          <w:sz w:val="22"/>
          <w:szCs w:val="22"/>
        </w:rPr>
        <w:t xml:space="preserve">CLÁUSULA </w:t>
      </w:r>
      <w:r w:rsidR="00EA205A">
        <w:rPr>
          <w:rFonts w:ascii="Calibri" w:hAnsi="Calibri"/>
          <w:b/>
          <w:sz w:val="22"/>
          <w:szCs w:val="22"/>
        </w:rPr>
        <w:t>DEZ</w:t>
      </w:r>
      <w:r w:rsidR="00EA205A" w:rsidRPr="006E26C2">
        <w:rPr>
          <w:rFonts w:ascii="Calibri" w:hAnsi="Calibri"/>
          <w:b/>
          <w:sz w:val="22"/>
          <w:szCs w:val="22"/>
        </w:rPr>
        <w:t xml:space="preserve"> </w:t>
      </w:r>
      <w:r w:rsidRPr="006E26C2">
        <w:rPr>
          <w:rFonts w:ascii="Calibri" w:hAnsi="Calibri"/>
          <w:b/>
          <w:sz w:val="22"/>
          <w:szCs w:val="22"/>
        </w:rPr>
        <w:t>– LEGISLAÇÃO APLICÁVEL E FORO</w:t>
      </w:r>
    </w:p>
    <w:p w14:paraId="507D44FA" w14:textId="77777777" w:rsidR="00E11A87" w:rsidRPr="006E26C2" w:rsidRDefault="00E11A87" w:rsidP="00C24D35">
      <w:pPr>
        <w:pStyle w:val="PargrafodaLista"/>
        <w:tabs>
          <w:tab w:val="left" w:pos="0"/>
          <w:tab w:val="left" w:pos="709"/>
          <w:tab w:val="left" w:pos="851"/>
          <w:tab w:val="left" w:pos="9356"/>
        </w:tabs>
        <w:spacing w:line="320" w:lineRule="exact"/>
        <w:ind w:left="0" w:right="4"/>
        <w:jc w:val="both"/>
        <w:rPr>
          <w:rFonts w:ascii="Calibri" w:hAnsi="Calibri"/>
          <w:b/>
          <w:sz w:val="22"/>
          <w:szCs w:val="22"/>
        </w:rPr>
      </w:pPr>
    </w:p>
    <w:p w14:paraId="511A73A3" w14:textId="77777777"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Legislação Aplicável</w:t>
      </w:r>
      <w:r w:rsidRPr="006E26C2">
        <w:rPr>
          <w:rFonts w:ascii="Calibri" w:hAnsi="Calibri"/>
          <w:sz w:val="22"/>
          <w:szCs w:val="22"/>
        </w:rPr>
        <w:t xml:space="preserve">: Os termos e condições deste instrumento devem ser interpretados </w:t>
      </w:r>
      <w:r w:rsidR="00BE1BD8" w:rsidRPr="006E26C2">
        <w:rPr>
          <w:rFonts w:ascii="Calibri" w:hAnsi="Calibri"/>
          <w:sz w:val="22"/>
          <w:szCs w:val="22"/>
        </w:rPr>
        <w:t xml:space="preserve">e processados </w:t>
      </w:r>
      <w:r w:rsidRPr="006E26C2">
        <w:rPr>
          <w:rFonts w:ascii="Calibri" w:hAnsi="Calibri"/>
          <w:sz w:val="22"/>
          <w:szCs w:val="22"/>
        </w:rPr>
        <w:t>de acordo com a legislação vigente na República Federativa do Brasil.</w:t>
      </w:r>
    </w:p>
    <w:p w14:paraId="7ED307D5" w14:textId="77777777" w:rsidR="00410195" w:rsidRPr="006E26C2" w:rsidRDefault="00410195">
      <w:pPr>
        <w:tabs>
          <w:tab w:val="left" w:pos="9356"/>
        </w:tabs>
        <w:spacing w:line="320" w:lineRule="exact"/>
        <w:ind w:right="4"/>
        <w:jc w:val="both"/>
        <w:rPr>
          <w:rFonts w:ascii="Calibri" w:hAnsi="Calibri"/>
          <w:sz w:val="22"/>
          <w:szCs w:val="22"/>
        </w:rPr>
      </w:pPr>
    </w:p>
    <w:p w14:paraId="00E06B7F" w14:textId="74278739"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Foro</w:t>
      </w:r>
      <w:r w:rsidRPr="006E26C2">
        <w:rPr>
          <w:rFonts w:ascii="Calibri" w:hAnsi="Calibri"/>
          <w:sz w:val="22"/>
          <w:szCs w:val="22"/>
        </w:rPr>
        <w:t xml:space="preserve">: Fica eleito o foro da Comarca </w:t>
      </w:r>
      <w:r w:rsidR="0010737D" w:rsidRPr="006E26C2">
        <w:rPr>
          <w:rFonts w:ascii="Calibri" w:hAnsi="Calibri"/>
          <w:sz w:val="22"/>
          <w:szCs w:val="22"/>
        </w:rPr>
        <w:t>de São Paulo</w:t>
      </w:r>
      <w:r w:rsidRPr="006E26C2">
        <w:rPr>
          <w:rFonts w:ascii="Calibri" w:hAnsi="Calibri"/>
          <w:sz w:val="22"/>
          <w:szCs w:val="22"/>
        </w:rPr>
        <w:t xml:space="preserve">, Estado </w:t>
      </w:r>
      <w:r w:rsidR="0010737D" w:rsidRPr="006E26C2">
        <w:rPr>
          <w:rFonts w:ascii="Calibri" w:hAnsi="Calibri"/>
          <w:sz w:val="22"/>
          <w:szCs w:val="22"/>
        </w:rPr>
        <w:t>de São Paulo</w:t>
      </w:r>
      <w:r w:rsidRPr="006E26C2">
        <w:rPr>
          <w:rFonts w:ascii="Calibri" w:hAnsi="Calibri"/>
          <w:sz w:val="22"/>
          <w:szCs w:val="22"/>
        </w:rPr>
        <w:t>, como o único competente para dirimir todas e quaisquer questões ou litígios oriundos deste Contrato, renunciando-se expressamente a qualquer outro, por mais privilegiado que seja ou venha a ser.</w:t>
      </w:r>
    </w:p>
    <w:bookmarkEnd w:id="83"/>
    <w:bookmarkEnd w:id="84"/>
    <w:bookmarkEnd w:id="85"/>
    <w:p w14:paraId="3C889704" w14:textId="77777777" w:rsidR="00410195" w:rsidRPr="006E26C2" w:rsidRDefault="00410195">
      <w:pPr>
        <w:tabs>
          <w:tab w:val="left" w:pos="9356"/>
        </w:tabs>
        <w:spacing w:line="320" w:lineRule="exact"/>
        <w:ind w:right="4"/>
        <w:jc w:val="both"/>
        <w:rPr>
          <w:rFonts w:ascii="Calibri" w:hAnsi="Calibri"/>
          <w:sz w:val="22"/>
          <w:szCs w:val="22"/>
        </w:rPr>
      </w:pPr>
    </w:p>
    <w:p w14:paraId="5F1650EA" w14:textId="339565EA"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E, por estarem assim, justas e contratadas, as Pa</w:t>
      </w:r>
      <w:r w:rsidR="004550F6" w:rsidRPr="006E26C2">
        <w:rPr>
          <w:rFonts w:ascii="Calibri" w:hAnsi="Calibri"/>
          <w:sz w:val="22"/>
          <w:szCs w:val="22"/>
        </w:rPr>
        <w:t xml:space="preserve">rtes assinam o presente Contrato </w:t>
      </w:r>
      <w:r w:rsidRPr="006E26C2">
        <w:rPr>
          <w:rFonts w:ascii="Calibri" w:hAnsi="Calibri"/>
          <w:sz w:val="22"/>
          <w:szCs w:val="22"/>
        </w:rPr>
        <w:t xml:space="preserve">em </w:t>
      </w:r>
      <w:r w:rsidR="004141F4" w:rsidRPr="006E26C2">
        <w:rPr>
          <w:rFonts w:ascii="Calibri" w:hAnsi="Calibri"/>
          <w:sz w:val="22"/>
          <w:szCs w:val="22"/>
        </w:rPr>
        <w:t>0</w:t>
      </w:r>
      <w:r w:rsidR="004141F4">
        <w:rPr>
          <w:rFonts w:ascii="Calibri" w:hAnsi="Calibri"/>
          <w:sz w:val="22"/>
          <w:szCs w:val="22"/>
        </w:rPr>
        <w:t>4</w:t>
      </w:r>
      <w:r w:rsidR="004141F4" w:rsidRPr="006E26C2">
        <w:rPr>
          <w:rFonts w:ascii="Calibri" w:hAnsi="Calibri"/>
          <w:sz w:val="22"/>
          <w:szCs w:val="22"/>
        </w:rPr>
        <w:t xml:space="preserve"> (</w:t>
      </w:r>
      <w:r w:rsidR="004141F4">
        <w:rPr>
          <w:rFonts w:ascii="Calibri" w:hAnsi="Calibri"/>
          <w:sz w:val="22"/>
          <w:szCs w:val="22"/>
        </w:rPr>
        <w:t>quatro)</w:t>
      </w:r>
      <w:r w:rsidR="004141F4" w:rsidRPr="006E26C2">
        <w:rPr>
          <w:rFonts w:ascii="Calibri" w:hAnsi="Calibri"/>
          <w:sz w:val="22"/>
          <w:szCs w:val="22"/>
        </w:rPr>
        <w:t xml:space="preserve"> </w:t>
      </w:r>
      <w:r w:rsidRPr="006E26C2">
        <w:rPr>
          <w:rFonts w:ascii="Calibri" w:hAnsi="Calibri"/>
          <w:sz w:val="22"/>
          <w:szCs w:val="22"/>
        </w:rPr>
        <w:t>vias de igua</w:t>
      </w:r>
      <w:r w:rsidR="0010737D" w:rsidRPr="006E26C2">
        <w:rPr>
          <w:rFonts w:ascii="Calibri" w:hAnsi="Calibri"/>
          <w:sz w:val="22"/>
          <w:szCs w:val="22"/>
        </w:rPr>
        <w:t xml:space="preserve">l teor e forma, na presença de </w:t>
      </w:r>
      <w:r w:rsidR="00A27518" w:rsidRPr="006E26C2">
        <w:rPr>
          <w:rFonts w:ascii="Calibri" w:hAnsi="Calibri"/>
          <w:sz w:val="22"/>
          <w:szCs w:val="22"/>
        </w:rPr>
        <w:t>0</w:t>
      </w:r>
      <w:r w:rsidRPr="006E26C2">
        <w:rPr>
          <w:rFonts w:ascii="Calibri" w:hAnsi="Calibri"/>
          <w:sz w:val="22"/>
          <w:szCs w:val="22"/>
        </w:rPr>
        <w:t xml:space="preserve">2 (duas) testemunhas. </w:t>
      </w:r>
    </w:p>
    <w:p w14:paraId="762B0BDA" w14:textId="77777777" w:rsidR="00410195" w:rsidRPr="006E26C2" w:rsidRDefault="00410195">
      <w:pPr>
        <w:tabs>
          <w:tab w:val="left" w:pos="9356"/>
        </w:tabs>
        <w:spacing w:line="320" w:lineRule="exact"/>
        <w:ind w:right="4"/>
        <w:jc w:val="both"/>
        <w:rPr>
          <w:rFonts w:ascii="Calibri" w:hAnsi="Calibri"/>
          <w:sz w:val="22"/>
          <w:szCs w:val="22"/>
        </w:rPr>
      </w:pPr>
    </w:p>
    <w:p w14:paraId="6C72AB25" w14:textId="51230FFB" w:rsidR="00410195" w:rsidRPr="006E26C2" w:rsidRDefault="0010737D">
      <w:pPr>
        <w:tabs>
          <w:tab w:val="left" w:pos="9356"/>
        </w:tabs>
        <w:spacing w:line="320" w:lineRule="exact"/>
        <w:ind w:right="4"/>
        <w:jc w:val="center"/>
        <w:rPr>
          <w:rFonts w:ascii="Calibri" w:hAnsi="Calibri"/>
          <w:sz w:val="22"/>
          <w:szCs w:val="22"/>
        </w:rPr>
      </w:pPr>
      <w:r w:rsidRPr="006E26C2">
        <w:rPr>
          <w:rFonts w:ascii="Calibri" w:hAnsi="Calibri"/>
          <w:sz w:val="22"/>
          <w:szCs w:val="22"/>
        </w:rPr>
        <w:t>São Paulo</w:t>
      </w:r>
      <w:r w:rsidR="00410195" w:rsidRPr="006E26C2">
        <w:rPr>
          <w:rFonts w:ascii="Calibri" w:hAnsi="Calibri"/>
          <w:sz w:val="22"/>
          <w:szCs w:val="22"/>
        </w:rPr>
        <w:t xml:space="preserve">, </w:t>
      </w:r>
      <w:r w:rsidR="00963BDD" w:rsidRPr="005729DE">
        <w:rPr>
          <w:rFonts w:ascii="Calibri" w:hAnsi="Calibri" w:cs="Tahoma"/>
          <w:color w:val="000000"/>
          <w:sz w:val="22"/>
          <w:szCs w:val="22"/>
          <w:highlight w:val="yellow"/>
          <w:lang w:eastAsia="en-US"/>
        </w:rPr>
        <w:t>[=]</w:t>
      </w:r>
      <w:r w:rsidR="00BC7E17" w:rsidRPr="006E26C2">
        <w:rPr>
          <w:rFonts w:ascii="Calibri" w:hAnsi="Calibri"/>
          <w:sz w:val="22"/>
          <w:szCs w:val="22"/>
        </w:rPr>
        <w:t xml:space="preserve"> </w:t>
      </w:r>
      <w:r w:rsidR="00AC64F5" w:rsidRPr="006E26C2">
        <w:rPr>
          <w:rFonts w:ascii="Calibri" w:hAnsi="Calibri"/>
          <w:sz w:val="22"/>
          <w:szCs w:val="22"/>
        </w:rPr>
        <w:t xml:space="preserve">de </w:t>
      </w:r>
      <w:del w:id="86" w:author="Camilla de Campos Escudero Paiva" w:date="2020-09-02T19:23:00Z">
        <w:r w:rsidR="00BC7E17" w:rsidDel="00F836A7">
          <w:rPr>
            <w:rFonts w:ascii="Calibri" w:hAnsi="Calibri"/>
            <w:sz w:val="22"/>
            <w:szCs w:val="22"/>
          </w:rPr>
          <w:delText>fevereiro</w:delText>
        </w:r>
        <w:r w:rsidR="00BC7E17" w:rsidRPr="006E26C2" w:rsidDel="00F836A7">
          <w:rPr>
            <w:rFonts w:ascii="Calibri" w:hAnsi="Calibri"/>
            <w:sz w:val="22"/>
            <w:szCs w:val="22"/>
          </w:rPr>
          <w:delText xml:space="preserve"> </w:delText>
        </w:r>
      </w:del>
      <w:ins w:id="87" w:author="Camilla de Campos Escudero Paiva" w:date="2020-09-02T19:23:00Z">
        <w:r w:rsidR="00F836A7">
          <w:rPr>
            <w:rFonts w:ascii="Calibri" w:hAnsi="Calibri"/>
            <w:sz w:val="22"/>
            <w:szCs w:val="22"/>
          </w:rPr>
          <w:t>setembro</w:t>
        </w:r>
        <w:r w:rsidR="00F836A7" w:rsidRPr="006E26C2">
          <w:rPr>
            <w:rFonts w:ascii="Calibri" w:hAnsi="Calibri"/>
            <w:sz w:val="22"/>
            <w:szCs w:val="22"/>
          </w:rPr>
          <w:t xml:space="preserve"> </w:t>
        </w:r>
      </w:ins>
      <w:r w:rsidR="00AC64F5" w:rsidRPr="006E26C2">
        <w:rPr>
          <w:rFonts w:ascii="Calibri" w:hAnsi="Calibri"/>
          <w:sz w:val="22"/>
          <w:szCs w:val="22"/>
        </w:rPr>
        <w:t>de 20</w:t>
      </w:r>
      <w:r w:rsidR="002C6454">
        <w:rPr>
          <w:rFonts w:ascii="Calibri" w:hAnsi="Calibri"/>
          <w:sz w:val="22"/>
          <w:szCs w:val="22"/>
        </w:rPr>
        <w:t>20</w:t>
      </w:r>
      <w:r w:rsidR="00410195" w:rsidRPr="006E26C2">
        <w:rPr>
          <w:rFonts w:ascii="Calibri" w:hAnsi="Calibri"/>
          <w:sz w:val="22"/>
          <w:szCs w:val="22"/>
        </w:rPr>
        <w:t>.</w:t>
      </w:r>
    </w:p>
    <w:p w14:paraId="1286A7D1" w14:textId="77777777" w:rsidR="004A63B5" w:rsidRPr="006E26C2" w:rsidRDefault="004A63B5">
      <w:pPr>
        <w:tabs>
          <w:tab w:val="left" w:pos="9356"/>
        </w:tabs>
        <w:spacing w:line="320" w:lineRule="exact"/>
        <w:ind w:right="4"/>
        <w:jc w:val="center"/>
        <w:rPr>
          <w:rFonts w:ascii="Calibri" w:hAnsi="Calibri"/>
          <w:sz w:val="22"/>
          <w:szCs w:val="22"/>
        </w:rPr>
      </w:pPr>
    </w:p>
    <w:p w14:paraId="52E0AB61" w14:textId="77777777" w:rsidR="004A63B5" w:rsidRPr="006E26C2"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Espaço deixado intencionalmente em branco.</w:t>
      </w:r>
    </w:p>
    <w:p w14:paraId="2B574C0A" w14:textId="77777777" w:rsidR="00EA205A"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Páginas de assinaturas abaixo.</w:t>
      </w:r>
    </w:p>
    <w:p w14:paraId="101B99C2" w14:textId="2DEFDF1E" w:rsidR="00B568F1" w:rsidRPr="006E26C2" w:rsidRDefault="00B568F1">
      <w:pPr>
        <w:tabs>
          <w:tab w:val="left" w:pos="9356"/>
        </w:tabs>
        <w:spacing w:line="320" w:lineRule="exact"/>
        <w:ind w:right="4"/>
        <w:jc w:val="center"/>
        <w:rPr>
          <w:rFonts w:ascii="Calibri" w:hAnsi="Calibri"/>
          <w:sz w:val="22"/>
          <w:szCs w:val="22"/>
        </w:rPr>
      </w:pPr>
    </w:p>
    <w:p w14:paraId="42E8AB5E" w14:textId="77777777" w:rsidR="00F836A7" w:rsidRDefault="00F836A7">
      <w:pPr>
        <w:rPr>
          <w:ins w:id="88" w:author="Camilla de Campos Escudero Paiva" w:date="2020-09-02T19:23:00Z"/>
          <w:rFonts w:ascii="Calibri" w:hAnsi="Calibri"/>
          <w:i/>
          <w:sz w:val="22"/>
          <w:szCs w:val="22"/>
        </w:rPr>
      </w:pPr>
      <w:ins w:id="89" w:author="Camilla de Campos Escudero Paiva" w:date="2020-09-02T19:23:00Z">
        <w:r>
          <w:rPr>
            <w:rFonts w:ascii="Calibri" w:hAnsi="Calibri"/>
            <w:i/>
            <w:sz w:val="22"/>
            <w:szCs w:val="22"/>
          </w:rPr>
          <w:br w:type="page"/>
        </w:r>
      </w:ins>
    </w:p>
    <w:p w14:paraId="0DE66213" w14:textId="4928F26A" w:rsidR="00B33EE1" w:rsidRPr="006E26C2" w:rsidRDefault="00410195">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sidR="007B796B" w:rsidRPr="006E26C2">
        <w:rPr>
          <w:rFonts w:ascii="Calibri" w:hAnsi="Calibri"/>
          <w:i/>
          <w:sz w:val="22"/>
          <w:szCs w:val="22"/>
        </w:rPr>
        <w:t>1/</w:t>
      </w:r>
      <w:r w:rsidR="00973479" w:rsidRPr="006E26C2">
        <w:rPr>
          <w:rFonts w:ascii="Calibri" w:hAnsi="Calibri"/>
          <w:i/>
          <w:sz w:val="22"/>
          <w:szCs w:val="22"/>
        </w:rPr>
        <w:t>2</w:t>
      </w:r>
      <w:r w:rsidR="007B796B" w:rsidRPr="006E26C2">
        <w:rPr>
          <w:rFonts w:ascii="Calibri" w:hAnsi="Calibri"/>
          <w:i/>
          <w:sz w:val="22"/>
          <w:szCs w:val="22"/>
        </w:rPr>
        <w:t xml:space="preserve"> </w:t>
      </w:r>
      <w:r w:rsidRPr="006E26C2">
        <w:rPr>
          <w:rFonts w:ascii="Calibri" w:hAnsi="Calibri"/>
          <w:i/>
          <w:sz w:val="22"/>
          <w:szCs w:val="22"/>
        </w:rPr>
        <w:t xml:space="preserve">do </w:t>
      </w:r>
      <w:r w:rsidR="00145DDD" w:rsidRPr="006E26C2">
        <w:rPr>
          <w:rFonts w:ascii="Calibri" w:hAnsi="Calibri"/>
          <w:i/>
          <w:sz w:val="22"/>
          <w:szCs w:val="22"/>
        </w:rPr>
        <w:t>“</w:t>
      </w:r>
      <w:r w:rsidR="00D83669"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D83669" w:rsidRPr="006E26C2">
        <w:rPr>
          <w:rFonts w:ascii="Calibri" w:hAnsi="Calibri"/>
          <w:i/>
          <w:sz w:val="22"/>
          <w:szCs w:val="22"/>
        </w:rPr>
        <w:t>de Direitos Creditórios e Outras Avenças</w:t>
      </w:r>
      <w:r w:rsidR="00145DDD" w:rsidRPr="006E26C2">
        <w:rPr>
          <w:rFonts w:ascii="Calibri" w:hAnsi="Calibri"/>
          <w:i/>
          <w:sz w:val="22"/>
          <w:szCs w:val="22"/>
        </w:rPr>
        <w:t>”</w:t>
      </w:r>
      <w:r w:rsidRPr="006E26C2">
        <w:rPr>
          <w:rFonts w:ascii="Calibri" w:hAnsi="Calibri"/>
          <w:i/>
          <w:sz w:val="22"/>
          <w:szCs w:val="22"/>
        </w:rPr>
        <w:t xml:space="preserve">, </w:t>
      </w:r>
      <w:r w:rsidR="00CA352B" w:rsidRPr="006E26C2">
        <w:rPr>
          <w:rFonts w:ascii="Calibri" w:hAnsi="Calibri"/>
          <w:i/>
          <w:sz w:val="22"/>
          <w:szCs w:val="22"/>
        </w:rPr>
        <w:t>cel</w:t>
      </w:r>
      <w:r w:rsidR="00CA352B" w:rsidRPr="00B612EB">
        <w:rPr>
          <w:rFonts w:ascii="Calibri" w:hAnsi="Calibri"/>
          <w:i/>
          <w:sz w:val="22"/>
          <w:szCs w:val="22"/>
        </w:rPr>
        <w:t>ebrado</w:t>
      </w:r>
      <w:r w:rsidRPr="00B612EB">
        <w:rPr>
          <w:rFonts w:ascii="Calibri" w:hAnsi="Calibri"/>
          <w:i/>
          <w:sz w:val="22"/>
          <w:szCs w:val="22"/>
        </w:rPr>
        <w:t xml:space="preserve"> em entre </w:t>
      </w:r>
      <w:r w:rsidR="00CA352B" w:rsidRPr="00B612EB">
        <w:rPr>
          <w:rFonts w:ascii="Calibri" w:hAnsi="Calibri"/>
          <w:i/>
          <w:sz w:val="22"/>
          <w:szCs w:val="22"/>
        </w:rPr>
        <w:t xml:space="preserve">a </w:t>
      </w:r>
      <w:r w:rsidR="00EA205A" w:rsidRPr="00EA205A">
        <w:rPr>
          <w:rFonts w:ascii="Calibri" w:hAnsi="Calibri"/>
          <w:i/>
          <w:sz w:val="22"/>
          <w:szCs w:val="22"/>
        </w:rPr>
        <w:t>S</w:t>
      </w:r>
      <w:r w:rsidR="00EA205A">
        <w:rPr>
          <w:rFonts w:ascii="Calibri" w:hAnsi="Calibri"/>
          <w:i/>
          <w:sz w:val="22"/>
          <w:szCs w:val="22"/>
        </w:rPr>
        <w:t>PE</w:t>
      </w:r>
      <w:r w:rsidR="00EA205A" w:rsidRPr="00EA205A">
        <w:rPr>
          <w:rFonts w:ascii="Calibri" w:hAnsi="Calibri"/>
          <w:i/>
          <w:sz w:val="22"/>
          <w:szCs w:val="22"/>
        </w:rPr>
        <w:t xml:space="preserve"> Cipó Con</w:t>
      </w:r>
      <w:r w:rsidR="00EA205A">
        <w:rPr>
          <w:rFonts w:ascii="Calibri" w:hAnsi="Calibri"/>
          <w:i/>
          <w:sz w:val="22"/>
          <w:szCs w:val="22"/>
        </w:rPr>
        <w:t>struções e Empreendimentos Ltda</w:t>
      </w:r>
      <w:r w:rsidR="00BC32EF">
        <w:rPr>
          <w:rFonts w:ascii="Calibri" w:hAnsi="Calibri"/>
          <w:i/>
          <w:sz w:val="22"/>
          <w:szCs w:val="22"/>
        </w:rPr>
        <w:t>.</w:t>
      </w:r>
      <w:r w:rsidR="00973479" w:rsidRPr="00B612EB">
        <w:rPr>
          <w:rFonts w:ascii="Calibri" w:hAnsi="Calibri"/>
          <w:i/>
          <w:sz w:val="22"/>
          <w:szCs w:val="22"/>
        </w:rPr>
        <w:t xml:space="preserve"> e a </w:t>
      </w:r>
      <w:r w:rsidR="00E43AC0">
        <w:rPr>
          <w:rFonts w:ascii="Calibri" w:hAnsi="Calibri"/>
          <w:i/>
          <w:sz w:val="22"/>
          <w:szCs w:val="22"/>
        </w:rPr>
        <w:t>Casa de Pedra Securitizadora de Crédito S.A.</w:t>
      </w:r>
      <w:r w:rsidR="00A27518" w:rsidRPr="00B612EB">
        <w:rPr>
          <w:rFonts w:ascii="Calibri" w:hAnsi="Calibri"/>
          <w:i/>
          <w:sz w:val="22"/>
          <w:szCs w:val="22"/>
        </w:rPr>
        <w:t>)</w:t>
      </w:r>
    </w:p>
    <w:p w14:paraId="5A4D2806" w14:textId="77777777" w:rsidR="00410195" w:rsidRPr="006E26C2" w:rsidRDefault="00410195">
      <w:pPr>
        <w:tabs>
          <w:tab w:val="left" w:pos="9356"/>
        </w:tabs>
        <w:spacing w:line="320" w:lineRule="exact"/>
        <w:ind w:right="4"/>
        <w:jc w:val="both"/>
        <w:rPr>
          <w:rFonts w:ascii="Calibri" w:hAnsi="Calibri"/>
          <w:sz w:val="22"/>
          <w:szCs w:val="22"/>
        </w:rPr>
      </w:pPr>
    </w:p>
    <w:p w14:paraId="5D056610" w14:textId="77777777" w:rsidR="00145DDD" w:rsidRDefault="00145DDD">
      <w:pPr>
        <w:tabs>
          <w:tab w:val="left" w:pos="9356"/>
        </w:tabs>
        <w:spacing w:line="320" w:lineRule="exact"/>
        <w:ind w:right="4"/>
        <w:jc w:val="both"/>
        <w:rPr>
          <w:rFonts w:ascii="Calibri" w:hAnsi="Calibri"/>
          <w:sz w:val="22"/>
          <w:szCs w:val="22"/>
        </w:rPr>
      </w:pPr>
    </w:p>
    <w:p w14:paraId="682CD6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1B29A2E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4894E7F" w14:textId="77777777" w:rsidTr="00EA205A">
        <w:trPr>
          <w:jc w:val="center"/>
        </w:trPr>
        <w:tc>
          <w:tcPr>
            <w:tcW w:w="3969" w:type="dxa"/>
            <w:tcBorders>
              <w:top w:val="single" w:sz="4" w:space="0" w:color="auto"/>
            </w:tcBorders>
          </w:tcPr>
          <w:p w14:paraId="275C4DD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B221E19"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6E970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0FA511A5" w14:textId="77777777" w:rsidTr="00A2495A">
        <w:trPr>
          <w:jc w:val="center"/>
        </w:trPr>
        <w:tc>
          <w:tcPr>
            <w:tcW w:w="3969" w:type="dxa"/>
          </w:tcPr>
          <w:p w14:paraId="6295316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0944EE0"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24A2ABC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07A09212" w14:textId="77777777" w:rsidTr="00A2495A">
        <w:trPr>
          <w:trHeight w:val="874"/>
          <w:jc w:val="center"/>
        </w:trPr>
        <w:tc>
          <w:tcPr>
            <w:tcW w:w="8505" w:type="dxa"/>
            <w:gridSpan w:val="3"/>
            <w:vAlign w:val="center"/>
          </w:tcPr>
          <w:p w14:paraId="4AA28F54" w14:textId="42BAF8AF" w:rsidR="00EA205A" w:rsidRPr="00E77756" w:rsidRDefault="00EA205A">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9615FAF" w14:textId="17142584" w:rsidR="00EA205A"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2BCAF1F7" w14:textId="77777777" w:rsidR="00EA205A" w:rsidRDefault="00EA205A">
      <w:pPr>
        <w:tabs>
          <w:tab w:val="left" w:pos="9356"/>
        </w:tabs>
        <w:spacing w:line="320" w:lineRule="exact"/>
        <w:ind w:right="4"/>
        <w:jc w:val="both"/>
        <w:rPr>
          <w:rFonts w:ascii="Calibri" w:hAnsi="Calibri"/>
          <w:sz w:val="22"/>
          <w:szCs w:val="22"/>
        </w:rPr>
      </w:pPr>
    </w:p>
    <w:p w14:paraId="23B16999" w14:textId="77777777" w:rsidR="00EA205A" w:rsidRPr="006E26C2" w:rsidRDefault="00EA205A">
      <w:pPr>
        <w:tabs>
          <w:tab w:val="left" w:pos="9356"/>
        </w:tabs>
        <w:spacing w:line="320" w:lineRule="exact"/>
        <w:ind w:right="4"/>
        <w:jc w:val="both"/>
        <w:rPr>
          <w:rFonts w:ascii="Calibri" w:hAnsi="Calibri"/>
          <w:sz w:val="22"/>
          <w:szCs w:val="22"/>
        </w:rPr>
      </w:pPr>
    </w:p>
    <w:p w14:paraId="1C1805A2" w14:textId="77777777" w:rsidR="00145DDD" w:rsidRPr="006E26C2" w:rsidRDefault="00145DDD">
      <w:pPr>
        <w:tabs>
          <w:tab w:val="left" w:pos="9356"/>
        </w:tabs>
        <w:spacing w:line="320" w:lineRule="exact"/>
        <w:ind w:right="4"/>
        <w:jc w:val="both"/>
        <w:rPr>
          <w:rFonts w:ascii="Calibri" w:hAnsi="Calibri"/>
          <w:sz w:val="22"/>
          <w:szCs w:val="22"/>
        </w:rPr>
      </w:pPr>
    </w:p>
    <w:p w14:paraId="609CC5EE" w14:textId="77777777" w:rsidR="00410195" w:rsidRPr="006E26C2" w:rsidRDefault="00410195">
      <w:pPr>
        <w:tabs>
          <w:tab w:val="left" w:pos="9356"/>
        </w:tabs>
        <w:spacing w:line="320" w:lineRule="exact"/>
        <w:ind w:right="4"/>
        <w:jc w:val="both"/>
        <w:rPr>
          <w:rFonts w:ascii="Calibri" w:hAnsi="Calibri"/>
          <w:sz w:val="22"/>
          <w:szCs w:val="22"/>
        </w:rPr>
      </w:pPr>
    </w:p>
    <w:p w14:paraId="7962307F" w14:textId="77777777" w:rsidR="00410195" w:rsidRPr="006E26C2" w:rsidRDefault="00410195">
      <w:pPr>
        <w:tabs>
          <w:tab w:val="left" w:pos="9356"/>
        </w:tabs>
        <w:spacing w:line="320" w:lineRule="exact"/>
        <w:ind w:right="4"/>
        <w:jc w:val="both"/>
        <w:rPr>
          <w:rFonts w:ascii="Calibri" w:hAnsi="Calibri"/>
          <w:sz w:val="22"/>
          <w:szCs w:val="22"/>
        </w:rPr>
      </w:pPr>
    </w:p>
    <w:p w14:paraId="46EB6DB3"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br w:type="page"/>
      </w:r>
    </w:p>
    <w:p w14:paraId="692C0413" w14:textId="61A73120" w:rsidR="00EA205A" w:rsidRPr="006E26C2" w:rsidRDefault="00EA205A">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Pr>
          <w:rFonts w:ascii="Calibri" w:hAnsi="Calibri"/>
          <w:i/>
          <w:sz w:val="22"/>
          <w:szCs w:val="22"/>
        </w:rPr>
        <w:t>2</w:t>
      </w:r>
      <w:r w:rsidRPr="006E26C2">
        <w:rPr>
          <w:rFonts w:ascii="Calibri" w:hAnsi="Calibri"/>
          <w:i/>
          <w:sz w:val="22"/>
          <w:szCs w:val="22"/>
        </w:rPr>
        <w:t>/2 do “</w:t>
      </w:r>
      <w:r w:rsidR="00B116B0"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B116B0" w:rsidRPr="006E26C2">
        <w:rPr>
          <w:rFonts w:ascii="Calibri" w:hAnsi="Calibri"/>
          <w:i/>
          <w:sz w:val="22"/>
          <w:szCs w:val="22"/>
        </w:rPr>
        <w:t>de Direitos Creditórios e Outras Avenças</w:t>
      </w:r>
      <w:r w:rsidRPr="006E26C2">
        <w:rPr>
          <w:rFonts w:ascii="Calibri" w:hAnsi="Calibri"/>
          <w:i/>
          <w:sz w:val="22"/>
          <w:szCs w:val="22"/>
        </w:rPr>
        <w:t>”, cel</w:t>
      </w:r>
      <w:r w:rsidRPr="00B612EB">
        <w:rPr>
          <w:rFonts w:ascii="Calibri" w:hAnsi="Calibri"/>
          <w:i/>
          <w:sz w:val="22"/>
          <w:szCs w:val="22"/>
        </w:rPr>
        <w:t xml:space="preserve">ebrado em entre a </w:t>
      </w:r>
      <w:r w:rsidRPr="00EA205A">
        <w:rPr>
          <w:rFonts w:ascii="Calibri" w:hAnsi="Calibri"/>
          <w:i/>
          <w:sz w:val="22"/>
          <w:szCs w:val="22"/>
        </w:rPr>
        <w:t>S</w:t>
      </w:r>
      <w:r>
        <w:rPr>
          <w:rFonts w:ascii="Calibri" w:hAnsi="Calibri"/>
          <w:i/>
          <w:sz w:val="22"/>
          <w:szCs w:val="22"/>
        </w:rPr>
        <w:t>PE</w:t>
      </w:r>
      <w:r w:rsidRPr="00EA205A">
        <w:rPr>
          <w:rFonts w:ascii="Calibri" w:hAnsi="Calibri"/>
          <w:i/>
          <w:sz w:val="22"/>
          <w:szCs w:val="22"/>
        </w:rPr>
        <w:t xml:space="preserve"> Cipó Con</w:t>
      </w:r>
      <w:r>
        <w:rPr>
          <w:rFonts w:ascii="Calibri" w:hAnsi="Calibri"/>
          <w:i/>
          <w:sz w:val="22"/>
          <w:szCs w:val="22"/>
        </w:rPr>
        <w:t>struções e Empreendimentos Ltda.</w:t>
      </w:r>
      <w:r w:rsidRPr="00B612EB">
        <w:rPr>
          <w:rFonts w:ascii="Calibri" w:hAnsi="Calibri"/>
          <w:i/>
          <w:sz w:val="22"/>
          <w:szCs w:val="22"/>
        </w:rPr>
        <w:t xml:space="preserve"> e a </w:t>
      </w:r>
      <w:r>
        <w:rPr>
          <w:rFonts w:ascii="Calibri" w:hAnsi="Calibri"/>
          <w:i/>
          <w:sz w:val="22"/>
          <w:szCs w:val="22"/>
        </w:rPr>
        <w:t xml:space="preserve">Casa de </w:t>
      </w:r>
      <w:r w:rsidR="00C24D35">
        <w:rPr>
          <w:rFonts w:ascii="Calibri" w:hAnsi="Calibri"/>
          <w:i/>
          <w:sz w:val="22"/>
          <w:szCs w:val="22"/>
        </w:rPr>
        <w:t>Pedra Securitizadora de Crédito</w:t>
      </w:r>
      <w:r>
        <w:rPr>
          <w:rFonts w:ascii="Calibri" w:hAnsi="Calibri"/>
          <w:i/>
          <w:sz w:val="22"/>
          <w:szCs w:val="22"/>
        </w:rPr>
        <w:t xml:space="preserve"> S.A.</w:t>
      </w:r>
      <w:r w:rsidRPr="00B612EB">
        <w:rPr>
          <w:rFonts w:ascii="Calibri" w:hAnsi="Calibri"/>
          <w:i/>
          <w:sz w:val="22"/>
          <w:szCs w:val="22"/>
        </w:rPr>
        <w:t>)</w:t>
      </w:r>
    </w:p>
    <w:p w14:paraId="2D6B6795" w14:textId="0F73AF77" w:rsidR="00145DDD" w:rsidRPr="00B612EB" w:rsidRDefault="00145DDD">
      <w:pPr>
        <w:tabs>
          <w:tab w:val="left" w:pos="9356"/>
        </w:tabs>
        <w:spacing w:line="320" w:lineRule="exact"/>
        <w:ind w:right="4"/>
        <w:jc w:val="both"/>
        <w:rPr>
          <w:rFonts w:ascii="Calibri" w:hAnsi="Calibri"/>
          <w:sz w:val="22"/>
          <w:szCs w:val="22"/>
        </w:rPr>
      </w:pPr>
    </w:p>
    <w:p w14:paraId="0C717A67" w14:textId="77777777" w:rsidR="00145DDD" w:rsidRPr="00B612EB" w:rsidRDefault="00145DDD">
      <w:pPr>
        <w:tabs>
          <w:tab w:val="left" w:pos="9356"/>
        </w:tabs>
        <w:spacing w:line="320" w:lineRule="exact"/>
        <w:ind w:right="4"/>
        <w:jc w:val="both"/>
        <w:rPr>
          <w:rFonts w:ascii="Calibri" w:hAnsi="Calibri"/>
          <w:sz w:val="22"/>
          <w:szCs w:val="22"/>
        </w:rPr>
      </w:pPr>
    </w:p>
    <w:p w14:paraId="78716887" w14:textId="77777777" w:rsidR="00145DDD" w:rsidRDefault="00145DDD">
      <w:pPr>
        <w:tabs>
          <w:tab w:val="left" w:pos="9356"/>
        </w:tabs>
        <w:spacing w:line="320" w:lineRule="exact"/>
        <w:ind w:right="4"/>
        <w:jc w:val="both"/>
        <w:rPr>
          <w:rFonts w:ascii="Calibri" w:hAnsi="Calibri"/>
          <w:sz w:val="22"/>
          <w:szCs w:val="22"/>
        </w:rPr>
      </w:pPr>
    </w:p>
    <w:p w14:paraId="40913A66" w14:textId="4B58092B" w:rsidR="00EA205A" w:rsidRDefault="00EA205A">
      <w:pPr>
        <w:tabs>
          <w:tab w:val="left" w:pos="9356"/>
        </w:tabs>
        <w:spacing w:line="320" w:lineRule="exact"/>
        <w:ind w:right="4"/>
        <w:jc w:val="both"/>
        <w:rPr>
          <w:ins w:id="90" w:author="Mara Cristina Lima" w:date="2020-09-03T19:01:00Z"/>
          <w:rFonts w:ascii="Calibri" w:hAnsi="Calibri"/>
          <w:sz w:val="22"/>
          <w:szCs w:val="22"/>
        </w:rPr>
      </w:pPr>
    </w:p>
    <w:p w14:paraId="0B649AF4" w14:textId="77777777" w:rsidR="008E1EDB" w:rsidRDefault="008E1EDB">
      <w:pPr>
        <w:tabs>
          <w:tab w:val="left" w:pos="9356"/>
        </w:tabs>
        <w:spacing w:line="320" w:lineRule="exact"/>
        <w:ind w:right="4"/>
        <w:jc w:val="both"/>
        <w:rPr>
          <w:rFonts w:ascii="Calibri" w:hAnsi="Calibri"/>
          <w:sz w:val="22"/>
          <w:szCs w:val="22"/>
        </w:rPr>
      </w:pPr>
    </w:p>
    <w:tbl>
      <w:tblPr>
        <w:tblStyle w:val="Tabelacomgrade"/>
        <w:tblW w:w="4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91" w:author="Mara Cristina Lima" w:date="2020-09-03T19:01:00Z">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962"/>
        <w:tblGridChange w:id="92">
          <w:tblGrid>
            <w:gridCol w:w="8505"/>
          </w:tblGrid>
        </w:tblGridChange>
      </w:tblGrid>
      <w:tr w:rsidR="008E1EDB" w:rsidRPr="00CA31FC" w14:paraId="4800F156" w14:textId="77777777" w:rsidTr="008E1EDB">
        <w:trPr>
          <w:jc w:val="center"/>
          <w:ins w:id="93" w:author="Mara Cristina Lima" w:date="2020-09-03T19:01:00Z"/>
          <w:trPrChange w:id="94" w:author="Mara Cristina Lima" w:date="2020-09-03T19:01:00Z">
            <w:trPr>
              <w:jc w:val="center"/>
            </w:trPr>
          </w:trPrChange>
        </w:trPr>
        <w:tc>
          <w:tcPr>
            <w:tcW w:w="4962" w:type="dxa"/>
            <w:tcBorders>
              <w:top w:val="single" w:sz="4" w:space="0" w:color="auto"/>
            </w:tcBorders>
            <w:tcPrChange w:id="95" w:author="Mara Cristina Lima" w:date="2020-09-03T19:01:00Z">
              <w:tcPr>
                <w:tcW w:w="3969" w:type="dxa"/>
                <w:tcBorders>
                  <w:top w:val="single" w:sz="4" w:space="0" w:color="auto"/>
                </w:tcBorders>
              </w:tcPr>
            </w:tcPrChange>
          </w:tcPr>
          <w:p w14:paraId="7F570252" w14:textId="77777777" w:rsidR="008E1EDB" w:rsidRPr="00CA31FC" w:rsidRDefault="008E1EDB" w:rsidP="007A1EBE">
            <w:pPr>
              <w:pStyle w:val="Recuodecorpodetexto"/>
              <w:widowControl w:val="0"/>
              <w:spacing w:after="0" w:line="320" w:lineRule="exact"/>
              <w:ind w:left="0" w:right="-8"/>
              <w:contextualSpacing/>
              <w:jc w:val="both"/>
              <w:rPr>
                <w:ins w:id="96" w:author="Mara Cristina Lima" w:date="2020-09-03T19:01:00Z"/>
                <w:rFonts w:asciiTheme="minorHAnsi" w:hAnsiTheme="minorHAnsi" w:cs="Arial"/>
                <w:bCs/>
                <w:sz w:val="22"/>
                <w:szCs w:val="22"/>
              </w:rPr>
            </w:pPr>
            <w:ins w:id="97" w:author="Mara Cristina Lima" w:date="2020-09-03T19:01:00Z">
              <w:r w:rsidRPr="00CA31FC">
                <w:rPr>
                  <w:rFonts w:asciiTheme="minorHAnsi" w:hAnsiTheme="minorHAnsi" w:cs="Arial"/>
                  <w:bCs/>
                  <w:sz w:val="22"/>
                  <w:szCs w:val="22"/>
                </w:rPr>
                <w:t>Nome:</w:t>
              </w:r>
            </w:ins>
          </w:p>
        </w:tc>
      </w:tr>
      <w:tr w:rsidR="008E1EDB" w:rsidRPr="00CA31FC" w14:paraId="4C9DF645" w14:textId="77777777" w:rsidTr="008E1EDB">
        <w:trPr>
          <w:jc w:val="center"/>
          <w:ins w:id="98" w:author="Mara Cristina Lima" w:date="2020-09-03T19:01:00Z"/>
          <w:trPrChange w:id="99" w:author="Mara Cristina Lima" w:date="2020-09-03T19:01:00Z">
            <w:trPr>
              <w:jc w:val="center"/>
            </w:trPr>
          </w:trPrChange>
        </w:trPr>
        <w:tc>
          <w:tcPr>
            <w:tcW w:w="4962" w:type="dxa"/>
            <w:tcPrChange w:id="100" w:author="Mara Cristina Lima" w:date="2020-09-03T19:01:00Z">
              <w:tcPr>
                <w:tcW w:w="3969" w:type="dxa"/>
              </w:tcPr>
            </w:tcPrChange>
          </w:tcPr>
          <w:p w14:paraId="6737394C" w14:textId="77777777" w:rsidR="008E1EDB" w:rsidRPr="00CA31FC" w:rsidRDefault="008E1EDB" w:rsidP="007A1EBE">
            <w:pPr>
              <w:pStyle w:val="Recuodecorpodetexto"/>
              <w:widowControl w:val="0"/>
              <w:spacing w:after="0" w:line="320" w:lineRule="exact"/>
              <w:ind w:left="0" w:right="-8"/>
              <w:contextualSpacing/>
              <w:jc w:val="both"/>
              <w:rPr>
                <w:ins w:id="101" w:author="Mara Cristina Lima" w:date="2020-09-03T19:01:00Z"/>
                <w:rFonts w:asciiTheme="minorHAnsi" w:hAnsiTheme="minorHAnsi" w:cs="Arial"/>
                <w:bCs/>
                <w:sz w:val="22"/>
                <w:szCs w:val="22"/>
              </w:rPr>
            </w:pPr>
            <w:ins w:id="102" w:author="Mara Cristina Lima" w:date="2020-09-03T19:01:00Z">
              <w:r w:rsidRPr="00CA31FC">
                <w:rPr>
                  <w:rFonts w:asciiTheme="minorHAnsi" w:hAnsiTheme="minorHAnsi" w:cs="Arial"/>
                  <w:bCs/>
                  <w:sz w:val="22"/>
                  <w:szCs w:val="22"/>
                </w:rPr>
                <w:t>Cargo:</w:t>
              </w:r>
            </w:ins>
          </w:p>
        </w:tc>
      </w:tr>
    </w:tbl>
    <w:p w14:paraId="1E7A22F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4E9D05C6" w14:textId="09E21845" w:rsidR="00EA205A" w:rsidRPr="00CA31FC" w:rsidDel="008E1EDB" w:rsidRDefault="00EA205A">
      <w:pPr>
        <w:pStyle w:val="Recuodecorpodetexto"/>
        <w:widowControl w:val="0"/>
        <w:spacing w:after="0" w:line="320" w:lineRule="exact"/>
        <w:ind w:left="0" w:right="-8"/>
        <w:contextualSpacing/>
        <w:jc w:val="both"/>
        <w:rPr>
          <w:del w:id="103" w:author="Mara Cristina Lima" w:date="2020-09-03T19:01:00Z"/>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E77756" w:rsidDel="008E1EDB" w14:paraId="5487823D" w14:textId="02D03593" w:rsidTr="00A2495A">
        <w:trPr>
          <w:jc w:val="center"/>
          <w:del w:id="104" w:author="Mara Cristina Lima" w:date="2020-09-03T19:01:00Z"/>
        </w:trPr>
        <w:tc>
          <w:tcPr>
            <w:tcW w:w="3969" w:type="dxa"/>
            <w:tcBorders>
              <w:top w:val="single" w:sz="4" w:space="0" w:color="auto"/>
            </w:tcBorders>
          </w:tcPr>
          <w:p w14:paraId="78F349CE" w14:textId="77583C36" w:rsidR="00EA205A" w:rsidRPr="00CA31FC" w:rsidDel="008E1EDB" w:rsidRDefault="00EA205A">
            <w:pPr>
              <w:pStyle w:val="Recuodecorpodetexto"/>
              <w:widowControl w:val="0"/>
              <w:spacing w:after="0" w:line="320" w:lineRule="exact"/>
              <w:ind w:left="0" w:right="-8"/>
              <w:contextualSpacing/>
              <w:jc w:val="both"/>
              <w:rPr>
                <w:del w:id="105" w:author="Mara Cristina Lima" w:date="2020-09-03T19:01:00Z"/>
                <w:rFonts w:asciiTheme="minorHAnsi" w:hAnsiTheme="minorHAnsi" w:cs="Arial"/>
                <w:bCs/>
                <w:sz w:val="22"/>
                <w:szCs w:val="22"/>
              </w:rPr>
            </w:pPr>
            <w:del w:id="106" w:author="Mara Cristina Lima" w:date="2020-09-03T19:01:00Z">
              <w:r w:rsidRPr="00CA31FC" w:rsidDel="008E1EDB">
                <w:rPr>
                  <w:rFonts w:asciiTheme="minorHAnsi" w:hAnsiTheme="minorHAnsi" w:cs="Arial"/>
                  <w:bCs/>
                  <w:sz w:val="22"/>
                  <w:szCs w:val="22"/>
                </w:rPr>
                <w:delText>Nome:</w:delText>
              </w:r>
            </w:del>
          </w:p>
        </w:tc>
        <w:tc>
          <w:tcPr>
            <w:tcW w:w="567" w:type="dxa"/>
          </w:tcPr>
          <w:p w14:paraId="28634B9D" w14:textId="0F0AE89E" w:rsidR="00EA205A" w:rsidRPr="00CA31FC" w:rsidDel="008E1EDB" w:rsidRDefault="00EA205A">
            <w:pPr>
              <w:pStyle w:val="Recuodecorpodetexto"/>
              <w:widowControl w:val="0"/>
              <w:spacing w:after="0" w:line="320" w:lineRule="exact"/>
              <w:ind w:left="0" w:right="-8"/>
              <w:contextualSpacing/>
              <w:jc w:val="both"/>
              <w:rPr>
                <w:del w:id="107" w:author="Mara Cristina Lima" w:date="2020-09-03T19:01:00Z"/>
                <w:rFonts w:asciiTheme="minorHAnsi" w:hAnsiTheme="minorHAnsi" w:cs="Arial"/>
                <w:bCs/>
                <w:sz w:val="22"/>
                <w:szCs w:val="22"/>
              </w:rPr>
            </w:pPr>
          </w:p>
        </w:tc>
        <w:tc>
          <w:tcPr>
            <w:tcW w:w="3969" w:type="dxa"/>
            <w:tcBorders>
              <w:top w:val="single" w:sz="4" w:space="0" w:color="auto"/>
            </w:tcBorders>
          </w:tcPr>
          <w:p w14:paraId="04588F8B" w14:textId="54DECFA1" w:rsidR="00EA205A" w:rsidRPr="00CA31FC" w:rsidDel="008E1EDB" w:rsidRDefault="00EA205A">
            <w:pPr>
              <w:pStyle w:val="Recuodecorpodetexto"/>
              <w:widowControl w:val="0"/>
              <w:spacing w:after="0" w:line="320" w:lineRule="exact"/>
              <w:ind w:left="0" w:right="-8"/>
              <w:contextualSpacing/>
              <w:jc w:val="both"/>
              <w:rPr>
                <w:del w:id="108" w:author="Mara Cristina Lima" w:date="2020-09-03T19:01:00Z"/>
                <w:rFonts w:asciiTheme="minorHAnsi" w:hAnsiTheme="minorHAnsi" w:cs="Arial"/>
                <w:bCs/>
                <w:sz w:val="22"/>
                <w:szCs w:val="22"/>
              </w:rPr>
            </w:pPr>
            <w:del w:id="109" w:author="Mara Cristina Lima" w:date="2020-09-03T19:01:00Z">
              <w:r w:rsidRPr="00CA31FC" w:rsidDel="008E1EDB">
                <w:rPr>
                  <w:rFonts w:asciiTheme="minorHAnsi" w:hAnsiTheme="minorHAnsi" w:cs="Arial"/>
                  <w:bCs/>
                  <w:sz w:val="22"/>
                  <w:szCs w:val="22"/>
                </w:rPr>
                <w:delText>Nome:</w:delText>
              </w:r>
            </w:del>
          </w:p>
        </w:tc>
      </w:tr>
      <w:tr w:rsidR="00EA205A" w:rsidRPr="00E77756" w:rsidDel="008E1EDB" w14:paraId="5C013D84" w14:textId="286F27D6" w:rsidTr="00A2495A">
        <w:trPr>
          <w:jc w:val="center"/>
          <w:del w:id="110" w:author="Mara Cristina Lima" w:date="2020-09-03T19:01:00Z"/>
        </w:trPr>
        <w:tc>
          <w:tcPr>
            <w:tcW w:w="3969" w:type="dxa"/>
          </w:tcPr>
          <w:p w14:paraId="6D9C4795" w14:textId="14ACA7CE" w:rsidR="00EA205A" w:rsidRPr="00CA31FC" w:rsidDel="008E1EDB" w:rsidRDefault="00EA205A">
            <w:pPr>
              <w:pStyle w:val="Recuodecorpodetexto"/>
              <w:widowControl w:val="0"/>
              <w:spacing w:after="0" w:line="320" w:lineRule="exact"/>
              <w:ind w:left="0" w:right="-8"/>
              <w:contextualSpacing/>
              <w:jc w:val="both"/>
              <w:rPr>
                <w:del w:id="111" w:author="Mara Cristina Lima" w:date="2020-09-03T19:01:00Z"/>
                <w:rFonts w:asciiTheme="minorHAnsi" w:hAnsiTheme="minorHAnsi" w:cs="Arial"/>
                <w:bCs/>
                <w:sz w:val="22"/>
                <w:szCs w:val="22"/>
              </w:rPr>
            </w:pPr>
            <w:del w:id="112" w:author="Mara Cristina Lima" w:date="2020-09-03T19:01:00Z">
              <w:r w:rsidRPr="00CA31FC" w:rsidDel="008E1EDB">
                <w:rPr>
                  <w:rFonts w:asciiTheme="minorHAnsi" w:hAnsiTheme="minorHAnsi" w:cs="Arial"/>
                  <w:bCs/>
                  <w:sz w:val="22"/>
                  <w:szCs w:val="22"/>
                </w:rPr>
                <w:delText>Cargo:</w:delText>
              </w:r>
            </w:del>
          </w:p>
        </w:tc>
        <w:tc>
          <w:tcPr>
            <w:tcW w:w="567" w:type="dxa"/>
          </w:tcPr>
          <w:p w14:paraId="1F730EC6" w14:textId="3EAE4B8A" w:rsidR="00EA205A" w:rsidRPr="00CA31FC" w:rsidDel="008E1EDB" w:rsidRDefault="00EA205A">
            <w:pPr>
              <w:pStyle w:val="Recuodecorpodetexto"/>
              <w:widowControl w:val="0"/>
              <w:spacing w:after="0" w:line="320" w:lineRule="exact"/>
              <w:ind w:left="0" w:right="-8"/>
              <w:contextualSpacing/>
              <w:jc w:val="both"/>
              <w:rPr>
                <w:del w:id="113" w:author="Mara Cristina Lima" w:date="2020-09-03T19:01:00Z"/>
                <w:rFonts w:asciiTheme="minorHAnsi" w:hAnsiTheme="minorHAnsi" w:cs="Arial"/>
                <w:bCs/>
                <w:sz w:val="22"/>
                <w:szCs w:val="22"/>
              </w:rPr>
            </w:pPr>
          </w:p>
        </w:tc>
        <w:tc>
          <w:tcPr>
            <w:tcW w:w="3969" w:type="dxa"/>
          </w:tcPr>
          <w:p w14:paraId="1C0A8E49" w14:textId="4910E6B2" w:rsidR="00EA205A" w:rsidRPr="00CA31FC" w:rsidDel="008E1EDB" w:rsidRDefault="00EA205A" w:rsidP="00A2495A">
            <w:pPr>
              <w:pStyle w:val="Recuodecorpodetexto"/>
              <w:spacing w:after="0" w:line="320" w:lineRule="exact"/>
              <w:ind w:left="0" w:right="-8"/>
              <w:contextualSpacing/>
              <w:rPr>
                <w:del w:id="114" w:author="Mara Cristina Lima" w:date="2020-09-03T19:01:00Z"/>
                <w:rFonts w:asciiTheme="minorHAnsi" w:hAnsiTheme="minorHAnsi" w:cs="Arial"/>
                <w:bCs/>
                <w:sz w:val="22"/>
                <w:szCs w:val="22"/>
              </w:rPr>
            </w:pPr>
            <w:del w:id="115" w:author="Mara Cristina Lima" w:date="2020-09-03T19:01:00Z">
              <w:r w:rsidRPr="00CA31FC" w:rsidDel="008E1EDB">
                <w:rPr>
                  <w:rFonts w:asciiTheme="minorHAnsi" w:hAnsiTheme="minorHAnsi" w:cs="Arial"/>
                  <w:bCs/>
                  <w:sz w:val="22"/>
                  <w:szCs w:val="22"/>
                </w:rPr>
                <w:delText>Cargo:</w:delText>
              </w:r>
            </w:del>
          </w:p>
        </w:tc>
      </w:tr>
      <w:tr w:rsidR="00EA205A" w:rsidRPr="00E77756" w14:paraId="73B24F1C" w14:textId="77777777" w:rsidTr="00A2495A">
        <w:trPr>
          <w:trHeight w:val="874"/>
          <w:jc w:val="center"/>
        </w:trPr>
        <w:tc>
          <w:tcPr>
            <w:tcW w:w="8505" w:type="dxa"/>
            <w:gridSpan w:val="3"/>
            <w:vAlign w:val="center"/>
          </w:tcPr>
          <w:p w14:paraId="03A4732C" w14:textId="0FDDE6D6" w:rsidR="00EA205A" w:rsidRPr="006E26C2" w:rsidRDefault="00EA205A">
            <w:pPr>
              <w:tabs>
                <w:tab w:val="left" w:pos="9356"/>
              </w:tabs>
              <w:spacing w:line="320" w:lineRule="exact"/>
              <w:ind w:right="4"/>
              <w:jc w:val="center"/>
              <w:rPr>
                <w:rFonts w:ascii="Calibri" w:hAnsi="Calibri"/>
                <w:b/>
                <w:sz w:val="22"/>
                <w:szCs w:val="22"/>
              </w:rPr>
            </w:pPr>
            <w:r w:rsidRPr="00E43AC0">
              <w:rPr>
                <w:rFonts w:ascii="Calibri" w:hAnsi="Calibri"/>
                <w:b/>
                <w:sz w:val="22"/>
                <w:szCs w:val="22"/>
              </w:rPr>
              <w:t xml:space="preserve">CASA DE </w:t>
            </w:r>
            <w:r w:rsidR="00C24D35">
              <w:rPr>
                <w:rFonts w:ascii="Calibri" w:hAnsi="Calibri"/>
                <w:b/>
                <w:sz w:val="22"/>
                <w:szCs w:val="22"/>
              </w:rPr>
              <w:t>PEDRA SECURITIZADORA DE CRÉDITO</w:t>
            </w:r>
            <w:r w:rsidRPr="00E43AC0">
              <w:rPr>
                <w:rFonts w:ascii="Calibri" w:hAnsi="Calibri"/>
                <w:b/>
                <w:sz w:val="22"/>
                <w:szCs w:val="22"/>
              </w:rPr>
              <w:t xml:space="preserve"> S.A.</w:t>
            </w:r>
          </w:p>
          <w:p w14:paraId="79CAC9F2" w14:textId="0F764D59" w:rsidR="00EA205A" w:rsidRPr="00CA31FC" w:rsidRDefault="00EA205A">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2C82AC42" w14:textId="77777777" w:rsidR="00EA205A" w:rsidRDefault="00EA205A">
      <w:pPr>
        <w:tabs>
          <w:tab w:val="left" w:pos="9356"/>
        </w:tabs>
        <w:spacing w:line="320" w:lineRule="exact"/>
        <w:ind w:right="4"/>
        <w:jc w:val="both"/>
        <w:rPr>
          <w:rFonts w:ascii="Calibri" w:hAnsi="Calibri"/>
          <w:sz w:val="22"/>
          <w:szCs w:val="22"/>
        </w:rPr>
      </w:pPr>
    </w:p>
    <w:p w14:paraId="2C17218A" w14:textId="77777777" w:rsidR="00EA205A" w:rsidRDefault="00EA205A">
      <w:pPr>
        <w:tabs>
          <w:tab w:val="left" w:pos="9356"/>
        </w:tabs>
        <w:spacing w:line="320" w:lineRule="exact"/>
        <w:ind w:right="4"/>
        <w:jc w:val="both"/>
        <w:rPr>
          <w:rFonts w:ascii="Calibri" w:hAnsi="Calibri"/>
          <w:sz w:val="22"/>
          <w:szCs w:val="22"/>
        </w:rPr>
      </w:pPr>
    </w:p>
    <w:p w14:paraId="0E6E8281" w14:textId="7979F6F3" w:rsidR="00EA205A" w:rsidRDefault="00EA205A">
      <w:pPr>
        <w:tabs>
          <w:tab w:val="left" w:pos="9356"/>
        </w:tabs>
        <w:spacing w:line="320" w:lineRule="exact"/>
        <w:ind w:right="4"/>
        <w:jc w:val="both"/>
        <w:rPr>
          <w:ins w:id="116" w:author="Mara Cristina Lima" w:date="2020-09-03T19:00:00Z"/>
          <w:rFonts w:ascii="Calibri" w:hAnsi="Calibri"/>
          <w:sz w:val="22"/>
          <w:szCs w:val="22"/>
        </w:rPr>
      </w:pPr>
    </w:p>
    <w:p w14:paraId="5703C542" w14:textId="46B34DEB" w:rsidR="008E1EDB" w:rsidRDefault="008E1EDB">
      <w:pPr>
        <w:tabs>
          <w:tab w:val="left" w:pos="9356"/>
        </w:tabs>
        <w:spacing w:line="320" w:lineRule="exact"/>
        <w:ind w:right="4"/>
        <w:jc w:val="both"/>
        <w:rPr>
          <w:ins w:id="117" w:author="Mara Cristina Lima" w:date="2020-09-03T19:00:00Z"/>
          <w:rFonts w:ascii="Calibri" w:hAnsi="Calibri"/>
          <w:sz w:val="22"/>
          <w:szCs w:val="22"/>
        </w:rPr>
      </w:pPr>
    </w:p>
    <w:p w14:paraId="67C0FB26" w14:textId="716FC548" w:rsidR="008E1EDB" w:rsidRDefault="008E1EDB">
      <w:pPr>
        <w:tabs>
          <w:tab w:val="left" w:pos="9356"/>
        </w:tabs>
        <w:spacing w:line="320" w:lineRule="exact"/>
        <w:ind w:right="4"/>
        <w:jc w:val="both"/>
        <w:rPr>
          <w:ins w:id="118" w:author="Mara Cristina Lima" w:date="2020-09-03T19:00:00Z"/>
          <w:rFonts w:ascii="Calibri" w:hAnsi="Calibri"/>
          <w:sz w:val="22"/>
          <w:szCs w:val="22"/>
        </w:rPr>
      </w:pPr>
    </w:p>
    <w:p w14:paraId="67F04B3F" w14:textId="0883A5E7" w:rsidR="008E1EDB" w:rsidRDefault="008E1EDB">
      <w:pPr>
        <w:tabs>
          <w:tab w:val="left" w:pos="9356"/>
        </w:tabs>
        <w:spacing w:line="320" w:lineRule="exact"/>
        <w:ind w:right="4"/>
        <w:jc w:val="both"/>
        <w:rPr>
          <w:ins w:id="119" w:author="Mara Cristina Lima" w:date="2020-09-03T19:00:00Z"/>
          <w:rFonts w:ascii="Calibri" w:hAnsi="Calibri"/>
          <w:sz w:val="22"/>
          <w:szCs w:val="22"/>
        </w:rPr>
      </w:pPr>
    </w:p>
    <w:p w14:paraId="3D80459E" w14:textId="4705088D" w:rsidR="008E1EDB" w:rsidRDefault="008E1EDB">
      <w:pPr>
        <w:tabs>
          <w:tab w:val="left" w:pos="9356"/>
        </w:tabs>
        <w:spacing w:line="320" w:lineRule="exact"/>
        <w:ind w:right="4"/>
        <w:jc w:val="both"/>
        <w:rPr>
          <w:ins w:id="120" w:author="Mara Cristina Lima" w:date="2020-09-03T19:01:00Z"/>
          <w:rFonts w:ascii="Calibri" w:hAnsi="Calibri"/>
          <w:sz w:val="22"/>
          <w:szCs w:val="22"/>
        </w:rPr>
      </w:pPr>
    </w:p>
    <w:p w14:paraId="2725F100" w14:textId="759B566D" w:rsidR="008E1EDB" w:rsidRDefault="008E1EDB">
      <w:pPr>
        <w:tabs>
          <w:tab w:val="left" w:pos="9356"/>
        </w:tabs>
        <w:spacing w:line="320" w:lineRule="exact"/>
        <w:ind w:right="4"/>
        <w:jc w:val="both"/>
        <w:rPr>
          <w:ins w:id="121" w:author="Mara Cristina Lima" w:date="2020-09-03T19:01:00Z"/>
          <w:rFonts w:ascii="Calibri" w:hAnsi="Calibri"/>
          <w:sz w:val="22"/>
          <w:szCs w:val="22"/>
        </w:rPr>
      </w:pPr>
    </w:p>
    <w:p w14:paraId="634F9419" w14:textId="7EF170B3" w:rsidR="008E1EDB" w:rsidRDefault="008E1EDB">
      <w:pPr>
        <w:tabs>
          <w:tab w:val="left" w:pos="9356"/>
        </w:tabs>
        <w:spacing w:line="320" w:lineRule="exact"/>
        <w:ind w:right="4"/>
        <w:jc w:val="both"/>
        <w:rPr>
          <w:ins w:id="122" w:author="Mara Cristina Lima" w:date="2020-09-03T19:01:00Z"/>
          <w:rFonts w:ascii="Calibri" w:hAnsi="Calibri"/>
          <w:sz w:val="22"/>
          <w:szCs w:val="22"/>
        </w:rPr>
      </w:pPr>
    </w:p>
    <w:p w14:paraId="0F7D7944" w14:textId="5BA1F174" w:rsidR="008E1EDB" w:rsidRDefault="008E1EDB">
      <w:pPr>
        <w:tabs>
          <w:tab w:val="left" w:pos="9356"/>
        </w:tabs>
        <w:spacing w:line="320" w:lineRule="exact"/>
        <w:ind w:right="4"/>
        <w:jc w:val="both"/>
        <w:rPr>
          <w:ins w:id="123" w:author="Mara Cristina Lima" w:date="2020-09-03T19:01:00Z"/>
          <w:rFonts w:ascii="Calibri" w:hAnsi="Calibri"/>
          <w:sz w:val="22"/>
          <w:szCs w:val="22"/>
        </w:rPr>
      </w:pPr>
    </w:p>
    <w:p w14:paraId="6EB8E17B" w14:textId="77777777" w:rsidR="008E1EDB" w:rsidRPr="00B612EB" w:rsidRDefault="008E1EDB">
      <w:pPr>
        <w:tabs>
          <w:tab w:val="left" w:pos="9356"/>
        </w:tabs>
        <w:spacing w:line="320" w:lineRule="exact"/>
        <w:ind w:right="4"/>
        <w:jc w:val="both"/>
        <w:rPr>
          <w:rFonts w:ascii="Calibri" w:hAnsi="Calibri"/>
          <w:sz w:val="22"/>
          <w:szCs w:val="22"/>
        </w:rPr>
      </w:pPr>
    </w:p>
    <w:p w14:paraId="667F05A3" w14:textId="77777777" w:rsidR="00E90BB8" w:rsidRPr="006E26C2" w:rsidRDefault="00E90BB8">
      <w:pPr>
        <w:tabs>
          <w:tab w:val="left" w:pos="9356"/>
        </w:tabs>
        <w:spacing w:line="320" w:lineRule="exact"/>
        <w:ind w:right="4"/>
        <w:jc w:val="both"/>
        <w:rPr>
          <w:rFonts w:ascii="Calibri" w:hAnsi="Calibri"/>
          <w:sz w:val="22"/>
          <w:szCs w:val="22"/>
        </w:rPr>
      </w:pPr>
    </w:p>
    <w:p w14:paraId="32082F0F" w14:textId="77777777" w:rsidR="00E90BB8" w:rsidRPr="006E26C2" w:rsidRDefault="00E90BB8">
      <w:pPr>
        <w:tabs>
          <w:tab w:val="left" w:pos="9356"/>
        </w:tabs>
        <w:spacing w:line="320" w:lineRule="exact"/>
        <w:ind w:right="4"/>
        <w:jc w:val="both"/>
        <w:rPr>
          <w:rFonts w:ascii="Calibri" w:hAnsi="Calibri"/>
          <w:sz w:val="22"/>
          <w:szCs w:val="22"/>
        </w:rPr>
      </w:pPr>
    </w:p>
    <w:p w14:paraId="7F021B0D" w14:textId="77777777" w:rsidR="00410195" w:rsidRPr="006E26C2" w:rsidRDefault="00CA352B">
      <w:pPr>
        <w:tabs>
          <w:tab w:val="left" w:pos="9356"/>
        </w:tabs>
        <w:spacing w:line="320" w:lineRule="exact"/>
        <w:ind w:right="4"/>
        <w:jc w:val="both"/>
        <w:rPr>
          <w:rFonts w:ascii="Calibri" w:hAnsi="Calibri"/>
          <w:sz w:val="22"/>
          <w:szCs w:val="22"/>
        </w:rPr>
      </w:pPr>
      <w:r w:rsidRPr="006E26C2">
        <w:rPr>
          <w:rFonts w:ascii="Calibri" w:hAnsi="Calibri"/>
          <w:sz w:val="22"/>
          <w:szCs w:val="22"/>
        </w:rPr>
        <w:t>Testemunhas</w:t>
      </w:r>
      <w:r w:rsidR="00410195" w:rsidRPr="006E26C2">
        <w:rPr>
          <w:rFonts w:ascii="Calibri" w:hAnsi="Calibri"/>
          <w:sz w:val="22"/>
          <w:szCs w:val="22"/>
        </w:rPr>
        <w:t>:</w:t>
      </w:r>
    </w:p>
    <w:p w14:paraId="0ED4C24E" w14:textId="77777777" w:rsidR="00CA352B" w:rsidRPr="006E26C2" w:rsidRDefault="00CA352B">
      <w:pPr>
        <w:tabs>
          <w:tab w:val="left" w:pos="9356"/>
        </w:tabs>
        <w:spacing w:line="320" w:lineRule="exact"/>
        <w:ind w:right="4"/>
        <w:jc w:val="both"/>
        <w:rPr>
          <w:rFonts w:ascii="Calibri" w:hAnsi="Calibri"/>
          <w:sz w:val="22"/>
          <w:szCs w:val="22"/>
        </w:rPr>
      </w:pPr>
    </w:p>
    <w:p w14:paraId="132ED220" w14:textId="77777777" w:rsidR="00CA352B" w:rsidRPr="006E26C2" w:rsidRDefault="00CA352B">
      <w:pPr>
        <w:tabs>
          <w:tab w:val="left" w:pos="9356"/>
        </w:tabs>
        <w:spacing w:line="320" w:lineRule="exact"/>
        <w:ind w:right="4"/>
        <w:jc w:val="both"/>
        <w:rPr>
          <w:rFonts w:ascii="Calibri" w:hAnsi="Calibri"/>
          <w:sz w:val="22"/>
          <w:szCs w:val="22"/>
        </w:rPr>
      </w:pPr>
    </w:p>
    <w:p w14:paraId="063FDA6A" w14:textId="77777777" w:rsidR="00410195" w:rsidRPr="006E26C2" w:rsidRDefault="00410195">
      <w:pPr>
        <w:tabs>
          <w:tab w:val="left" w:pos="9356"/>
        </w:tabs>
        <w:spacing w:line="320" w:lineRule="exact"/>
        <w:ind w:right="4"/>
        <w:jc w:val="both"/>
        <w:rPr>
          <w:rFonts w:ascii="Calibri" w:hAnsi="Calibri"/>
          <w:sz w:val="22"/>
          <w:szCs w:val="22"/>
        </w:rPr>
      </w:pPr>
    </w:p>
    <w:tbl>
      <w:tblPr>
        <w:tblW w:w="0" w:type="auto"/>
        <w:tblLook w:val="01E0" w:firstRow="1" w:lastRow="1" w:firstColumn="1" w:lastColumn="1" w:noHBand="0" w:noVBand="0"/>
      </w:tblPr>
      <w:tblGrid>
        <w:gridCol w:w="4253"/>
        <w:gridCol w:w="283"/>
        <w:gridCol w:w="3969"/>
      </w:tblGrid>
      <w:tr w:rsidR="00410195" w:rsidRPr="006E26C2" w14:paraId="27F9F2F7" w14:textId="77777777" w:rsidTr="00973479">
        <w:tc>
          <w:tcPr>
            <w:tcW w:w="4253" w:type="dxa"/>
            <w:tcBorders>
              <w:top w:val="single" w:sz="4" w:space="0" w:color="auto"/>
            </w:tcBorders>
          </w:tcPr>
          <w:p w14:paraId="5AAABE3E"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6351310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3CD2D7F3" w14:textId="59DD8083"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c>
          <w:tcPr>
            <w:tcW w:w="283" w:type="dxa"/>
          </w:tcPr>
          <w:p w14:paraId="7FB34929" w14:textId="77777777" w:rsidR="00410195" w:rsidRPr="006E26C2" w:rsidRDefault="00410195">
            <w:pPr>
              <w:tabs>
                <w:tab w:val="left" w:pos="9356"/>
              </w:tabs>
              <w:spacing w:line="320" w:lineRule="exact"/>
              <w:ind w:right="4"/>
              <w:jc w:val="both"/>
              <w:rPr>
                <w:rFonts w:ascii="Calibri" w:hAnsi="Calibri"/>
                <w:sz w:val="22"/>
                <w:szCs w:val="22"/>
              </w:rPr>
            </w:pPr>
          </w:p>
        </w:tc>
        <w:tc>
          <w:tcPr>
            <w:tcW w:w="3969" w:type="dxa"/>
            <w:tcBorders>
              <w:top w:val="single" w:sz="4" w:space="0" w:color="auto"/>
            </w:tcBorders>
          </w:tcPr>
          <w:p w14:paraId="1C0A997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5DAE2F8A"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7E629BA5" w14:textId="2197F570"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r>
    </w:tbl>
    <w:p w14:paraId="3AEAC878" w14:textId="77777777" w:rsidR="0006060D" w:rsidRPr="006E26C2" w:rsidRDefault="0006060D">
      <w:pPr>
        <w:tabs>
          <w:tab w:val="left" w:pos="9356"/>
        </w:tabs>
        <w:spacing w:line="320" w:lineRule="exact"/>
        <w:ind w:right="4"/>
        <w:rPr>
          <w:rFonts w:ascii="Calibri" w:hAnsi="Calibri"/>
          <w:b/>
          <w:sz w:val="22"/>
          <w:szCs w:val="22"/>
        </w:rPr>
      </w:pPr>
    </w:p>
    <w:p w14:paraId="5C197C28" w14:textId="77777777" w:rsidR="0006060D" w:rsidRPr="006E26C2" w:rsidRDefault="0006060D">
      <w:pPr>
        <w:spacing w:line="320" w:lineRule="exact"/>
        <w:rPr>
          <w:rFonts w:ascii="Calibri" w:hAnsi="Calibri"/>
          <w:b/>
          <w:sz w:val="22"/>
          <w:szCs w:val="22"/>
        </w:rPr>
      </w:pPr>
      <w:r w:rsidRPr="006E26C2">
        <w:rPr>
          <w:rFonts w:ascii="Calibri" w:hAnsi="Calibri"/>
          <w:b/>
          <w:sz w:val="22"/>
          <w:szCs w:val="22"/>
        </w:rPr>
        <w:br w:type="page"/>
      </w:r>
    </w:p>
    <w:p w14:paraId="1F01ABFD" w14:textId="5DAF86FA" w:rsidR="00EA205A" w:rsidRDefault="007C2D79"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A</w:t>
      </w:r>
    </w:p>
    <w:p w14:paraId="2E1C4567" w14:textId="31DA14FD" w:rsidR="007C2D79" w:rsidRDefault="007C2D79">
      <w:pPr>
        <w:tabs>
          <w:tab w:val="left" w:pos="9356"/>
        </w:tabs>
        <w:spacing w:line="320" w:lineRule="exact"/>
        <w:ind w:right="4"/>
        <w:jc w:val="center"/>
        <w:rPr>
          <w:rFonts w:ascii="Calibri" w:hAnsi="Calibri"/>
          <w:b/>
          <w:sz w:val="22"/>
          <w:szCs w:val="22"/>
        </w:rPr>
      </w:pPr>
      <w:r w:rsidRPr="006E26C2">
        <w:rPr>
          <w:rFonts w:ascii="Calibri" w:hAnsi="Calibri"/>
          <w:b/>
          <w:sz w:val="22"/>
          <w:szCs w:val="22"/>
        </w:rPr>
        <w:t>RELAÇÃO DOS CONTRATOS DE COMERCIALIZAÇÃO DAS UNIDADES</w:t>
      </w:r>
      <w:r w:rsidR="00BC32EF">
        <w:rPr>
          <w:rFonts w:ascii="Calibri" w:hAnsi="Calibri"/>
          <w:b/>
          <w:sz w:val="22"/>
          <w:szCs w:val="22"/>
        </w:rPr>
        <w:t xml:space="preserve"> VENDIDAS</w:t>
      </w:r>
    </w:p>
    <w:p w14:paraId="3898E825" w14:textId="34F58B8E" w:rsidR="000A3FB8" w:rsidDel="00F836A7" w:rsidRDefault="000A3FB8" w:rsidP="000A3FB8">
      <w:pPr>
        <w:rPr>
          <w:del w:id="124" w:author="Camilla de Campos Escudero Paiva" w:date="2020-09-02T19:23:00Z"/>
        </w:rPr>
      </w:pPr>
      <w:del w:id="125" w:author="Camilla de Campos Escudero Paiva" w:date="2020-09-02T19:23:00Z">
        <w:r w:rsidRPr="000A4CCB" w:rsidDel="00F836A7">
          <w:rPr>
            <w:rFonts w:cs="Arial"/>
            <w:sz w:val="22"/>
            <w:szCs w:val="22"/>
            <w:highlight w:val="yellow"/>
          </w:rPr>
          <w:delText>[</w:delText>
        </w:r>
        <w:r w:rsidRPr="000A4CCB" w:rsidDel="00F836A7">
          <w:rPr>
            <w:rFonts w:cs="Arial"/>
            <w:b/>
            <w:sz w:val="22"/>
            <w:szCs w:val="22"/>
            <w:highlight w:val="yellow"/>
          </w:rPr>
          <w:delText xml:space="preserve">Comentário Madrona: </w:delText>
        </w:r>
        <w:r w:rsidRPr="000A4CCB" w:rsidDel="00F836A7">
          <w:rPr>
            <w:rFonts w:cs="Arial"/>
            <w:sz w:val="22"/>
            <w:szCs w:val="22"/>
            <w:highlight w:val="yellow"/>
          </w:rPr>
          <w:delText xml:space="preserve">Por gentileza, incluir </w:delText>
        </w:r>
        <w:r w:rsidDel="00F836A7">
          <w:rPr>
            <w:rFonts w:cs="Arial"/>
            <w:sz w:val="22"/>
            <w:szCs w:val="22"/>
            <w:highlight w:val="yellow"/>
          </w:rPr>
          <w:delText>neste anexo a matrícula de cada um dos imóveis</w:delText>
        </w:r>
        <w:r w:rsidRPr="000A4CCB" w:rsidDel="00F836A7">
          <w:rPr>
            <w:rFonts w:cs="Arial"/>
            <w:sz w:val="22"/>
            <w:szCs w:val="22"/>
            <w:highlight w:val="yellow"/>
          </w:rPr>
          <w:delText>]</w:delText>
        </w:r>
        <w:r w:rsidR="00E54C6F" w:rsidDel="00F836A7">
          <w:rPr>
            <w:rFonts w:cs="Arial"/>
            <w:sz w:val="22"/>
            <w:szCs w:val="22"/>
          </w:rPr>
          <w:delText xml:space="preserve"> </w:delText>
        </w:r>
      </w:del>
    </w:p>
    <w:p w14:paraId="73E4452B" w14:textId="77777777" w:rsidR="00317A0D" w:rsidRDefault="00317A0D">
      <w:pPr>
        <w:tabs>
          <w:tab w:val="left" w:pos="9356"/>
        </w:tabs>
        <w:spacing w:line="320" w:lineRule="exact"/>
        <w:ind w:right="4"/>
        <w:jc w:val="center"/>
        <w:rPr>
          <w:rFonts w:ascii="Calibri" w:hAnsi="Calibri"/>
          <w:b/>
          <w:sz w:val="22"/>
          <w:szCs w:val="22"/>
        </w:rPr>
      </w:pPr>
    </w:p>
    <w:p w14:paraId="3B8C8E7A"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201 –</w:t>
      </w:r>
      <w:r w:rsidRPr="00AF4811">
        <w:rPr>
          <w:rFonts w:asciiTheme="minorHAnsi" w:hAnsiTheme="minorHAnsi" w:cs="Tahoma"/>
          <w:sz w:val="23"/>
          <w:szCs w:val="23"/>
        </w:rPr>
        <w:t xml:space="preserve"> Localizado no 2º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AF59090" w14:textId="77777777" w:rsidR="00BF63BD" w:rsidRDefault="00BF63BD" w:rsidP="00963BDD">
      <w:pPr>
        <w:spacing w:line="276" w:lineRule="auto"/>
        <w:jc w:val="both"/>
        <w:rPr>
          <w:rFonts w:asciiTheme="minorHAnsi" w:hAnsiTheme="minorHAnsi" w:cs="Tahoma"/>
          <w:b/>
          <w:sz w:val="23"/>
          <w:szCs w:val="23"/>
        </w:rPr>
      </w:pPr>
    </w:p>
    <w:p w14:paraId="1A42B2D8" w14:textId="45AF0C91" w:rsidR="00963BDD" w:rsidRDefault="00963BDD" w:rsidP="00963BDD">
      <w:pPr>
        <w:spacing w:line="276" w:lineRule="auto"/>
        <w:jc w:val="both"/>
        <w:rPr>
          <w:ins w:id="126" w:author="Mara Cristina Lima" w:date="2020-09-03T19:01:00Z"/>
          <w:rFonts w:asciiTheme="minorHAnsi" w:hAnsiTheme="minorHAnsi" w:cs="Tahoma"/>
          <w:sz w:val="23"/>
          <w:szCs w:val="23"/>
        </w:rPr>
      </w:pPr>
      <w:r w:rsidRPr="00AF4811">
        <w:rPr>
          <w:rFonts w:asciiTheme="minorHAnsi" w:hAnsiTheme="minorHAnsi" w:cs="Tahoma"/>
          <w:b/>
          <w:sz w:val="23"/>
          <w:szCs w:val="23"/>
        </w:rPr>
        <w:t>BOX 36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22,29m², área real de uso comum de divisão não proporcional de 4,63m², área real de uso comum de divisão proporcional de 0,04m², e área real total de 26,96m², correspondendo-lhe a fração ideal de 0,001225 no terreno e nas coisas de uso comum e fim proveitoso do condomínio.</w:t>
      </w:r>
      <w:r w:rsidRPr="00AF4811">
        <w:rPr>
          <w:rFonts w:asciiTheme="minorHAnsi" w:hAnsiTheme="minorHAnsi" w:cs="Tahoma"/>
          <w:sz w:val="23"/>
          <w:szCs w:val="23"/>
        </w:rPr>
        <w:t xml:space="preserve"> Esta unidade possui um depósito a ela vinculado de nº 36, localizado ao fundo da primeira circulação </w:t>
      </w:r>
      <w:r>
        <w:rPr>
          <w:rFonts w:asciiTheme="minorHAnsi" w:hAnsiTheme="minorHAnsi" w:cs="Tahoma"/>
          <w:sz w:val="23"/>
          <w:szCs w:val="23"/>
        </w:rPr>
        <w:t xml:space="preserve">secundária de veículos </w:t>
      </w:r>
      <w:r w:rsidRPr="00AF4811">
        <w:rPr>
          <w:rFonts w:asciiTheme="minorHAnsi" w:hAnsiTheme="minorHAnsi" w:cs="Tahoma"/>
          <w:sz w:val="23"/>
          <w:szCs w:val="23"/>
        </w:rPr>
        <w:t>à esquerda</w:t>
      </w:r>
      <w:r>
        <w:rPr>
          <w:rFonts w:asciiTheme="minorHAnsi" w:hAnsiTheme="minorHAnsi" w:cs="Tahoma"/>
          <w:sz w:val="23"/>
          <w:szCs w:val="23"/>
        </w:rPr>
        <w:t xml:space="preserve"> da principal</w:t>
      </w:r>
      <w:r w:rsidRPr="00AF4811">
        <w:rPr>
          <w:rFonts w:asciiTheme="minorHAnsi" w:hAnsiTheme="minorHAnsi" w:cs="Tahoma"/>
          <w:sz w:val="23"/>
          <w:szCs w:val="23"/>
        </w:rPr>
        <w:t>, sendo o primeiro a contar da esquerda para a direita, cujas áreas e fração ideal estão somadas as da mesma.</w:t>
      </w:r>
    </w:p>
    <w:p w14:paraId="6781EB45" w14:textId="77777777" w:rsidR="008E1EDB" w:rsidRDefault="008E1EDB" w:rsidP="00963BDD">
      <w:pPr>
        <w:spacing w:line="276" w:lineRule="auto"/>
        <w:jc w:val="both"/>
        <w:rPr>
          <w:rFonts w:asciiTheme="minorHAnsi" w:hAnsiTheme="minorHAnsi" w:cs="Tahoma"/>
          <w:sz w:val="23"/>
          <w:szCs w:val="23"/>
        </w:rPr>
      </w:pPr>
    </w:p>
    <w:p w14:paraId="0BD3B7C1" w14:textId="7E2B92AD" w:rsidR="00963BDD" w:rsidRDefault="00963BDD" w:rsidP="00963BDD">
      <w:pPr>
        <w:spacing w:line="276" w:lineRule="auto"/>
        <w:jc w:val="both"/>
        <w:rPr>
          <w:ins w:id="127" w:author="Mara Cristina Lima" w:date="2020-09-03T19:01:00Z"/>
          <w:rFonts w:asciiTheme="minorHAnsi" w:hAnsiTheme="minorHAnsi"/>
          <w:sz w:val="23"/>
          <w:szCs w:val="23"/>
        </w:rPr>
      </w:pPr>
      <w:r w:rsidRPr="00AF4811">
        <w:rPr>
          <w:rFonts w:asciiTheme="minorHAnsi" w:hAnsiTheme="minorHAnsi" w:cs="Tahoma"/>
          <w:b/>
          <w:sz w:val="23"/>
          <w:szCs w:val="23"/>
        </w:rPr>
        <w:t xml:space="preserve">APARTAMENTO 203 – </w:t>
      </w:r>
      <w:r w:rsidRPr="00AF4811">
        <w:rPr>
          <w:rFonts w:asciiTheme="minorHAnsi" w:hAnsiTheme="minorHAnsi" w:cs="Tahoma"/>
          <w:sz w:val="23"/>
          <w:szCs w:val="23"/>
        </w:rPr>
        <w:t>Localizado no 2º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68A6E42A" w14:textId="77777777" w:rsidR="008E1EDB" w:rsidRDefault="008E1EDB" w:rsidP="00963BDD">
      <w:pPr>
        <w:spacing w:line="276" w:lineRule="auto"/>
        <w:jc w:val="both"/>
        <w:rPr>
          <w:rFonts w:asciiTheme="minorHAnsi" w:hAnsiTheme="minorHAnsi"/>
          <w:sz w:val="23"/>
          <w:szCs w:val="23"/>
        </w:rPr>
      </w:pPr>
    </w:p>
    <w:p w14:paraId="543D0BD4" w14:textId="658C200F" w:rsidR="00963BDD" w:rsidRDefault="00963BDD" w:rsidP="00963BDD">
      <w:pPr>
        <w:spacing w:line="276" w:lineRule="auto"/>
        <w:jc w:val="both"/>
        <w:rPr>
          <w:ins w:id="128" w:author="Mara Cristina Lima" w:date="2020-09-03T19:01:00Z"/>
          <w:rFonts w:asciiTheme="minorHAnsi" w:hAnsiTheme="minorHAnsi" w:cs="Tahoma"/>
          <w:b/>
          <w:sz w:val="23"/>
          <w:szCs w:val="23"/>
        </w:rPr>
      </w:pPr>
      <w:r w:rsidRPr="00AF4811">
        <w:rPr>
          <w:rFonts w:asciiTheme="minorHAnsi" w:hAnsiTheme="minorHAnsi" w:cs="Tahoma"/>
          <w:b/>
          <w:sz w:val="23"/>
          <w:szCs w:val="23"/>
        </w:rPr>
        <w:t>APARTAMENTO 207 –</w:t>
      </w:r>
      <w:r w:rsidRPr="00AF4811">
        <w:rPr>
          <w:rFonts w:asciiTheme="minorHAnsi" w:hAnsiTheme="minorHAnsi" w:cs="Tahoma"/>
          <w:sz w:val="23"/>
          <w:szCs w:val="23"/>
        </w:rPr>
        <w:t xml:space="preserve"> Localizado no 2º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sidRPr="00B134E9">
        <w:rPr>
          <w:rFonts w:asciiTheme="minorHAnsi" w:hAnsiTheme="minorHAnsi" w:cs="Tahoma"/>
          <w:b/>
          <w:sz w:val="23"/>
          <w:szCs w:val="23"/>
        </w:rPr>
        <w:t xml:space="preserve"> </w:t>
      </w:r>
    </w:p>
    <w:p w14:paraId="4BB6C281" w14:textId="77777777" w:rsidR="008E1EDB" w:rsidRDefault="008E1EDB" w:rsidP="00963BDD">
      <w:pPr>
        <w:spacing w:line="276" w:lineRule="auto"/>
        <w:jc w:val="both"/>
        <w:rPr>
          <w:rFonts w:asciiTheme="minorHAnsi" w:hAnsiTheme="minorHAnsi" w:cs="Tahoma"/>
          <w:b/>
          <w:sz w:val="23"/>
          <w:szCs w:val="23"/>
        </w:rPr>
      </w:pPr>
    </w:p>
    <w:p w14:paraId="44FB9E01" w14:textId="3D50ADA6" w:rsidR="00963BDD" w:rsidRDefault="00963BDD" w:rsidP="00963BDD">
      <w:pPr>
        <w:spacing w:line="276" w:lineRule="auto"/>
        <w:jc w:val="both"/>
        <w:rPr>
          <w:ins w:id="129" w:author="Mara Cristina Lima" w:date="2020-09-03T19:02:00Z"/>
          <w:rFonts w:asciiTheme="minorHAnsi" w:hAnsiTheme="minorHAnsi"/>
          <w:sz w:val="23"/>
          <w:szCs w:val="23"/>
        </w:rPr>
      </w:pPr>
      <w:r w:rsidRPr="00AF4811">
        <w:rPr>
          <w:rFonts w:asciiTheme="minorHAnsi" w:hAnsiTheme="minorHAnsi" w:cs="Tahoma"/>
          <w:b/>
          <w:sz w:val="23"/>
          <w:szCs w:val="23"/>
        </w:rPr>
        <w:t>BOX 03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B228A87" w14:textId="77777777" w:rsidR="008E1EDB" w:rsidRDefault="008E1EDB" w:rsidP="00963BDD">
      <w:pPr>
        <w:spacing w:line="276" w:lineRule="auto"/>
        <w:jc w:val="both"/>
        <w:rPr>
          <w:rFonts w:asciiTheme="minorHAnsi" w:hAnsiTheme="minorHAnsi"/>
          <w:sz w:val="23"/>
          <w:szCs w:val="23"/>
        </w:rPr>
      </w:pPr>
    </w:p>
    <w:p w14:paraId="03E96BFA"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303 – </w:t>
      </w:r>
      <w:r w:rsidRPr="00AF4811">
        <w:rPr>
          <w:rFonts w:asciiTheme="minorHAnsi" w:hAnsiTheme="minorHAnsi" w:cs="Tahoma"/>
          <w:sz w:val="23"/>
          <w:szCs w:val="23"/>
        </w:rPr>
        <w:t>Localizado no 3º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CE0009B" w14:textId="572932FC" w:rsidR="00963BDD" w:rsidRDefault="00963BDD" w:rsidP="00963BDD">
      <w:pPr>
        <w:spacing w:line="276" w:lineRule="auto"/>
        <w:jc w:val="both"/>
        <w:rPr>
          <w:ins w:id="130" w:author="Mara Cristina Lima" w:date="2020-09-03T19:02:00Z"/>
          <w:rFonts w:asciiTheme="minorHAnsi" w:hAnsiTheme="minorHAnsi"/>
          <w:sz w:val="23"/>
          <w:szCs w:val="23"/>
        </w:rPr>
      </w:pPr>
      <w:r w:rsidRPr="00AF4811">
        <w:rPr>
          <w:rFonts w:asciiTheme="minorHAnsi" w:hAnsiTheme="minorHAnsi" w:cs="Tahoma"/>
          <w:b/>
          <w:sz w:val="23"/>
          <w:szCs w:val="23"/>
        </w:rPr>
        <w:t>BOX 04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circulação principal de veículos, </w:t>
      </w:r>
      <w:r w:rsidRPr="00AF4811">
        <w:rPr>
          <w:rFonts w:asciiTheme="minorHAnsi" w:hAnsiTheme="minorHAnsi"/>
          <w:sz w:val="23"/>
          <w:szCs w:val="23"/>
        </w:rPr>
        <w:t xml:space="preserve">com área real privativa de 10,58m², área real de uso comum </w:t>
      </w:r>
      <w:r w:rsidRPr="00AF4811">
        <w:rPr>
          <w:rFonts w:asciiTheme="minorHAnsi" w:hAnsiTheme="minorHAnsi"/>
          <w:sz w:val="23"/>
          <w:szCs w:val="23"/>
        </w:rPr>
        <w:lastRenderedPageBreak/>
        <w:t>de divisão não proporcional de 2,09m², área real de uso comum de divisão proporcional de 0,02m², e área real total de 12,69m², correspondendo-lhe a fração ideal de 0,000553 no terreno e nas coisas de uso comum e fim proveitoso do condomínio.</w:t>
      </w:r>
    </w:p>
    <w:p w14:paraId="6295D47F" w14:textId="77777777" w:rsidR="008E1EDB" w:rsidRDefault="008E1EDB" w:rsidP="00963BDD">
      <w:pPr>
        <w:spacing w:line="276" w:lineRule="auto"/>
        <w:jc w:val="both"/>
        <w:rPr>
          <w:rFonts w:asciiTheme="minorHAnsi" w:hAnsiTheme="minorHAnsi"/>
          <w:sz w:val="23"/>
          <w:szCs w:val="23"/>
        </w:rPr>
      </w:pPr>
    </w:p>
    <w:p w14:paraId="28840949" w14:textId="2905FC02" w:rsidR="00963BDD" w:rsidRDefault="00963BDD" w:rsidP="00963BDD">
      <w:pPr>
        <w:spacing w:line="276" w:lineRule="auto"/>
        <w:jc w:val="both"/>
        <w:rPr>
          <w:ins w:id="131" w:author="Mara Cristina Lima" w:date="2020-09-03T19:02:00Z"/>
          <w:rFonts w:asciiTheme="minorHAnsi" w:hAnsiTheme="minorHAnsi"/>
          <w:sz w:val="23"/>
          <w:szCs w:val="23"/>
        </w:rPr>
      </w:pPr>
      <w:r w:rsidRPr="00AF4811">
        <w:rPr>
          <w:rFonts w:asciiTheme="minorHAnsi" w:hAnsiTheme="minorHAnsi" w:cs="Tahoma"/>
          <w:b/>
          <w:sz w:val="23"/>
          <w:szCs w:val="23"/>
        </w:rPr>
        <w:t xml:space="preserve">APARTAMENTO 304 – </w:t>
      </w:r>
      <w:r w:rsidRPr="00AF4811">
        <w:rPr>
          <w:rFonts w:asciiTheme="minorHAnsi" w:hAnsiTheme="minorHAnsi" w:cs="Tahoma"/>
          <w:sz w:val="23"/>
          <w:szCs w:val="23"/>
        </w:rPr>
        <w:t xml:space="preserve">Localizado no 3º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5A19378" w14:textId="77777777" w:rsidR="008E1EDB" w:rsidRDefault="008E1EDB" w:rsidP="00963BDD">
      <w:pPr>
        <w:spacing w:line="276" w:lineRule="auto"/>
        <w:jc w:val="both"/>
        <w:rPr>
          <w:rFonts w:asciiTheme="minorHAnsi" w:hAnsiTheme="minorHAnsi"/>
          <w:sz w:val="23"/>
          <w:szCs w:val="23"/>
        </w:rPr>
      </w:pPr>
    </w:p>
    <w:p w14:paraId="6C64FA3A" w14:textId="02A34C06" w:rsidR="00963BDD" w:rsidRDefault="00963BDD" w:rsidP="00963BDD">
      <w:pPr>
        <w:spacing w:line="276" w:lineRule="auto"/>
        <w:jc w:val="both"/>
        <w:rPr>
          <w:ins w:id="132" w:author="Mara Cristina Lima" w:date="2020-09-03T19:02:00Z"/>
          <w:rFonts w:asciiTheme="minorHAnsi" w:hAnsiTheme="minorHAnsi"/>
          <w:sz w:val="23"/>
          <w:szCs w:val="23"/>
        </w:rPr>
      </w:pPr>
      <w:r w:rsidRPr="00AF4811">
        <w:rPr>
          <w:rFonts w:asciiTheme="minorHAnsi" w:hAnsiTheme="minorHAnsi" w:cs="Tahoma"/>
          <w:b/>
          <w:sz w:val="23"/>
          <w:szCs w:val="23"/>
        </w:rPr>
        <w:t>BOX 21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DA82519" w14:textId="77777777" w:rsidR="008E1EDB" w:rsidRDefault="008E1EDB" w:rsidP="00963BDD">
      <w:pPr>
        <w:spacing w:line="276" w:lineRule="auto"/>
        <w:jc w:val="both"/>
        <w:rPr>
          <w:rFonts w:asciiTheme="minorHAnsi" w:hAnsiTheme="minorHAnsi"/>
          <w:sz w:val="23"/>
          <w:szCs w:val="23"/>
        </w:rPr>
      </w:pPr>
    </w:p>
    <w:p w14:paraId="78E0728F" w14:textId="46A3FC49" w:rsidR="00963BDD" w:rsidRDefault="00963BDD" w:rsidP="00963BDD">
      <w:pPr>
        <w:spacing w:line="276" w:lineRule="auto"/>
        <w:jc w:val="both"/>
        <w:rPr>
          <w:ins w:id="133" w:author="Mara Cristina Lima" w:date="2020-09-03T19:02:00Z"/>
          <w:rFonts w:asciiTheme="minorHAnsi" w:hAnsiTheme="minorHAnsi"/>
          <w:sz w:val="23"/>
          <w:szCs w:val="23"/>
        </w:rPr>
      </w:pPr>
      <w:r w:rsidRPr="00AF4811">
        <w:rPr>
          <w:rFonts w:asciiTheme="minorHAnsi" w:hAnsiTheme="minorHAnsi" w:cs="Tahoma"/>
          <w:b/>
          <w:sz w:val="23"/>
          <w:szCs w:val="23"/>
        </w:rPr>
        <w:t>APARTAMENTO 307 –</w:t>
      </w:r>
      <w:r w:rsidRPr="00AF4811">
        <w:rPr>
          <w:rFonts w:asciiTheme="minorHAnsi" w:hAnsiTheme="minorHAnsi" w:cs="Tahoma"/>
          <w:sz w:val="23"/>
          <w:szCs w:val="23"/>
        </w:rPr>
        <w:t xml:space="preserve"> Localizado no 3º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C1262F3" w14:textId="77777777" w:rsidR="008E1EDB" w:rsidRDefault="008E1EDB" w:rsidP="00963BDD">
      <w:pPr>
        <w:spacing w:line="276" w:lineRule="auto"/>
        <w:jc w:val="both"/>
        <w:rPr>
          <w:rFonts w:asciiTheme="minorHAnsi" w:hAnsiTheme="minorHAnsi"/>
          <w:sz w:val="23"/>
          <w:szCs w:val="23"/>
        </w:rPr>
      </w:pPr>
    </w:p>
    <w:p w14:paraId="5597E2F1"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06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2D5C4BE" w14:textId="77777777" w:rsidR="008E1EDB" w:rsidRDefault="008E1EDB" w:rsidP="00963BDD">
      <w:pPr>
        <w:spacing w:line="276" w:lineRule="auto"/>
        <w:jc w:val="both"/>
        <w:rPr>
          <w:ins w:id="134" w:author="Mara Cristina Lima" w:date="2020-09-03T19:02:00Z"/>
          <w:rFonts w:asciiTheme="minorHAnsi" w:hAnsiTheme="minorHAnsi" w:cs="Tahoma"/>
          <w:b/>
          <w:sz w:val="23"/>
          <w:szCs w:val="23"/>
        </w:rPr>
      </w:pPr>
    </w:p>
    <w:p w14:paraId="3EEA0F4B" w14:textId="086AC35F"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308 –</w:t>
      </w:r>
      <w:r w:rsidRPr="00AF4811">
        <w:rPr>
          <w:rFonts w:asciiTheme="minorHAnsi" w:hAnsiTheme="minorHAnsi" w:cs="Tahoma"/>
          <w:sz w:val="23"/>
          <w:szCs w:val="23"/>
        </w:rPr>
        <w:t xml:space="preserve"> Localizado no 3º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sidRPr="00B134E9">
        <w:rPr>
          <w:rFonts w:asciiTheme="minorHAnsi" w:hAnsiTheme="minorHAnsi" w:cs="Tahoma"/>
          <w:b/>
          <w:sz w:val="23"/>
          <w:szCs w:val="23"/>
        </w:rPr>
        <w:t xml:space="preserve"> </w:t>
      </w:r>
    </w:p>
    <w:p w14:paraId="5F1929CD" w14:textId="77777777" w:rsidR="008E1EDB" w:rsidRDefault="008E1EDB" w:rsidP="00963BDD">
      <w:pPr>
        <w:spacing w:line="276" w:lineRule="auto"/>
        <w:jc w:val="both"/>
        <w:rPr>
          <w:ins w:id="135" w:author="Mara Cristina Lima" w:date="2020-09-03T19:02:00Z"/>
          <w:rFonts w:asciiTheme="minorHAnsi" w:hAnsiTheme="minorHAnsi" w:cs="Tahoma"/>
          <w:b/>
          <w:sz w:val="23"/>
          <w:szCs w:val="23"/>
        </w:rPr>
      </w:pPr>
    </w:p>
    <w:p w14:paraId="34597E9F" w14:textId="5DE96D7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19,95m², área real de uso comum de divisão não proporcional de 3,94m², área real de uso comum de divisão proporcional de 0,04m², e área real total de 23,93m², correspondendo-lhe a fração ideal de 0,001044 no terreno e nas coisas de uso comum e fim proveitoso do condomínio.</w:t>
      </w:r>
    </w:p>
    <w:p w14:paraId="46A4C97A" w14:textId="77777777" w:rsidR="008E1EDB" w:rsidRDefault="008E1EDB" w:rsidP="00963BDD">
      <w:pPr>
        <w:spacing w:line="276" w:lineRule="auto"/>
        <w:jc w:val="both"/>
        <w:rPr>
          <w:ins w:id="136" w:author="Mara Cristina Lima" w:date="2020-09-03T19:02:00Z"/>
          <w:rFonts w:asciiTheme="minorHAnsi" w:hAnsiTheme="minorHAnsi" w:cs="Tahoma"/>
          <w:b/>
          <w:sz w:val="23"/>
          <w:szCs w:val="23"/>
        </w:rPr>
      </w:pPr>
    </w:p>
    <w:p w14:paraId="685B7373" w14:textId="6365777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403 –</w:t>
      </w:r>
      <w:r w:rsidRPr="00AF4811">
        <w:rPr>
          <w:rFonts w:asciiTheme="minorHAnsi" w:hAnsiTheme="minorHAnsi" w:cs="Tahoma"/>
          <w:sz w:val="23"/>
          <w:szCs w:val="23"/>
        </w:rPr>
        <w:t xml:space="preserve"> Localizado no 4º pavimento, na circulação à esquerda de quem chega pelos elevadores, sendo o primeiro à direita de quem ingressa na dita circulação, </w:t>
      </w:r>
      <w:r w:rsidRPr="00AF4811">
        <w:rPr>
          <w:rFonts w:asciiTheme="minorHAnsi" w:hAnsiTheme="minorHAnsi"/>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9E7B092" w14:textId="77777777" w:rsidR="008E1EDB" w:rsidRDefault="008E1EDB" w:rsidP="00963BDD">
      <w:pPr>
        <w:spacing w:line="276" w:lineRule="auto"/>
        <w:jc w:val="both"/>
        <w:rPr>
          <w:ins w:id="137" w:author="Mara Cristina Lima" w:date="2020-09-03T19:02:00Z"/>
          <w:rFonts w:asciiTheme="minorHAnsi" w:hAnsiTheme="minorHAnsi" w:cs="Tahoma"/>
          <w:b/>
          <w:sz w:val="23"/>
          <w:szCs w:val="23"/>
        </w:rPr>
      </w:pPr>
    </w:p>
    <w:p w14:paraId="1768ECE1" w14:textId="3AD21E78"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direita de quem </w:t>
      </w:r>
      <w:r w:rsidRPr="00AF4811">
        <w:rPr>
          <w:rFonts w:asciiTheme="minorHAnsi" w:hAnsiTheme="minorHAnsi" w:cs="Tahoma"/>
          <w:sz w:val="23"/>
          <w:szCs w:val="23"/>
        </w:rPr>
        <w:lastRenderedPageBreak/>
        <w:t xml:space="preserve">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F16AFE1" w14:textId="77777777" w:rsidR="008E1EDB" w:rsidRDefault="008E1EDB" w:rsidP="00963BDD">
      <w:pPr>
        <w:spacing w:line="276" w:lineRule="auto"/>
        <w:jc w:val="both"/>
        <w:rPr>
          <w:ins w:id="138" w:author="Mara Cristina Lima" w:date="2020-09-03T19:02:00Z"/>
          <w:rFonts w:asciiTheme="minorHAnsi" w:hAnsiTheme="minorHAnsi" w:cs="Tahoma"/>
          <w:b/>
          <w:sz w:val="23"/>
          <w:szCs w:val="23"/>
        </w:rPr>
      </w:pPr>
    </w:p>
    <w:p w14:paraId="2F542F02" w14:textId="386D95C0"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405 –</w:t>
      </w:r>
      <w:r w:rsidRPr="00AF4811">
        <w:rPr>
          <w:rFonts w:asciiTheme="minorHAnsi" w:hAnsiTheme="minorHAnsi" w:cs="Tahoma"/>
          <w:sz w:val="23"/>
          <w:szCs w:val="23"/>
        </w:rPr>
        <w:t xml:space="preserve"> Localizado no 4º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F3400D0" w14:textId="77777777" w:rsidR="008E1EDB" w:rsidRDefault="008E1EDB" w:rsidP="00963BDD">
      <w:pPr>
        <w:spacing w:line="276" w:lineRule="auto"/>
        <w:jc w:val="both"/>
        <w:rPr>
          <w:ins w:id="139" w:author="Mara Cristina Lima" w:date="2020-09-03T19:02:00Z"/>
          <w:rFonts w:asciiTheme="minorHAnsi" w:hAnsiTheme="minorHAnsi" w:cs="Tahoma"/>
          <w:b/>
          <w:sz w:val="23"/>
          <w:szCs w:val="23"/>
        </w:rPr>
      </w:pPr>
    </w:p>
    <w:p w14:paraId="4B9C2D34" w14:textId="04662F5F"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08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9A8AFB1" w14:textId="77777777" w:rsidR="008E1EDB" w:rsidRDefault="008E1EDB" w:rsidP="00963BDD">
      <w:pPr>
        <w:spacing w:line="276" w:lineRule="auto"/>
        <w:jc w:val="both"/>
        <w:rPr>
          <w:ins w:id="140" w:author="Mara Cristina Lima" w:date="2020-09-03T19:02:00Z"/>
          <w:rFonts w:asciiTheme="minorHAnsi" w:hAnsiTheme="minorHAnsi" w:cs="Tahoma"/>
          <w:b/>
          <w:sz w:val="23"/>
          <w:szCs w:val="23"/>
        </w:rPr>
      </w:pPr>
    </w:p>
    <w:p w14:paraId="417EF6B0" w14:textId="69101955"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407 –</w:t>
      </w:r>
      <w:r w:rsidRPr="00AF4811">
        <w:rPr>
          <w:rFonts w:asciiTheme="minorHAnsi" w:hAnsiTheme="minorHAnsi" w:cs="Tahoma"/>
          <w:sz w:val="23"/>
          <w:szCs w:val="23"/>
        </w:rPr>
        <w:t xml:space="preserve">Localizado no 4º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CE6248D" w14:textId="77777777" w:rsidR="008E1EDB" w:rsidRDefault="008E1EDB" w:rsidP="00963BDD">
      <w:pPr>
        <w:spacing w:line="276" w:lineRule="auto"/>
        <w:jc w:val="both"/>
        <w:rPr>
          <w:ins w:id="141" w:author="Mara Cristina Lima" w:date="2020-09-03T19:02:00Z"/>
          <w:rFonts w:asciiTheme="minorHAnsi" w:hAnsiTheme="minorHAnsi" w:cs="Tahoma"/>
          <w:b/>
          <w:sz w:val="23"/>
          <w:szCs w:val="23"/>
        </w:rPr>
      </w:pPr>
    </w:p>
    <w:p w14:paraId="3ECA8CC3" w14:textId="4768DCA9"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26C1E78" w14:textId="77777777" w:rsidR="008E1EDB" w:rsidRDefault="008E1EDB" w:rsidP="00963BDD">
      <w:pPr>
        <w:spacing w:line="276" w:lineRule="auto"/>
        <w:jc w:val="both"/>
        <w:rPr>
          <w:ins w:id="142" w:author="Mara Cristina Lima" w:date="2020-09-03T19:03:00Z"/>
          <w:rFonts w:asciiTheme="minorHAnsi" w:hAnsiTheme="minorHAnsi" w:cs="Tahoma"/>
          <w:b/>
          <w:sz w:val="23"/>
          <w:szCs w:val="23"/>
        </w:rPr>
      </w:pPr>
    </w:p>
    <w:p w14:paraId="7B86F1F9" w14:textId="4414F0F1"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408 –</w:t>
      </w:r>
      <w:r w:rsidRPr="00AF4811">
        <w:rPr>
          <w:rFonts w:asciiTheme="minorHAnsi" w:hAnsiTheme="minorHAnsi" w:cs="Tahoma"/>
          <w:sz w:val="23"/>
          <w:szCs w:val="23"/>
        </w:rPr>
        <w:t xml:space="preserve"> Localizado no 4º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sidRPr="002B1512">
        <w:rPr>
          <w:rFonts w:asciiTheme="minorHAnsi" w:hAnsiTheme="minorHAnsi" w:cs="Tahoma"/>
          <w:b/>
          <w:sz w:val="23"/>
          <w:szCs w:val="23"/>
        </w:rPr>
        <w:t xml:space="preserve"> </w:t>
      </w:r>
    </w:p>
    <w:p w14:paraId="1AB5157A" w14:textId="77777777" w:rsidR="008E1EDB" w:rsidRDefault="008E1EDB" w:rsidP="00963BDD">
      <w:pPr>
        <w:spacing w:line="276" w:lineRule="auto"/>
        <w:jc w:val="both"/>
        <w:rPr>
          <w:ins w:id="143" w:author="Mara Cristina Lima" w:date="2020-09-03T19:03:00Z"/>
          <w:rFonts w:asciiTheme="minorHAnsi" w:hAnsiTheme="minorHAnsi" w:cs="Tahoma"/>
          <w:b/>
          <w:sz w:val="23"/>
          <w:szCs w:val="23"/>
        </w:rPr>
      </w:pPr>
    </w:p>
    <w:p w14:paraId="02FDD532" w14:textId="38D9E864"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50 -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oitavo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p>
    <w:p w14:paraId="667C0051" w14:textId="77777777" w:rsidR="008E1EDB" w:rsidRDefault="008E1EDB" w:rsidP="00963BDD">
      <w:pPr>
        <w:spacing w:line="276" w:lineRule="auto"/>
        <w:jc w:val="both"/>
        <w:rPr>
          <w:ins w:id="144" w:author="Mara Cristina Lima" w:date="2020-09-03T19:04:00Z"/>
          <w:rFonts w:asciiTheme="minorHAnsi" w:hAnsiTheme="minorHAnsi" w:cs="Tahoma"/>
          <w:b/>
          <w:sz w:val="23"/>
          <w:szCs w:val="23"/>
        </w:rPr>
      </w:pPr>
    </w:p>
    <w:p w14:paraId="5EE89CD4" w14:textId="3005B84C"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503 –</w:t>
      </w:r>
      <w:r w:rsidRPr="00AF4811">
        <w:rPr>
          <w:rFonts w:asciiTheme="minorHAnsi" w:hAnsiTheme="minorHAnsi" w:cs="Tahoma"/>
          <w:sz w:val="23"/>
          <w:szCs w:val="23"/>
        </w:rPr>
        <w:t xml:space="preserve"> Localizado no 5º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r w:rsidRPr="002B1512">
        <w:rPr>
          <w:rFonts w:asciiTheme="minorHAnsi" w:hAnsiTheme="minorHAnsi" w:cs="Tahoma"/>
          <w:b/>
          <w:sz w:val="23"/>
          <w:szCs w:val="23"/>
        </w:rPr>
        <w:t xml:space="preserve"> </w:t>
      </w:r>
    </w:p>
    <w:p w14:paraId="2F53A600" w14:textId="77777777" w:rsidR="008E1EDB" w:rsidRDefault="008E1EDB" w:rsidP="00963BDD">
      <w:pPr>
        <w:spacing w:line="276" w:lineRule="auto"/>
        <w:jc w:val="both"/>
        <w:rPr>
          <w:ins w:id="145" w:author="Mara Cristina Lima" w:date="2020-09-03T19:04:00Z"/>
          <w:rFonts w:asciiTheme="minorHAnsi" w:hAnsiTheme="minorHAnsi" w:cs="Tahoma"/>
          <w:b/>
          <w:sz w:val="23"/>
          <w:szCs w:val="23"/>
        </w:rPr>
      </w:pPr>
    </w:p>
    <w:p w14:paraId="1CD55DAB" w14:textId="3E2512EB"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AF5D888" w14:textId="77777777" w:rsidR="008E1EDB" w:rsidRDefault="008E1EDB" w:rsidP="00963BDD">
      <w:pPr>
        <w:spacing w:line="276" w:lineRule="auto"/>
        <w:jc w:val="both"/>
        <w:rPr>
          <w:ins w:id="146" w:author="Mara Cristina Lima" w:date="2020-09-03T19:04:00Z"/>
          <w:rFonts w:asciiTheme="minorHAnsi" w:hAnsiTheme="minorHAnsi" w:cs="Tahoma"/>
          <w:b/>
          <w:sz w:val="23"/>
          <w:szCs w:val="23"/>
        </w:rPr>
      </w:pPr>
    </w:p>
    <w:p w14:paraId="40771BC6" w14:textId="371425AB"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505 –</w:t>
      </w:r>
      <w:r w:rsidRPr="00AF4811">
        <w:rPr>
          <w:rFonts w:asciiTheme="minorHAnsi" w:hAnsiTheme="minorHAnsi" w:cs="Tahoma"/>
          <w:sz w:val="23"/>
          <w:szCs w:val="23"/>
        </w:rPr>
        <w:t xml:space="preserve"> Localizado no 5º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341E4EC" w14:textId="77777777" w:rsidR="008E1EDB" w:rsidRDefault="008E1EDB" w:rsidP="00963BDD">
      <w:pPr>
        <w:spacing w:line="276" w:lineRule="auto"/>
        <w:jc w:val="both"/>
        <w:rPr>
          <w:ins w:id="147" w:author="Mara Cristina Lima" w:date="2020-09-03T19:04:00Z"/>
          <w:rFonts w:asciiTheme="minorHAnsi" w:hAnsiTheme="minorHAnsi" w:cs="Tahoma"/>
          <w:b/>
          <w:sz w:val="23"/>
          <w:szCs w:val="23"/>
        </w:rPr>
      </w:pPr>
    </w:p>
    <w:p w14:paraId="34714CAD" w14:textId="648090D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primeiro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FD326C3" w14:textId="77777777" w:rsidR="008E1EDB" w:rsidRDefault="008E1EDB" w:rsidP="00963BDD">
      <w:pPr>
        <w:spacing w:line="276" w:lineRule="auto"/>
        <w:jc w:val="both"/>
        <w:rPr>
          <w:ins w:id="148" w:author="Mara Cristina Lima" w:date="2020-09-03T19:04:00Z"/>
          <w:rFonts w:asciiTheme="minorHAnsi" w:hAnsiTheme="minorHAnsi" w:cs="Tahoma"/>
          <w:b/>
          <w:sz w:val="23"/>
          <w:szCs w:val="23"/>
        </w:rPr>
      </w:pPr>
    </w:p>
    <w:p w14:paraId="79976934" w14:textId="01F7F08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506 – </w:t>
      </w:r>
      <w:r w:rsidRPr="00AF4811">
        <w:rPr>
          <w:rFonts w:asciiTheme="minorHAnsi" w:hAnsiTheme="minorHAnsi" w:cs="Tahoma"/>
          <w:sz w:val="23"/>
          <w:szCs w:val="23"/>
        </w:rPr>
        <w:t xml:space="preserve">Localizado no 5º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709C4B46" w14:textId="77777777" w:rsidR="008E1EDB" w:rsidRDefault="008E1EDB" w:rsidP="00963BDD">
      <w:pPr>
        <w:spacing w:line="276" w:lineRule="auto"/>
        <w:jc w:val="both"/>
        <w:rPr>
          <w:ins w:id="149" w:author="Mara Cristina Lima" w:date="2020-09-03T19:04:00Z"/>
          <w:rFonts w:asciiTheme="minorHAnsi" w:hAnsiTheme="minorHAnsi" w:cs="Tahoma"/>
          <w:b/>
          <w:sz w:val="23"/>
          <w:szCs w:val="23"/>
        </w:rPr>
      </w:pPr>
    </w:p>
    <w:p w14:paraId="40ABE05C" w14:textId="0282D7C5"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r>
        <w:rPr>
          <w:rFonts w:asciiTheme="minorHAnsi" w:hAnsiTheme="minorHAnsi"/>
          <w:sz w:val="23"/>
          <w:szCs w:val="23"/>
        </w:rPr>
        <w:t>.</w:t>
      </w:r>
    </w:p>
    <w:p w14:paraId="2FA55A4F" w14:textId="77777777" w:rsidR="008E1EDB" w:rsidRDefault="008E1EDB" w:rsidP="00963BDD">
      <w:pPr>
        <w:spacing w:line="276" w:lineRule="auto"/>
        <w:jc w:val="both"/>
        <w:rPr>
          <w:ins w:id="150" w:author="Mara Cristina Lima" w:date="2020-09-03T19:04:00Z"/>
          <w:rFonts w:asciiTheme="minorHAnsi" w:hAnsiTheme="minorHAnsi" w:cs="Tahoma"/>
          <w:b/>
          <w:sz w:val="23"/>
          <w:szCs w:val="23"/>
        </w:rPr>
      </w:pPr>
    </w:p>
    <w:p w14:paraId="1CCAF5A0" w14:textId="3700AACD"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605 –</w:t>
      </w:r>
      <w:r w:rsidRPr="00AF4811">
        <w:rPr>
          <w:rFonts w:asciiTheme="minorHAnsi" w:hAnsiTheme="minorHAnsi" w:cs="Tahoma"/>
          <w:sz w:val="23"/>
          <w:szCs w:val="23"/>
        </w:rPr>
        <w:t xml:space="preserve"> Localizado no 6º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B93E6F1" w14:textId="77777777" w:rsidR="008E1EDB" w:rsidRDefault="008E1EDB" w:rsidP="00963BDD">
      <w:pPr>
        <w:spacing w:line="276" w:lineRule="auto"/>
        <w:jc w:val="both"/>
        <w:rPr>
          <w:ins w:id="151" w:author="Mara Cristina Lima" w:date="2020-09-03T19:04:00Z"/>
          <w:rFonts w:asciiTheme="minorHAnsi" w:hAnsiTheme="minorHAnsi" w:cs="Tahoma"/>
          <w:b/>
          <w:sz w:val="23"/>
          <w:szCs w:val="23"/>
        </w:rPr>
      </w:pPr>
    </w:p>
    <w:p w14:paraId="313DCA8D" w14:textId="75864863"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quarto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F808166" w14:textId="77777777" w:rsidR="008E1EDB" w:rsidRDefault="008E1EDB" w:rsidP="00963BDD">
      <w:pPr>
        <w:spacing w:line="276" w:lineRule="auto"/>
        <w:jc w:val="both"/>
        <w:rPr>
          <w:ins w:id="152" w:author="Mara Cristina Lima" w:date="2020-09-03T19:04:00Z"/>
          <w:rFonts w:asciiTheme="minorHAnsi" w:hAnsiTheme="minorHAnsi" w:cs="Tahoma"/>
          <w:b/>
          <w:sz w:val="23"/>
          <w:szCs w:val="23"/>
        </w:rPr>
      </w:pPr>
    </w:p>
    <w:p w14:paraId="2A904B61" w14:textId="340F717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607 – </w:t>
      </w:r>
      <w:r w:rsidRPr="00AF4811">
        <w:rPr>
          <w:rFonts w:asciiTheme="minorHAnsi" w:hAnsiTheme="minorHAnsi" w:cs="Tahoma"/>
          <w:sz w:val="23"/>
          <w:szCs w:val="23"/>
        </w:rPr>
        <w:t xml:space="preserve">Localizado no 6º pavimento, na circulação à direita de quem chega pelos elevadores, sendo o segundo à esquerda de quem ingressa na dita circulação, </w:t>
      </w:r>
      <w:r w:rsidRPr="00AF4811">
        <w:rPr>
          <w:rFonts w:asciiTheme="minorHAnsi" w:hAnsiTheme="minorHAnsi"/>
          <w:sz w:val="23"/>
          <w:szCs w:val="23"/>
        </w:rPr>
        <w:t xml:space="preserve">com área real privativa de 44,94m², área real de uso comum de divisão não proporcional de 17,74m², área real de uso comum de </w:t>
      </w:r>
      <w:r w:rsidRPr="00AF4811">
        <w:rPr>
          <w:rFonts w:asciiTheme="minorHAnsi" w:hAnsiTheme="minorHAnsi"/>
          <w:sz w:val="23"/>
          <w:szCs w:val="23"/>
        </w:rPr>
        <w:lastRenderedPageBreak/>
        <w:t>divisão proporcional de 0,17m², e área real total de 62,85m², correspondendo-lhe a fração ideal de 0,004700 no terreno e nas coisas de uso comum e fim proveitoso do condomínio.</w:t>
      </w:r>
    </w:p>
    <w:p w14:paraId="2ED1A09E" w14:textId="77777777" w:rsidR="008E1EDB" w:rsidRDefault="008E1EDB" w:rsidP="00963BDD">
      <w:pPr>
        <w:spacing w:line="276" w:lineRule="auto"/>
        <w:jc w:val="both"/>
        <w:rPr>
          <w:ins w:id="153" w:author="Mara Cristina Lima" w:date="2020-09-03T19:04:00Z"/>
          <w:rFonts w:asciiTheme="minorHAnsi" w:hAnsiTheme="minorHAnsi" w:cs="Tahoma"/>
          <w:b/>
          <w:sz w:val="23"/>
          <w:szCs w:val="23"/>
        </w:rPr>
      </w:pPr>
    </w:p>
    <w:p w14:paraId="7CA89F00" w14:textId="0FF1157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3314526" w14:textId="77777777" w:rsidR="008E1EDB" w:rsidRDefault="008E1EDB" w:rsidP="00963BDD">
      <w:pPr>
        <w:spacing w:line="276" w:lineRule="auto"/>
        <w:jc w:val="both"/>
        <w:rPr>
          <w:ins w:id="154" w:author="Mara Cristina Lima" w:date="2020-09-03T19:04:00Z"/>
          <w:rFonts w:asciiTheme="minorHAnsi" w:hAnsiTheme="minorHAnsi" w:cs="Tahoma"/>
          <w:b/>
          <w:sz w:val="23"/>
          <w:szCs w:val="23"/>
        </w:rPr>
      </w:pPr>
    </w:p>
    <w:p w14:paraId="6BE8D03D" w14:textId="18D51FC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702 – </w:t>
      </w:r>
      <w:r w:rsidRPr="00AF4811">
        <w:rPr>
          <w:rFonts w:asciiTheme="minorHAnsi" w:hAnsiTheme="minorHAnsi" w:cs="Tahoma"/>
          <w:sz w:val="23"/>
          <w:szCs w:val="23"/>
        </w:rPr>
        <w:t>Localizado no 7º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4FED430D" w14:textId="77777777" w:rsidR="008E1EDB" w:rsidRDefault="008E1EDB" w:rsidP="00963BDD">
      <w:pPr>
        <w:spacing w:line="276" w:lineRule="auto"/>
        <w:jc w:val="both"/>
        <w:rPr>
          <w:ins w:id="155" w:author="Mara Cristina Lima" w:date="2020-09-03T19:04:00Z"/>
          <w:rFonts w:asciiTheme="minorHAnsi" w:hAnsiTheme="minorHAnsi" w:cs="Tahoma"/>
          <w:b/>
          <w:sz w:val="23"/>
          <w:szCs w:val="23"/>
        </w:rPr>
      </w:pPr>
    </w:p>
    <w:p w14:paraId="5D899D22" w14:textId="5436A88E"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52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21,16m², área real de uso comum de divisão não proporcional de 4,18m², área real de uso comum de divisão proporcional de 0,04m², e área real total de 25,38m², correspondendo-lhe a fração ideal de 0,001107 no terreno e nas coisas de uso comum e fim proveitoso do condomínio.</w:t>
      </w:r>
    </w:p>
    <w:p w14:paraId="0A040311" w14:textId="77777777" w:rsidR="008E1EDB" w:rsidRDefault="008E1EDB" w:rsidP="00963BDD">
      <w:pPr>
        <w:spacing w:line="276" w:lineRule="auto"/>
        <w:jc w:val="both"/>
        <w:rPr>
          <w:ins w:id="156" w:author="Mara Cristina Lima" w:date="2020-09-03T19:04:00Z"/>
          <w:rFonts w:asciiTheme="minorHAnsi" w:hAnsiTheme="minorHAnsi" w:cs="Tahoma"/>
          <w:b/>
          <w:sz w:val="23"/>
          <w:szCs w:val="23"/>
        </w:rPr>
      </w:pPr>
    </w:p>
    <w:p w14:paraId="035E0DA1" w14:textId="5C32200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704 – </w:t>
      </w:r>
      <w:r w:rsidRPr="00AF4811">
        <w:rPr>
          <w:rFonts w:asciiTheme="minorHAnsi" w:hAnsiTheme="minorHAnsi" w:cs="Tahoma"/>
          <w:sz w:val="23"/>
          <w:szCs w:val="23"/>
        </w:rPr>
        <w:t xml:space="preserve">Localizado no 7º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439DB3E2" w14:textId="77777777" w:rsidR="008E1EDB" w:rsidRDefault="008E1EDB" w:rsidP="00963BDD">
      <w:pPr>
        <w:spacing w:line="276" w:lineRule="auto"/>
        <w:jc w:val="both"/>
        <w:rPr>
          <w:ins w:id="157" w:author="Mara Cristina Lima" w:date="2020-09-03T19:04:00Z"/>
          <w:rFonts w:asciiTheme="minorHAnsi" w:hAnsiTheme="minorHAnsi" w:cs="Tahoma"/>
          <w:b/>
          <w:sz w:val="23"/>
          <w:szCs w:val="23"/>
        </w:rPr>
      </w:pPr>
    </w:p>
    <w:p w14:paraId="4A3D78A8" w14:textId="56F65813"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AFE58B6" w14:textId="77777777" w:rsidR="008E1EDB" w:rsidRDefault="008E1EDB" w:rsidP="00963BDD">
      <w:pPr>
        <w:spacing w:line="276" w:lineRule="auto"/>
        <w:jc w:val="both"/>
        <w:rPr>
          <w:ins w:id="158" w:author="Mara Cristina Lima" w:date="2020-09-03T19:04:00Z"/>
          <w:rFonts w:asciiTheme="minorHAnsi" w:hAnsiTheme="minorHAnsi" w:cs="Tahoma"/>
          <w:b/>
          <w:sz w:val="23"/>
          <w:szCs w:val="23"/>
        </w:rPr>
      </w:pPr>
    </w:p>
    <w:p w14:paraId="334AB473" w14:textId="140ABCEC"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705 –</w:t>
      </w:r>
      <w:r w:rsidRPr="00AF4811">
        <w:rPr>
          <w:rFonts w:asciiTheme="minorHAnsi" w:hAnsiTheme="minorHAnsi" w:cs="Tahoma"/>
          <w:sz w:val="23"/>
          <w:szCs w:val="23"/>
        </w:rPr>
        <w:t xml:space="preserve"> Localizado no 7º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7325C8FB" w14:textId="77777777" w:rsidR="008E1EDB" w:rsidRDefault="008E1EDB" w:rsidP="00963BDD">
      <w:pPr>
        <w:spacing w:line="276" w:lineRule="auto"/>
        <w:jc w:val="both"/>
        <w:rPr>
          <w:ins w:id="159" w:author="Mara Cristina Lima" w:date="2020-09-03T19:04:00Z"/>
          <w:rFonts w:asciiTheme="minorHAnsi" w:hAnsiTheme="minorHAnsi" w:cs="Tahoma"/>
          <w:b/>
          <w:sz w:val="23"/>
          <w:szCs w:val="23"/>
        </w:rPr>
      </w:pPr>
    </w:p>
    <w:p w14:paraId="53F97D70" w14:textId="0A9E3A0D"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2197B94" w14:textId="77777777" w:rsidR="008E1EDB" w:rsidRDefault="008E1EDB" w:rsidP="00963BDD">
      <w:pPr>
        <w:spacing w:line="276" w:lineRule="auto"/>
        <w:jc w:val="both"/>
        <w:rPr>
          <w:ins w:id="160" w:author="Mara Cristina Lima" w:date="2020-09-03T19:04:00Z"/>
          <w:rFonts w:asciiTheme="minorHAnsi" w:hAnsiTheme="minorHAnsi" w:cs="Tahoma"/>
          <w:b/>
          <w:sz w:val="23"/>
          <w:szCs w:val="23"/>
        </w:rPr>
      </w:pPr>
    </w:p>
    <w:p w14:paraId="254E0D7A" w14:textId="0B9C313C"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706 – </w:t>
      </w:r>
      <w:r w:rsidRPr="00AF4811">
        <w:rPr>
          <w:rFonts w:asciiTheme="minorHAnsi" w:hAnsiTheme="minorHAnsi" w:cs="Tahoma"/>
          <w:sz w:val="23"/>
          <w:szCs w:val="23"/>
        </w:rPr>
        <w:t xml:space="preserve">Localizado no 7º pavimento, na circulação à direita de quem chega pelos elevadores, sendo o primeiro à direita de quem ingressa na dita circulação, </w:t>
      </w:r>
      <w:r w:rsidRPr="00AF4811">
        <w:rPr>
          <w:rFonts w:asciiTheme="minorHAnsi" w:hAnsiTheme="minorHAnsi"/>
          <w:sz w:val="23"/>
          <w:szCs w:val="23"/>
        </w:rPr>
        <w:t xml:space="preserve">com área real privativa de </w:t>
      </w:r>
      <w:r w:rsidRPr="00AF4811">
        <w:rPr>
          <w:rFonts w:asciiTheme="minorHAnsi" w:hAnsiTheme="minorHAnsi"/>
          <w:sz w:val="23"/>
          <w:szCs w:val="23"/>
        </w:rPr>
        <w:lastRenderedPageBreak/>
        <w:t>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0657BC6" w14:textId="77777777" w:rsidR="008E1EDB" w:rsidRDefault="008E1EDB" w:rsidP="00963BDD">
      <w:pPr>
        <w:spacing w:line="276" w:lineRule="auto"/>
        <w:jc w:val="both"/>
        <w:rPr>
          <w:ins w:id="161" w:author="Mara Cristina Lima" w:date="2020-09-03T19:04:00Z"/>
          <w:rFonts w:asciiTheme="minorHAnsi" w:hAnsiTheme="minorHAnsi" w:cs="Tahoma"/>
          <w:b/>
          <w:sz w:val="23"/>
          <w:szCs w:val="23"/>
        </w:rPr>
      </w:pPr>
    </w:p>
    <w:p w14:paraId="3E67C85A" w14:textId="26A699C2"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986BEDC" w14:textId="77777777" w:rsidR="008E1EDB" w:rsidRDefault="008E1EDB" w:rsidP="00963BDD">
      <w:pPr>
        <w:spacing w:line="276" w:lineRule="auto"/>
        <w:jc w:val="both"/>
        <w:rPr>
          <w:ins w:id="162" w:author="Mara Cristina Lima" w:date="2020-09-03T19:04:00Z"/>
          <w:rFonts w:asciiTheme="minorHAnsi" w:hAnsiTheme="minorHAnsi" w:cs="Tahoma"/>
          <w:b/>
          <w:sz w:val="23"/>
          <w:szCs w:val="23"/>
        </w:rPr>
      </w:pPr>
    </w:p>
    <w:p w14:paraId="2E7E0607" w14:textId="304A32AC"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707 –</w:t>
      </w:r>
      <w:r w:rsidRPr="00AF4811">
        <w:rPr>
          <w:rFonts w:asciiTheme="minorHAnsi" w:hAnsiTheme="minorHAnsi" w:cs="Tahoma"/>
          <w:sz w:val="23"/>
          <w:szCs w:val="23"/>
        </w:rPr>
        <w:t xml:space="preserve"> Localizado no 7º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sidRPr="00383875">
        <w:rPr>
          <w:rFonts w:asciiTheme="minorHAnsi" w:hAnsiTheme="minorHAnsi" w:cs="Tahoma"/>
          <w:b/>
          <w:sz w:val="23"/>
          <w:szCs w:val="23"/>
        </w:rPr>
        <w:t xml:space="preserve"> </w:t>
      </w:r>
    </w:p>
    <w:p w14:paraId="1EE065C6" w14:textId="77777777" w:rsidR="008E1EDB" w:rsidRDefault="008E1EDB" w:rsidP="00963BDD">
      <w:pPr>
        <w:spacing w:line="276" w:lineRule="auto"/>
        <w:jc w:val="both"/>
        <w:rPr>
          <w:ins w:id="163" w:author="Mara Cristina Lima" w:date="2020-09-03T19:05:00Z"/>
          <w:rFonts w:asciiTheme="minorHAnsi" w:hAnsiTheme="minorHAnsi" w:cs="Tahoma"/>
          <w:b/>
          <w:sz w:val="23"/>
          <w:szCs w:val="23"/>
        </w:rPr>
      </w:pPr>
    </w:p>
    <w:p w14:paraId="33BA1283" w14:textId="3154D79D"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862A02" w14:textId="77777777" w:rsidR="008E1EDB" w:rsidRDefault="008E1EDB" w:rsidP="00963BDD">
      <w:pPr>
        <w:spacing w:line="276" w:lineRule="auto"/>
        <w:jc w:val="both"/>
        <w:rPr>
          <w:ins w:id="164" w:author="Mara Cristina Lima" w:date="2020-09-03T19:05:00Z"/>
          <w:rFonts w:asciiTheme="minorHAnsi" w:hAnsiTheme="minorHAnsi" w:cs="Tahoma"/>
          <w:b/>
          <w:sz w:val="23"/>
          <w:szCs w:val="23"/>
        </w:rPr>
      </w:pPr>
    </w:p>
    <w:p w14:paraId="0464E883" w14:textId="21AD1833"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708 –</w:t>
      </w:r>
      <w:r w:rsidRPr="00AF4811">
        <w:rPr>
          <w:rFonts w:asciiTheme="minorHAnsi" w:hAnsiTheme="minorHAnsi" w:cs="Tahoma"/>
          <w:sz w:val="23"/>
          <w:szCs w:val="23"/>
        </w:rPr>
        <w:t xml:space="preserve"> Localizado no 7º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701862B7" w14:textId="77777777" w:rsidR="008E1EDB" w:rsidRDefault="008E1EDB" w:rsidP="00963BDD">
      <w:pPr>
        <w:spacing w:line="276" w:lineRule="auto"/>
        <w:jc w:val="both"/>
        <w:rPr>
          <w:ins w:id="165" w:author="Mara Cristina Lima" w:date="2020-09-03T19:05:00Z"/>
          <w:rFonts w:asciiTheme="minorHAnsi" w:hAnsiTheme="minorHAnsi" w:cs="Tahoma"/>
          <w:b/>
          <w:sz w:val="23"/>
          <w:szCs w:val="23"/>
        </w:rPr>
      </w:pPr>
    </w:p>
    <w:p w14:paraId="2E38908E" w14:textId="1E063B29"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BOX 40 – DUPLO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sétimo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24,77m², área real de uso comum de divisão não proporcional de 5,60m², área real de uso comum de divisão proporcional de 0,05m², e área real total de 30,42m², correspondendo-lhe a fração ideal de 0,001484 no terreno e nas coisas de uso comum e fim proveitoso do condomínio.</w:t>
      </w:r>
      <w:r w:rsidRPr="00AF4811">
        <w:rPr>
          <w:rFonts w:asciiTheme="minorHAnsi" w:hAnsiTheme="minorHAnsi" w:cs="Tahoma"/>
          <w:sz w:val="23"/>
          <w:szCs w:val="23"/>
        </w:rPr>
        <w:t xml:space="preserve"> Esta unidade possui um depósito a ela vinculado de nº 40, localizado ao lado da mesma, cujas áreas e fração ideal estão somadas as da mesma.</w:t>
      </w:r>
    </w:p>
    <w:p w14:paraId="1ADBB3A2" w14:textId="77777777" w:rsidR="008E1EDB" w:rsidRDefault="008E1EDB" w:rsidP="00963BDD">
      <w:pPr>
        <w:spacing w:line="276" w:lineRule="auto"/>
        <w:jc w:val="both"/>
        <w:rPr>
          <w:ins w:id="166" w:author="Mara Cristina Lima" w:date="2020-09-03T19:05:00Z"/>
          <w:rFonts w:asciiTheme="minorHAnsi" w:hAnsiTheme="minorHAnsi" w:cs="Tahoma"/>
          <w:b/>
          <w:sz w:val="23"/>
          <w:szCs w:val="23"/>
        </w:rPr>
      </w:pPr>
    </w:p>
    <w:p w14:paraId="4B0E5C72" w14:textId="729009F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709 – </w:t>
      </w:r>
      <w:r w:rsidRPr="00AF4811">
        <w:rPr>
          <w:rFonts w:asciiTheme="minorHAnsi" w:hAnsiTheme="minorHAnsi" w:cs="Tahoma"/>
          <w:sz w:val="23"/>
          <w:szCs w:val="23"/>
        </w:rPr>
        <w:t xml:space="preserve">Localizado no 7º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DDA27B3" w14:textId="77777777" w:rsidR="008E1EDB" w:rsidRDefault="008E1EDB" w:rsidP="00963BDD">
      <w:pPr>
        <w:spacing w:line="276" w:lineRule="auto"/>
        <w:jc w:val="both"/>
        <w:rPr>
          <w:ins w:id="167" w:author="Mara Cristina Lima" w:date="2020-09-03T19:05:00Z"/>
          <w:rFonts w:asciiTheme="minorHAnsi" w:hAnsiTheme="minorHAnsi" w:cs="Tahoma"/>
          <w:b/>
          <w:sz w:val="23"/>
          <w:szCs w:val="23"/>
        </w:rPr>
      </w:pPr>
    </w:p>
    <w:p w14:paraId="00FD587C" w14:textId="79871268"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2384313"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APARTAMENTO 803 – </w:t>
      </w:r>
      <w:r w:rsidRPr="00AF4811">
        <w:rPr>
          <w:rFonts w:asciiTheme="minorHAnsi" w:hAnsiTheme="minorHAnsi" w:cs="Tahoma"/>
          <w:sz w:val="23"/>
          <w:szCs w:val="23"/>
        </w:rPr>
        <w:t>Localizado no 8º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7131037" w14:textId="77777777" w:rsidR="008E1EDB" w:rsidRDefault="008E1EDB" w:rsidP="00963BDD">
      <w:pPr>
        <w:spacing w:line="276" w:lineRule="auto"/>
        <w:jc w:val="both"/>
        <w:rPr>
          <w:ins w:id="168" w:author="Mara Cristina Lima" w:date="2020-09-03T19:05:00Z"/>
          <w:rFonts w:asciiTheme="minorHAnsi" w:hAnsiTheme="minorHAnsi" w:cs="Tahoma"/>
          <w:b/>
          <w:sz w:val="23"/>
          <w:szCs w:val="23"/>
        </w:rPr>
      </w:pPr>
    </w:p>
    <w:p w14:paraId="1371E1F5" w14:textId="4531EB0C"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1616D8" w14:textId="77777777" w:rsidR="008E1EDB" w:rsidRDefault="008E1EDB" w:rsidP="00963BDD">
      <w:pPr>
        <w:spacing w:line="276" w:lineRule="auto"/>
        <w:jc w:val="both"/>
        <w:rPr>
          <w:ins w:id="169" w:author="Mara Cristina Lima" w:date="2020-09-03T19:05:00Z"/>
          <w:rFonts w:asciiTheme="minorHAnsi" w:hAnsiTheme="minorHAnsi" w:cs="Tahoma"/>
          <w:b/>
          <w:sz w:val="23"/>
          <w:szCs w:val="23"/>
        </w:rPr>
      </w:pPr>
    </w:p>
    <w:p w14:paraId="12F63FDF" w14:textId="2161D431"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804 – </w:t>
      </w:r>
      <w:r w:rsidRPr="00AF4811">
        <w:rPr>
          <w:rFonts w:asciiTheme="minorHAnsi" w:hAnsiTheme="minorHAnsi" w:cs="Tahoma"/>
          <w:sz w:val="23"/>
          <w:szCs w:val="23"/>
        </w:rPr>
        <w:t xml:space="preserve">Localizado no 8º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42EBD95" w14:textId="77777777" w:rsidR="008E1EDB" w:rsidRDefault="008E1EDB" w:rsidP="00963BDD">
      <w:pPr>
        <w:spacing w:line="276" w:lineRule="auto"/>
        <w:jc w:val="both"/>
        <w:rPr>
          <w:ins w:id="170" w:author="Mara Cristina Lima" w:date="2020-09-03T19:05:00Z"/>
          <w:rFonts w:asciiTheme="minorHAnsi" w:hAnsiTheme="minorHAnsi" w:cs="Tahoma"/>
          <w:b/>
          <w:sz w:val="23"/>
          <w:szCs w:val="23"/>
        </w:rPr>
      </w:pPr>
    </w:p>
    <w:p w14:paraId="755150EE" w14:textId="77777777" w:rsidR="008E1EDB" w:rsidRDefault="008E1EDB" w:rsidP="00963BDD">
      <w:pPr>
        <w:spacing w:line="276" w:lineRule="auto"/>
        <w:jc w:val="both"/>
        <w:rPr>
          <w:ins w:id="171" w:author="Mara Cristina Lima" w:date="2020-09-03T19:05:00Z"/>
          <w:rFonts w:asciiTheme="minorHAnsi" w:hAnsiTheme="minorHAnsi" w:cs="Tahoma"/>
          <w:b/>
          <w:sz w:val="23"/>
          <w:szCs w:val="23"/>
        </w:rPr>
      </w:pPr>
    </w:p>
    <w:p w14:paraId="0BFD1143" w14:textId="102BA478"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7705DC" w14:textId="77777777" w:rsidR="008E1EDB" w:rsidRDefault="008E1EDB" w:rsidP="00963BDD">
      <w:pPr>
        <w:spacing w:line="276" w:lineRule="auto"/>
        <w:jc w:val="both"/>
        <w:rPr>
          <w:ins w:id="172" w:author="Mara Cristina Lima" w:date="2020-09-03T19:05:00Z"/>
          <w:rFonts w:asciiTheme="minorHAnsi" w:hAnsiTheme="minorHAnsi" w:cs="Tahoma"/>
          <w:b/>
          <w:sz w:val="23"/>
          <w:szCs w:val="23"/>
        </w:rPr>
      </w:pPr>
    </w:p>
    <w:p w14:paraId="068BFEDD" w14:textId="4B9AA349"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905 –</w:t>
      </w:r>
      <w:r w:rsidRPr="00AF4811">
        <w:rPr>
          <w:rFonts w:asciiTheme="minorHAnsi" w:hAnsiTheme="minorHAnsi" w:cs="Tahoma"/>
          <w:sz w:val="23"/>
          <w:szCs w:val="23"/>
        </w:rPr>
        <w:t xml:space="preserve"> Localizado no 9º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D6A5B8C" w14:textId="77777777" w:rsidR="008E1EDB" w:rsidRDefault="008E1EDB" w:rsidP="00963BDD">
      <w:pPr>
        <w:spacing w:line="276" w:lineRule="auto"/>
        <w:jc w:val="both"/>
        <w:rPr>
          <w:ins w:id="173" w:author="Mara Cristina Lima" w:date="2020-09-03T19:05:00Z"/>
          <w:rFonts w:asciiTheme="minorHAnsi" w:hAnsiTheme="minorHAnsi" w:cs="Tahoma"/>
          <w:b/>
          <w:sz w:val="23"/>
          <w:szCs w:val="23"/>
        </w:rPr>
      </w:pPr>
    </w:p>
    <w:p w14:paraId="43BD1301" w14:textId="1F287056"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89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r w:rsidRPr="002B1512">
        <w:rPr>
          <w:rFonts w:asciiTheme="minorHAnsi" w:hAnsiTheme="minorHAnsi" w:cs="Tahoma"/>
          <w:b/>
          <w:sz w:val="23"/>
          <w:szCs w:val="23"/>
        </w:rPr>
        <w:t xml:space="preserve"> </w:t>
      </w:r>
    </w:p>
    <w:p w14:paraId="503AE8F2" w14:textId="77777777" w:rsidR="008E1EDB" w:rsidRDefault="008E1EDB" w:rsidP="00963BDD">
      <w:pPr>
        <w:spacing w:line="276" w:lineRule="auto"/>
        <w:jc w:val="both"/>
        <w:rPr>
          <w:ins w:id="174" w:author="Mara Cristina Lima" w:date="2020-09-03T19:05:00Z"/>
          <w:rFonts w:asciiTheme="minorHAnsi" w:hAnsiTheme="minorHAnsi" w:cs="Tahoma"/>
          <w:b/>
          <w:sz w:val="23"/>
          <w:szCs w:val="23"/>
        </w:rPr>
      </w:pPr>
    </w:p>
    <w:p w14:paraId="478EDDB9" w14:textId="2446EE91"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1001 – </w:t>
      </w:r>
      <w:r w:rsidRPr="00AF4811">
        <w:rPr>
          <w:rFonts w:asciiTheme="minorHAnsi" w:hAnsiTheme="minorHAnsi" w:cs="Tahoma"/>
          <w:sz w:val="23"/>
          <w:szCs w:val="23"/>
        </w:rPr>
        <w:t>Localizado no 10º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r>
        <w:rPr>
          <w:rFonts w:asciiTheme="minorHAnsi" w:hAnsiTheme="minorHAnsi"/>
          <w:sz w:val="23"/>
          <w:szCs w:val="23"/>
        </w:rPr>
        <w:t>.</w:t>
      </w:r>
    </w:p>
    <w:p w14:paraId="5C35F37F" w14:textId="77777777" w:rsidR="008E1EDB" w:rsidRDefault="008E1EDB" w:rsidP="00963BDD">
      <w:pPr>
        <w:spacing w:line="276" w:lineRule="auto"/>
        <w:jc w:val="both"/>
        <w:rPr>
          <w:ins w:id="175" w:author="Mara Cristina Lima" w:date="2020-09-03T19:05:00Z"/>
          <w:rFonts w:asciiTheme="minorHAnsi" w:hAnsiTheme="minorHAnsi" w:cs="Tahoma"/>
          <w:b/>
          <w:sz w:val="23"/>
          <w:szCs w:val="23"/>
        </w:rPr>
      </w:pPr>
    </w:p>
    <w:p w14:paraId="4EDCE7F6" w14:textId="7F07758F"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 xml:space="preserve">com área real privativa de 22,82m², área real de uso comum de divisão não proporcional de 4,83m², área real de uso comum de divisão proporcional de 0,05m², e área real total de 27,70m², correspondendo-lhe a fração ideal de </w:t>
      </w:r>
      <w:r w:rsidRPr="00AF4811">
        <w:rPr>
          <w:rFonts w:asciiTheme="minorHAnsi" w:hAnsiTheme="minorHAnsi"/>
          <w:sz w:val="23"/>
          <w:szCs w:val="23"/>
        </w:rPr>
        <w:lastRenderedPageBreak/>
        <w:t>0,001280 no terreno e nas coisas de uso comum e fim proveitoso do condomínio.</w:t>
      </w:r>
      <w:r w:rsidRPr="00AF4811">
        <w:rPr>
          <w:rFonts w:asciiTheme="minorHAnsi" w:hAnsiTheme="minorHAnsi" w:cs="Tahoma"/>
          <w:sz w:val="23"/>
          <w:szCs w:val="23"/>
        </w:rPr>
        <w:t xml:space="preserve"> Esta unidade possui um depósito a ela vinculado de nº 96,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3ACCFB06" w14:textId="77777777" w:rsidR="008E1EDB" w:rsidRDefault="008E1EDB" w:rsidP="00963BDD">
      <w:pPr>
        <w:spacing w:line="276" w:lineRule="auto"/>
        <w:jc w:val="both"/>
        <w:rPr>
          <w:ins w:id="176" w:author="Mara Cristina Lima" w:date="2020-09-03T19:05:00Z"/>
          <w:rFonts w:asciiTheme="minorHAnsi" w:hAnsiTheme="minorHAnsi" w:cs="Tahoma"/>
          <w:b/>
          <w:sz w:val="23"/>
          <w:szCs w:val="23"/>
        </w:rPr>
      </w:pPr>
    </w:p>
    <w:p w14:paraId="0BBB9579" w14:textId="1CCB356B"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1201 –</w:t>
      </w:r>
      <w:r w:rsidRPr="00AF4811">
        <w:rPr>
          <w:rFonts w:asciiTheme="minorHAnsi" w:hAnsiTheme="minorHAnsi" w:cs="Tahoma"/>
          <w:sz w:val="23"/>
          <w:szCs w:val="23"/>
        </w:rPr>
        <w:t xml:space="preserve"> Localizado no 12º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3FB25A24" w14:textId="77777777" w:rsidR="008E1EDB" w:rsidRDefault="008E1EDB" w:rsidP="00963BDD">
      <w:pPr>
        <w:spacing w:line="276" w:lineRule="auto"/>
        <w:jc w:val="both"/>
        <w:rPr>
          <w:ins w:id="177" w:author="Mara Cristina Lima" w:date="2020-09-03T19:05:00Z"/>
          <w:rFonts w:asciiTheme="minorHAnsi" w:hAnsiTheme="minorHAnsi" w:cs="Tahoma"/>
          <w:b/>
          <w:sz w:val="23"/>
          <w:szCs w:val="23"/>
        </w:rPr>
      </w:pPr>
    </w:p>
    <w:p w14:paraId="3661F2E9" w14:textId="5E4BC24C"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118 </w:t>
      </w:r>
      <w:del w:id="178" w:author="Mara Cristina Lima" w:date="2020-09-03T19:05:00Z">
        <w:r w:rsidRPr="00AF4811" w:rsidDel="008E1EDB">
          <w:rPr>
            <w:rFonts w:asciiTheme="minorHAnsi" w:hAnsiTheme="minorHAnsi" w:cs="Tahoma"/>
            <w:b/>
            <w:sz w:val="23"/>
            <w:szCs w:val="23"/>
          </w:rPr>
          <w:delText>-</w:delText>
        </w:r>
      </w:del>
      <w:ins w:id="179" w:author="Mara Cristina Lima" w:date="2020-09-03T19:05:00Z">
        <w:r w:rsidR="008E1EDB">
          <w:rPr>
            <w:rFonts w:asciiTheme="minorHAnsi" w:hAnsiTheme="minorHAnsi" w:cs="Tahoma"/>
            <w:b/>
            <w:sz w:val="23"/>
            <w:szCs w:val="23"/>
          </w:rPr>
          <w:t>–</w:t>
        </w:r>
      </w:ins>
      <w:r w:rsidRPr="00AF4811">
        <w:rPr>
          <w:rFonts w:asciiTheme="minorHAnsi" w:hAnsiTheme="minorHAnsi" w:cs="Tahoma"/>
          <w:b/>
          <w:sz w:val="23"/>
          <w:szCs w:val="23"/>
        </w:rPr>
        <w:t xml:space="preserve"> DUPLO</w:t>
      </w:r>
      <w:ins w:id="180" w:author="Mara Cristina Lima" w:date="2020-09-03T19:05:00Z">
        <w:r w:rsidR="008E1EDB">
          <w:rPr>
            <w:rFonts w:asciiTheme="minorHAnsi" w:hAnsiTheme="minorHAnsi" w:cs="Tahoma"/>
            <w:b/>
            <w:sz w:val="23"/>
            <w:szCs w:val="23"/>
          </w:rPr>
          <w:t xml:space="preserve"> </w:t>
        </w:r>
      </w:ins>
      <w:r w:rsidRPr="00AF4811">
        <w:rPr>
          <w:rFonts w:asciiTheme="minorHAnsi" w:hAnsiTheme="minorHAnsi" w:cs="Tahoma"/>
          <w:b/>
          <w:sz w:val="23"/>
          <w:szCs w:val="23"/>
        </w:rPr>
        <w:t>–</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nono à esquerda de quem ingressa na circulação principal de veículos, </w:t>
      </w:r>
      <w:r w:rsidRPr="00AF4811">
        <w:rPr>
          <w:rFonts w:asciiTheme="minorHAnsi" w:hAnsiTheme="minorHAnsi"/>
          <w:sz w:val="23"/>
          <w:szCs w:val="23"/>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AF4811">
        <w:rPr>
          <w:rFonts w:asciiTheme="minorHAnsi" w:hAnsiTheme="minorHAnsi" w:cs="Tahoma"/>
          <w:sz w:val="23"/>
          <w:szCs w:val="23"/>
        </w:rPr>
        <w:t xml:space="preserve"> Esta unidade possui um depósito a ela vinculado de nº 118,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458C5BF6" w14:textId="77777777" w:rsidR="008E1EDB" w:rsidRDefault="008E1EDB" w:rsidP="00963BDD">
      <w:pPr>
        <w:spacing w:line="276" w:lineRule="auto"/>
        <w:jc w:val="both"/>
        <w:rPr>
          <w:ins w:id="181" w:author="Mara Cristina Lima" w:date="2020-09-03T19:05:00Z"/>
          <w:rFonts w:asciiTheme="minorHAnsi" w:hAnsiTheme="minorHAnsi" w:cs="Tahoma"/>
          <w:b/>
          <w:sz w:val="23"/>
          <w:szCs w:val="23"/>
        </w:rPr>
      </w:pPr>
    </w:p>
    <w:p w14:paraId="66B0B813" w14:textId="1B69D13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1208 – </w:t>
      </w:r>
      <w:r w:rsidRPr="00AF4811">
        <w:rPr>
          <w:rFonts w:asciiTheme="minorHAnsi" w:hAnsiTheme="minorHAnsi" w:cs="Tahoma"/>
          <w:sz w:val="23"/>
          <w:szCs w:val="23"/>
        </w:rPr>
        <w:t xml:space="preserve">Localizado no 12º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Pr>
          <w:rFonts w:asciiTheme="minorHAnsi" w:hAnsiTheme="minorHAnsi"/>
          <w:sz w:val="23"/>
          <w:szCs w:val="23"/>
        </w:rPr>
        <w:t>.</w:t>
      </w:r>
    </w:p>
    <w:p w14:paraId="7CE46E98" w14:textId="77777777" w:rsidR="008E1EDB" w:rsidRDefault="008E1EDB" w:rsidP="00963BDD">
      <w:pPr>
        <w:spacing w:line="276" w:lineRule="auto"/>
        <w:jc w:val="both"/>
        <w:rPr>
          <w:ins w:id="182" w:author="Mara Cristina Lima" w:date="2020-09-03T19:05:00Z"/>
          <w:rFonts w:asciiTheme="minorHAnsi" w:hAnsiTheme="minorHAnsi" w:cs="Tahoma"/>
          <w:b/>
          <w:sz w:val="23"/>
          <w:szCs w:val="23"/>
        </w:rPr>
      </w:pPr>
    </w:p>
    <w:p w14:paraId="24928C2B" w14:textId="34B0C78E"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107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sexto à esquerda de quem ingressa na circulação principal de veículos, </w:t>
      </w:r>
      <w:r w:rsidRPr="00AF4811">
        <w:rPr>
          <w:rFonts w:asciiTheme="minorHAnsi" w:hAnsiTheme="minorHAnsi"/>
          <w:sz w:val="23"/>
          <w:szCs w:val="23"/>
        </w:rPr>
        <w:t>com área real privativa de 14,50m², área real de uso comum de divisão não proporcional de 3,36m², área real de uso comum de divisão proporcional de 0,03m², e área real total de 17,89m², correspondendo-lhe a fração ideal de 0,000891 no terreno e nas coisas de uso comum e fim proveitoso do condomínio.</w:t>
      </w:r>
      <w:r w:rsidRPr="00AF4811">
        <w:rPr>
          <w:rFonts w:asciiTheme="minorHAnsi" w:hAnsiTheme="minorHAnsi" w:cs="Tahoma"/>
          <w:sz w:val="23"/>
          <w:szCs w:val="23"/>
        </w:rPr>
        <w:t xml:space="preserve"> Esta unidade possui um depósito a ela vinculado de nº 107,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0D87265D" w14:textId="77777777" w:rsidR="008E1EDB" w:rsidRDefault="008E1EDB" w:rsidP="00963BDD">
      <w:pPr>
        <w:spacing w:line="276" w:lineRule="auto"/>
        <w:jc w:val="both"/>
        <w:rPr>
          <w:ins w:id="183" w:author="Mara Cristina Lima" w:date="2020-09-03T19:05:00Z"/>
          <w:rFonts w:asciiTheme="minorHAnsi" w:hAnsiTheme="minorHAnsi" w:cs="Tahoma"/>
          <w:b/>
          <w:sz w:val="23"/>
          <w:szCs w:val="23"/>
        </w:rPr>
      </w:pPr>
    </w:p>
    <w:p w14:paraId="25180A3D" w14:textId="6273BF84"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1501 –</w:t>
      </w:r>
      <w:r w:rsidRPr="00AF4811">
        <w:rPr>
          <w:rFonts w:asciiTheme="minorHAnsi" w:hAnsiTheme="minorHAnsi" w:cs="Tahoma"/>
          <w:sz w:val="23"/>
          <w:szCs w:val="23"/>
        </w:rPr>
        <w:t xml:space="preserve"> Localizado no 15º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90F7E48" w14:textId="77777777" w:rsidR="008E1EDB" w:rsidRDefault="008E1EDB" w:rsidP="00963BDD">
      <w:pPr>
        <w:spacing w:line="276" w:lineRule="auto"/>
        <w:jc w:val="both"/>
        <w:rPr>
          <w:ins w:id="184" w:author="Mara Cristina Lima" w:date="2020-09-03T19:05:00Z"/>
          <w:rFonts w:asciiTheme="minorHAnsi" w:hAnsiTheme="minorHAnsi" w:cs="Tahoma"/>
          <w:b/>
          <w:sz w:val="23"/>
          <w:szCs w:val="23"/>
        </w:rPr>
      </w:pPr>
    </w:p>
    <w:p w14:paraId="264D9DFA" w14:textId="14D7777C"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86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direita de quem ingressa na circulação principal de veículos, </w:t>
      </w:r>
      <w:r w:rsidRPr="00AF4811">
        <w:rPr>
          <w:rFonts w:asciiTheme="minorHAnsi" w:hAnsiTheme="minorHAnsi"/>
          <w:sz w:val="23"/>
          <w:szCs w:val="23"/>
        </w:rPr>
        <w:t>com área real privativa de 26,70m², área real de uso comum de divisão não proporcional de 6,36m², área real de uso comum de divisão proporcional de 0,06m², e área real total de 33,12m², correspondendo-lhe a fração ideal de 0,001685 no terreno e nas coisas de uso comum e fim proveitoso do condomínio.</w:t>
      </w:r>
      <w:r w:rsidRPr="00AF4811">
        <w:rPr>
          <w:rFonts w:asciiTheme="minorHAnsi" w:hAnsiTheme="minorHAnsi" w:cs="Tahoma"/>
          <w:sz w:val="23"/>
          <w:szCs w:val="23"/>
        </w:rPr>
        <w:t xml:space="preserve"> Esta unidade possui um depósito a ela vinculado de nº 86, localizado ao lado da mesma, cujas áreas e fração ideal estão somadas as da mesma.</w:t>
      </w:r>
    </w:p>
    <w:p w14:paraId="0AB2552B" w14:textId="77777777" w:rsidR="00963BDD" w:rsidRPr="00AF4811" w:rsidRDefault="00963BDD" w:rsidP="00963BDD">
      <w:pPr>
        <w:spacing w:line="276" w:lineRule="auto"/>
        <w:jc w:val="both"/>
        <w:rPr>
          <w:rFonts w:asciiTheme="minorHAnsi" w:hAnsiTheme="minorHAnsi" w:cs="Tahoma"/>
          <w:sz w:val="23"/>
          <w:szCs w:val="23"/>
        </w:rPr>
      </w:pPr>
    </w:p>
    <w:p w14:paraId="173E7291" w14:textId="77777777" w:rsidR="00317A0D" w:rsidRPr="006E26C2" w:rsidRDefault="00317A0D">
      <w:pPr>
        <w:tabs>
          <w:tab w:val="left" w:pos="9356"/>
        </w:tabs>
        <w:spacing w:line="320" w:lineRule="exact"/>
        <w:ind w:right="4"/>
        <w:jc w:val="center"/>
        <w:rPr>
          <w:rFonts w:ascii="Calibri" w:hAnsi="Calibri"/>
          <w:b/>
          <w:sz w:val="22"/>
          <w:szCs w:val="22"/>
        </w:rPr>
      </w:pPr>
    </w:p>
    <w:p w14:paraId="1B83E606" w14:textId="77777777" w:rsidR="007C2D79" w:rsidRDefault="007C2D79">
      <w:pPr>
        <w:spacing w:line="320" w:lineRule="exact"/>
        <w:rPr>
          <w:rFonts w:ascii="Calibri" w:hAnsi="Calibri"/>
          <w:b/>
          <w:sz w:val="22"/>
          <w:szCs w:val="22"/>
        </w:rPr>
      </w:pPr>
      <w:r w:rsidRPr="006E26C2">
        <w:rPr>
          <w:rFonts w:ascii="Calibri" w:hAnsi="Calibri"/>
          <w:b/>
          <w:sz w:val="22"/>
          <w:szCs w:val="22"/>
        </w:rPr>
        <w:br w:type="page"/>
      </w:r>
    </w:p>
    <w:p w14:paraId="7120E8A9" w14:textId="160E87FC" w:rsidR="00EA205A" w:rsidRPr="00A2495A" w:rsidRDefault="00BC32EF"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B</w:t>
      </w:r>
    </w:p>
    <w:p w14:paraId="0F93D18C" w14:textId="46839953" w:rsidR="00BC32EF" w:rsidRDefault="00BC32EF">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EM ESTOQUE</w:t>
      </w:r>
    </w:p>
    <w:p w14:paraId="70442EF3" w14:textId="4AF79EDA" w:rsidR="00317A0D" w:rsidDel="00F836A7" w:rsidRDefault="00317A0D">
      <w:pPr>
        <w:spacing w:line="320" w:lineRule="exact"/>
        <w:jc w:val="center"/>
        <w:rPr>
          <w:del w:id="185" w:author="Camilla de Campos Escudero Paiva" w:date="2020-09-02T19:23:00Z"/>
          <w:rFonts w:ascii="Calibri" w:hAnsi="Calibri"/>
          <w:b/>
          <w:sz w:val="22"/>
          <w:szCs w:val="22"/>
        </w:rPr>
      </w:pPr>
    </w:p>
    <w:p w14:paraId="015BEB39" w14:textId="4C477FA5" w:rsidR="000A3FB8" w:rsidDel="00F836A7" w:rsidRDefault="000A3FB8" w:rsidP="000A3FB8">
      <w:pPr>
        <w:rPr>
          <w:del w:id="186" w:author="Camilla de Campos Escudero Paiva" w:date="2020-09-02T19:23:00Z"/>
        </w:rPr>
      </w:pPr>
      <w:del w:id="187" w:author="Camilla de Campos Escudero Paiva" w:date="2020-09-02T19:23:00Z">
        <w:r w:rsidRPr="000A4CCB" w:rsidDel="00F836A7">
          <w:rPr>
            <w:rFonts w:cs="Arial"/>
            <w:sz w:val="22"/>
            <w:szCs w:val="22"/>
            <w:highlight w:val="yellow"/>
          </w:rPr>
          <w:delText>[</w:delText>
        </w:r>
        <w:r w:rsidRPr="000A4CCB" w:rsidDel="00F836A7">
          <w:rPr>
            <w:rFonts w:cs="Arial"/>
            <w:b/>
            <w:sz w:val="22"/>
            <w:szCs w:val="22"/>
            <w:highlight w:val="yellow"/>
          </w:rPr>
          <w:delText xml:space="preserve">Comentário Madrona: </w:delText>
        </w:r>
        <w:r w:rsidRPr="000A4CCB" w:rsidDel="00F836A7">
          <w:rPr>
            <w:rFonts w:cs="Arial"/>
            <w:sz w:val="22"/>
            <w:szCs w:val="22"/>
            <w:highlight w:val="yellow"/>
          </w:rPr>
          <w:delText xml:space="preserve">Por gentileza, incluir </w:delText>
        </w:r>
        <w:r w:rsidDel="00F836A7">
          <w:rPr>
            <w:rFonts w:cs="Arial"/>
            <w:sz w:val="22"/>
            <w:szCs w:val="22"/>
            <w:highlight w:val="yellow"/>
          </w:rPr>
          <w:delText>neste anexo a matrícula de cada um dos imóveis</w:delText>
        </w:r>
        <w:r w:rsidRPr="000A4CCB" w:rsidDel="00F836A7">
          <w:rPr>
            <w:rFonts w:cs="Arial"/>
            <w:sz w:val="22"/>
            <w:szCs w:val="22"/>
            <w:highlight w:val="yellow"/>
          </w:rPr>
          <w:delText>]</w:delText>
        </w:r>
      </w:del>
    </w:p>
    <w:p w14:paraId="6C975642" w14:textId="77777777" w:rsidR="00963BDD" w:rsidRPr="00AF4811" w:rsidRDefault="00963BDD" w:rsidP="00963BDD">
      <w:pPr>
        <w:spacing w:line="276" w:lineRule="auto"/>
        <w:jc w:val="both"/>
        <w:rPr>
          <w:rFonts w:asciiTheme="minorHAnsi" w:hAnsiTheme="minorHAnsi"/>
          <w:sz w:val="23"/>
          <w:szCs w:val="23"/>
        </w:rPr>
      </w:pPr>
    </w:p>
    <w:p w14:paraId="04D520FC"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301 –</w:t>
      </w:r>
      <w:r w:rsidRPr="00AF4811">
        <w:rPr>
          <w:rFonts w:asciiTheme="minorHAnsi" w:hAnsiTheme="minorHAnsi" w:cs="Tahoma"/>
          <w:sz w:val="23"/>
          <w:szCs w:val="23"/>
        </w:rPr>
        <w:t xml:space="preserve"> Localizado no 3º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F5F1286" w14:textId="77777777" w:rsidR="00963BDD" w:rsidRPr="00AF4811" w:rsidRDefault="00963BDD" w:rsidP="00963BDD">
      <w:pPr>
        <w:spacing w:line="276" w:lineRule="auto"/>
        <w:jc w:val="both"/>
        <w:rPr>
          <w:rFonts w:asciiTheme="minorHAnsi" w:hAnsiTheme="minorHAnsi" w:cs="Tahoma"/>
          <w:b/>
          <w:sz w:val="23"/>
          <w:szCs w:val="23"/>
        </w:rPr>
      </w:pPr>
    </w:p>
    <w:p w14:paraId="7D569A9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501 – </w:t>
      </w:r>
      <w:r w:rsidRPr="00AF4811">
        <w:rPr>
          <w:rFonts w:asciiTheme="minorHAnsi" w:hAnsiTheme="minorHAnsi" w:cs="Tahoma"/>
          <w:sz w:val="23"/>
          <w:szCs w:val="23"/>
        </w:rPr>
        <w:t>Localizado no 5º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E763D4B" w14:textId="77777777" w:rsidR="00963BDD" w:rsidRPr="00AF4811" w:rsidRDefault="00963BDD" w:rsidP="00963BDD">
      <w:pPr>
        <w:spacing w:line="276" w:lineRule="auto"/>
        <w:jc w:val="both"/>
        <w:rPr>
          <w:rFonts w:asciiTheme="minorHAnsi" w:hAnsiTheme="minorHAnsi" w:cs="Tahoma"/>
          <w:b/>
          <w:sz w:val="23"/>
          <w:szCs w:val="23"/>
        </w:rPr>
      </w:pPr>
    </w:p>
    <w:p w14:paraId="191A525F"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601 –</w:t>
      </w:r>
      <w:r w:rsidRPr="00AF4811">
        <w:rPr>
          <w:rFonts w:asciiTheme="minorHAnsi" w:hAnsiTheme="minorHAnsi" w:cs="Tahoma"/>
          <w:sz w:val="23"/>
          <w:szCs w:val="23"/>
        </w:rPr>
        <w:t xml:space="preserve"> Localizado no 6º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1D6BE30" w14:textId="77777777" w:rsidR="00963BDD" w:rsidRPr="00AF4811" w:rsidRDefault="00963BDD" w:rsidP="00963BDD">
      <w:pPr>
        <w:spacing w:line="276" w:lineRule="auto"/>
        <w:jc w:val="both"/>
        <w:rPr>
          <w:rFonts w:asciiTheme="minorHAnsi" w:hAnsiTheme="minorHAnsi" w:cs="Tahoma"/>
          <w:b/>
          <w:sz w:val="23"/>
          <w:szCs w:val="23"/>
        </w:rPr>
      </w:pPr>
    </w:p>
    <w:p w14:paraId="464AE957"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701 –</w:t>
      </w:r>
      <w:r w:rsidRPr="00AF4811">
        <w:rPr>
          <w:rFonts w:asciiTheme="minorHAnsi" w:hAnsiTheme="minorHAnsi" w:cs="Tahoma"/>
          <w:sz w:val="23"/>
          <w:szCs w:val="23"/>
        </w:rPr>
        <w:t xml:space="preserve"> Localizado no 7º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42E68765" w14:textId="77777777" w:rsidR="00963BDD" w:rsidRPr="00AF4811" w:rsidRDefault="00963BDD" w:rsidP="00963BDD">
      <w:pPr>
        <w:spacing w:line="276" w:lineRule="auto"/>
        <w:jc w:val="both"/>
        <w:rPr>
          <w:rFonts w:asciiTheme="minorHAnsi" w:hAnsiTheme="minorHAnsi" w:cs="Tahoma"/>
          <w:b/>
          <w:sz w:val="23"/>
          <w:szCs w:val="23"/>
        </w:rPr>
      </w:pPr>
    </w:p>
    <w:p w14:paraId="20E510E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EC60DEA" w14:textId="77777777" w:rsidR="00963BDD" w:rsidRPr="00AF4811" w:rsidRDefault="00963BDD" w:rsidP="00963BDD">
      <w:pPr>
        <w:spacing w:line="276" w:lineRule="auto"/>
        <w:jc w:val="both"/>
        <w:rPr>
          <w:rFonts w:asciiTheme="minorHAnsi" w:hAnsiTheme="minorHAnsi" w:cs="Tahoma"/>
          <w:b/>
          <w:sz w:val="23"/>
          <w:szCs w:val="23"/>
        </w:rPr>
      </w:pPr>
    </w:p>
    <w:p w14:paraId="5F1092F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9E3CA9B" w14:textId="77777777" w:rsidR="00963BDD" w:rsidRPr="00AF4811" w:rsidRDefault="00963BDD" w:rsidP="00963BDD">
      <w:pPr>
        <w:spacing w:line="276" w:lineRule="auto"/>
        <w:jc w:val="both"/>
        <w:rPr>
          <w:rFonts w:asciiTheme="minorHAnsi" w:hAnsiTheme="minorHAnsi" w:cs="Tahoma"/>
          <w:b/>
          <w:sz w:val="23"/>
          <w:szCs w:val="23"/>
        </w:rPr>
      </w:pPr>
    </w:p>
    <w:p w14:paraId="52E055D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1101 –</w:t>
      </w:r>
      <w:r w:rsidRPr="00AF4811">
        <w:rPr>
          <w:rFonts w:asciiTheme="minorHAnsi" w:hAnsiTheme="minorHAnsi" w:cs="Tahoma"/>
          <w:sz w:val="23"/>
          <w:szCs w:val="23"/>
        </w:rPr>
        <w:t xml:space="preserve"> Localizado no 11º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w:t>
      </w:r>
      <w:r w:rsidRPr="00AF4811">
        <w:rPr>
          <w:rFonts w:asciiTheme="minorHAnsi" w:hAnsiTheme="minorHAnsi"/>
          <w:sz w:val="23"/>
          <w:szCs w:val="23"/>
        </w:rPr>
        <w:lastRenderedPageBreak/>
        <w:t>proporcional de 32,44m², área real de uso comum de divisão proporcional de 0,31m², e área real total de 114,90m², correspondendo-lhe a fração ideal de 0,008591 no terreno e nas coisas de uso comum e fim proveitoso do condomínio.</w:t>
      </w:r>
    </w:p>
    <w:p w14:paraId="034A7938" w14:textId="77777777" w:rsidR="00963BDD" w:rsidRPr="00AF4811" w:rsidRDefault="00963BDD" w:rsidP="00963BDD">
      <w:pPr>
        <w:spacing w:line="276" w:lineRule="auto"/>
        <w:jc w:val="both"/>
        <w:rPr>
          <w:rFonts w:asciiTheme="minorHAnsi" w:hAnsiTheme="minorHAnsi"/>
          <w:sz w:val="23"/>
          <w:szCs w:val="23"/>
        </w:rPr>
      </w:pPr>
    </w:p>
    <w:p w14:paraId="5B1917D5"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1301 –</w:t>
      </w:r>
      <w:r w:rsidRPr="00AF4811">
        <w:rPr>
          <w:rFonts w:asciiTheme="minorHAnsi" w:hAnsiTheme="minorHAnsi" w:cs="Tahoma"/>
          <w:sz w:val="23"/>
          <w:szCs w:val="23"/>
        </w:rPr>
        <w:t xml:space="preserve"> Localizado no 13º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6CB432F3" w14:textId="77777777" w:rsidR="00963BDD" w:rsidRPr="00AF4811" w:rsidRDefault="00963BDD" w:rsidP="00963BDD">
      <w:pPr>
        <w:spacing w:line="276" w:lineRule="auto"/>
        <w:jc w:val="both"/>
        <w:rPr>
          <w:rFonts w:asciiTheme="minorHAnsi" w:hAnsiTheme="minorHAnsi" w:cs="Tahoma"/>
          <w:b/>
          <w:sz w:val="23"/>
          <w:szCs w:val="23"/>
        </w:rPr>
      </w:pPr>
    </w:p>
    <w:p w14:paraId="58138CB0"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1401 –</w:t>
      </w:r>
      <w:r w:rsidRPr="00AF4811">
        <w:rPr>
          <w:rFonts w:asciiTheme="minorHAnsi" w:hAnsiTheme="minorHAnsi" w:cs="Tahoma"/>
          <w:sz w:val="23"/>
          <w:szCs w:val="23"/>
        </w:rPr>
        <w:t xml:space="preserve"> Localizado no 14º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10911E2" w14:textId="77777777" w:rsidR="00963BDD" w:rsidRPr="00AF4811" w:rsidRDefault="00963BDD" w:rsidP="00963BDD">
      <w:pPr>
        <w:spacing w:line="276" w:lineRule="auto"/>
        <w:jc w:val="both"/>
        <w:rPr>
          <w:rFonts w:asciiTheme="minorHAnsi" w:hAnsiTheme="minorHAnsi" w:cs="Tahoma"/>
          <w:b/>
          <w:sz w:val="23"/>
          <w:szCs w:val="23"/>
        </w:rPr>
      </w:pPr>
    </w:p>
    <w:p w14:paraId="53FFCBB0"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202 – </w:t>
      </w:r>
      <w:r w:rsidRPr="00AF4811">
        <w:rPr>
          <w:rFonts w:asciiTheme="minorHAnsi" w:hAnsiTheme="minorHAnsi" w:cs="Tahoma"/>
          <w:sz w:val="23"/>
          <w:szCs w:val="23"/>
        </w:rPr>
        <w:t>Localizado no 2º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17360ECF" w14:textId="77777777" w:rsidR="00963BDD" w:rsidRPr="00AF4811" w:rsidRDefault="00963BDD" w:rsidP="00963BDD">
      <w:pPr>
        <w:spacing w:line="276" w:lineRule="auto"/>
        <w:jc w:val="both"/>
        <w:rPr>
          <w:rFonts w:asciiTheme="minorHAnsi" w:hAnsiTheme="minorHAnsi" w:cs="Tahoma"/>
          <w:b/>
          <w:sz w:val="23"/>
          <w:szCs w:val="23"/>
        </w:rPr>
      </w:pPr>
    </w:p>
    <w:p w14:paraId="0FE2E169"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302 – </w:t>
      </w:r>
      <w:r w:rsidRPr="00AF4811">
        <w:rPr>
          <w:rFonts w:asciiTheme="minorHAnsi" w:hAnsiTheme="minorHAnsi" w:cs="Tahoma"/>
          <w:sz w:val="23"/>
          <w:szCs w:val="23"/>
        </w:rPr>
        <w:t>Localizado no 3º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DEE3431" w14:textId="77777777" w:rsidR="00963BDD" w:rsidRPr="00AF4811" w:rsidRDefault="00963BDD" w:rsidP="00963BDD">
      <w:pPr>
        <w:spacing w:line="276" w:lineRule="auto"/>
        <w:jc w:val="both"/>
        <w:rPr>
          <w:rFonts w:asciiTheme="minorHAnsi" w:hAnsiTheme="minorHAnsi" w:cs="Tahoma"/>
          <w:b/>
          <w:sz w:val="23"/>
          <w:szCs w:val="23"/>
        </w:rPr>
      </w:pPr>
    </w:p>
    <w:p w14:paraId="0654F46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402 – </w:t>
      </w:r>
      <w:r w:rsidRPr="00AF4811">
        <w:rPr>
          <w:rFonts w:asciiTheme="minorHAnsi" w:hAnsiTheme="minorHAnsi" w:cs="Tahoma"/>
          <w:sz w:val="23"/>
          <w:szCs w:val="23"/>
        </w:rPr>
        <w:t>Localizado no 4º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42FBFAD" w14:textId="77777777" w:rsidR="00963BDD" w:rsidRPr="00AF4811" w:rsidRDefault="00963BDD" w:rsidP="00963BDD">
      <w:pPr>
        <w:spacing w:line="276" w:lineRule="auto"/>
        <w:jc w:val="both"/>
        <w:rPr>
          <w:rFonts w:asciiTheme="minorHAnsi" w:hAnsiTheme="minorHAnsi" w:cs="Tahoma"/>
          <w:b/>
          <w:sz w:val="23"/>
          <w:szCs w:val="23"/>
        </w:rPr>
      </w:pPr>
    </w:p>
    <w:p w14:paraId="36D8F73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502 – </w:t>
      </w:r>
      <w:r w:rsidRPr="00AF4811">
        <w:rPr>
          <w:rFonts w:asciiTheme="minorHAnsi" w:hAnsiTheme="minorHAnsi" w:cs="Tahoma"/>
          <w:sz w:val="23"/>
          <w:szCs w:val="23"/>
        </w:rPr>
        <w:t>Localizado no 5º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3C8FADC7" w14:textId="77777777" w:rsidR="00963BDD" w:rsidRPr="00AF4811" w:rsidRDefault="00963BDD" w:rsidP="00963BDD">
      <w:pPr>
        <w:spacing w:line="276" w:lineRule="auto"/>
        <w:jc w:val="both"/>
        <w:rPr>
          <w:rFonts w:asciiTheme="minorHAnsi" w:hAnsiTheme="minorHAnsi" w:cs="Tahoma"/>
          <w:b/>
          <w:sz w:val="23"/>
          <w:szCs w:val="23"/>
        </w:rPr>
      </w:pPr>
    </w:p>
    <w:p w14:paraId="6F0A6D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602 – </w:t>
      </w:r>
      <w:r w:rsidRPr="00AF4811">
        <w:rPr>
          <w:rFonts w:asciiTheme="minorHAnsi" w:hAnsiTheme="minorHAnsi" w:cs="Tahoma"/>
          <w:sz w:val="23"/>
          <w:szCs w:val="23"/>
        </w:rPr>
        <w:t>Localizado no 6º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w:t>
      </w:r>
      <w:r w:rsidRPr="00AF4811">
        <w:rPr>
          <w:rFonts w:asciiTheme="minorHAnsi" w:hAnsiTheme="minorHAnsi"/>
          <w:sz w:val="23"/>
          <w:szCs w:val="23"/>
        </w:rPr>
        <w:lastRenderedPageBreak/>
        <w:t>divisão proporcional de 0,32m², e área real total de 116,40m², correspondendo-lhe a fração ideal de 0,008703 no terreno e nas coisas de uso comum e fim proveitoso do condomínio.</w:t>
      </w:r>
    </w:p>
    <w:p w14:paraId="7E21635F" w14:textId="77777777" w:rsidR="00963BDD" w:rsidRPr="00AF4811" w:rsidRDefault="00963BDD" w:rsidP="00963BDD">
      <w:pPr>
        <w:spacing w:line="276" w:lineRule="auto"/>
        <w:jc w:val="both"/>
        <w:rPr>
          <w:rFonts w:asciiTheme="minorHAnsi" w:hAnsiTheme="minorHAnsi" w:cs="Tahoma"/>
          <w:b/>
          <w:sz w:val="23"/>
          <w:szCs w:val="23"/>
        </w:rPr>
      </w:pPr>
    </w:p>
    <w:p w14:paraId="61EE20D5" w14:textId="4F62E54B"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802 – </w:t>
      </w:r>
      <w:r w:rsidRPr="00AF4811">
        <w:rPr>
          <w:rFonts w:asciiTheme="minorHAnsi" w:hAnsiTheme="minorHAnsi" w:cs="Tahoma"/>
          <w:sz w:val="23"/>
          <w:szCs w:val="23"/>
        </w:rPr>
        <w:t>Localizado no 8º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76E65D2" w14:textId="77777777" w:rsidR="00963BDD" w:rsidRPr="00AF4811" w:rsidRDefault="00963BDD" w:rsidP="00963BDD">
      <w:pPr>
        <w:spacing w:line="276" w:lineRule="auto"/>
        <w:jc w:val="both"/>
        <w:rPr>
          <w:rFonts w:asciiTheme="minorHAnsi" w:hAnsiTheme="minorHAnsi" w:cs="Tahoma"/>
          <w:b/>
          <w:sz w:val="23"/>
          <w:szCs w:val="23"/>
        </w:rPr>
      </w:pPr>
    </w:p>
    <w:p w14:paraId="3144E5FB" w14:textId="20035AF8"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902 – </w:t>
      </w:r>
      <w:r w:rsidRPr="00AF4811">
        <w:rPr>
          <w:rFonts w:asciiTheme="minorHAnsi" w:hAnsiTheme="minorHAnsi" w:cs="Tahoma"/>
          <w:sz w:val="23"/>
          <w:szCs w:val="23"/>
        </w:rPr>
        <w:t>Localizado no 9º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3B37ACF8" w14:textId="77777777" w:rsidR="00963BDD" w:rsidRPr="00AF4811" w:rsidRDefault="00963BDD" w:rsidP="00963BDD">
      <w:pPr>
        <w:spacing w:line="276" w:lineRule="auto"/>
        <w:jc w:val="both"/>
        <w:rPr>
          <w:rFonts w:asciiTheme="minorHAnsi" w:hAnsiTheme="minorHAnsi" w:cs="Tahoma"/>
          <w:b/>
          <w:sz w:val="23"/>
          <w:szCs w:val="23"/>
        </w:rPr>
      </w:pPr>
    </w:p>
    <w:p w14:paraId="61F37750" w14:textId="3BC5A513"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1002 – </w:t>
      </w:r>
      <w:r w:rsidRPr="00AF4811">
        <w:rPr>
          <w:rFonts w:asciiTheme="minorHAnsi" w:hAnsiTheme="minorHAnsi" w:cs="Tahoma"/>
          <w:sz w:val="23"/>
          <w:szCs w:val="23"/>
        </w:rPr>
        <w:t>Localizado no 10º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73B82A62" w14:textId="77777777" w:rsidR="00963BDD" w:rsidRDefault="00963BDD" w:rsidP="00963BDD">
      <w:pPr>
        <w:spacing w:line="276" w:lineRule="auto"/>
        <w:jc w:val="both"/>
        <w:rPr>
          <w:rFonts w:asciiTheme="minorHAnsi" w:hAnsiTheme="minorHAnsi" w:cs="Tahoma"/>
          <w:b/>
          <w:sz w:val="23"/>
          <w:szCs w:val="23"/>
        </w:rPr>
      </w:pPr>
    </w:p>
    <w:p w14:paraId="7B3EDB06" w14:textId="77777777" w:rsidR="00963BDD" w:rsidRPr="00AF4811" w:rsidRDefault="00963BDD" w:rsidP="00963BDD">
      <w:pPr>
        <w:spacing w:line="276" w:lineRule="auto"/>
        <w:jc w:val="both"/>
        <w:rPr>
          <w:rFonts w:asciiTheme="minorHAnsi" w:hAnsiTheme="minorHAnsi" w:cs="Tahoma"/>
          <w:b/>
          <w:sz w:val="23"/>
          <w:szCs w:val="23"/>
        </w:rPr>
      </w:pPr>
    </w:p>
    <w:p w14:paraId="356564E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1102 – </w:t>
      </w:r>
      <w:r w:rsidRPr="00AF4811">
        <w:rPr>
          <w:rFonts w:asciiTheme="minorHAnsi" w:hAnsiTheme="minorHAnsi" w:cs="Tahoma"/>
          <w:sz w:val="23"/>
          <w:szCs w:val="23"/>
        </w:rPr>
        <w:t>Localizado no 11º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DDC9ECE" w14:textId="77777777" w:rsidR="00963BDD" w:rsidRPr="00AF4811" w:rsidRDefault="00963BDD" w:rsidP="00963BDD">
      <w:pPr>
        <w:spacing w:line="276" w:lineRule="auto"/>
        <w:jc w:val="both"/>
        <w:rPr>
          <w:rFonts w:asciiTheme="minorHAnsi" w:hAnsiTheme="minorHAnsi" w:cs="Tahoma"/>
          <w:b/>
          <w:sz w:val="23"/>
          <w:szCs w:val="23"/>
        </w:rPr>
      </w:pPr>
    </w:p>
    <w:p w14:paraId="63C4F0BE"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1202 – </w:t>
      </w:r>
      <w:r w:rsidRPr="00AF4811">
        <w:rPr>
          <w:rFonts w:asciiTheme="minorHAnsi" w:hAnsiTheme="minorHAnsi" w:cs="Tahoma"/>
          <w:sz w:val="23"/>
          <w:szCs w:val="23"/>
        </w:rPr>
        <w:t>Localizado no 12º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155493CD" w14:textId="77777777" w:rsidR="00963BDD" w:rsidRPr="00AF4811" w:rsidRDefault="00963BDD" w:rsidP="00963BDD">
      <w:pPr>
        <w:spacing w:line="276" w:lineRule="auto"/>
        <w:jc w:val="both"/>
        <w:rPr>
          <w:rFonts w:asciiTheme="minorHAnsi" w:hAnsiTheme="minorHAnsi" w:cs="Tahoma"/>
          <w:b/>
          <w:sz w:val="23"/>
          <w:szCs w:val="23"/>
        </w:rPr>
      </w:pPr>
    </w:p>
    <w:p w14:paraId="68B6CCB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1302 – </w:t>
      </w:r>
      <w:r w:rsidRPr="00AF4811">
        <w:rPr>
          <w:rFonts w:asciiTheme="minorHAnsi" w:hAnsiTheme="minorHAnsi" w:cs="Tahoma"/>
          <w:sz w:val="23"/>
          <w:szCs w:val="23"/>
        </w:rPr>
        <w:t>Localizado no 13º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47D8F0AF" w14:textId="77777777" w:rsidR="00963BDD" w:rsidRPr="00AF4811" w:rsidRDefault="00963BDD" w:rsidP="00963BDD">
      <w:pPr>
        <w:spacing w:line="276" w:lineRule="auto"/>
        <w:jc w:val="both"/>
        <w:rPr>
          <w:rFonts w:asciiTheme="minorHAnsi" w:hAnsiTheme="minorHAnsi" w:cs="Tahoma"/>
          <w:b/>
          <w:sz w:val="23"/>
          <w:szCs w:val="23"/>
        </w:rPr>
      </w:pPr>
    </w:p>
    <w:p w14:paraId="68963FB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1402 – </w:t>
      </w:r>
      <w:r w:rsidRPr="00AF4811">
        <w:rPr>
          <w:rFonts w:asciiTheme="minorHAnsi" w:hAnsiTheme="minorHAnsi" w:cs="Tahoma"/>
          <w:sz w:val="23"/>
          <w:szCs w:val="23"/>
        </w:rPr>
        <w:t>Localizado no 14º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w:t>
      </w:r>
      <w:r w:rsidRPr="00AF4811">
        <w:rPr>
          <w:rFonts w:asciiTheme="minorHAnsi" w:hAnsiTheme="minorHAnsi"/>
          <w:sz w:val="23"/>
          <w:szCs w:val="23"/>
        </w:rPr>
        <w:lastRenderedPageBreak/>
        <w:t>divisão proporcional de 0,32m², e área real total de 116,40m², correspondendo-lhe a fração ideal de 0,008703 no terreno e nas coisas de uso comum e fim proveitoso do condomínio.</w:t>
      </w:r>
    </w:p>
    <w:p w14:paraId="67183184" w14:textId="77777777" w:rsidR="00963BDD" w:rsidRPr="00AF4811" w:rsidRDefault="00963BDD" w:rsidP="00963BDD">
      <w:pPr>
        <w:spacing w:line="276" w:lineRule="auto"/>
        <w:jc w:val="both"/>
        <w:rPr>
          <w:rFonts w:asciiTheme="minorHAnsi" w:hAnsiTheme="minorHAnsi"/>
          <w:sz w:val="23"/>
          <w:szCs w:val="23"/>
        </w:rPr>
      </w:pPr>
    </w:p>
    <w:p w14:paraId="2630787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1502 – </w:t>
      </w:r>
      <w:r w:rsidRPr="00AF4811">
        <w:rPr>
          <w:rFonts w:asciiTheme="minorHAnsi" w:hAnsiTheme="minorHAnsi" w:cs="Tahoma"/>
          <w:sz w:val="23"/>
          <w:szCs w:val="23"/>
        </w:rPr>
        <w:t>Localizado no 15º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2C8A02BD" w14:textId="77777777" w:rsidR="00963BDD" w:rsidRPr="00AF4811" w:rsidRDefault="00963BDD" w:rsidP="00963BDD">
      <w:pPr>
        <w:spacing w:line="276" w:lineRule="auto"/>
        <w:jc w:val="both"/>
        <w:rPr>
          <w:rFonts w:asciiTheme="minorHAnsi" w:hAnsiTheme="minorHAnsi" w:cs="Tahoma"/>
          <w:b/>
          <w:sz w:val="23"/>
          <w:szCs w:val="23"/>
        </w:rPr>
      </w:pPr>
    </w:p>
    <w:p w14:paraId="4597C52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603 – </w:t>
      </w:r>
      <w:r w:rsidRPr="00AF4811">
        <w:rPr>
          <w:rFonts w:asciiTheme="minorHAnsi" w:hAnsiTheme="minorHAnsi" w:cs="Tahoma"/>
          <w:sz w:val="23"/>
          <w:szCs w:val="23"/>
        </w:rPr>
        <w:t>Localizado no 6º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6A7367B8" w14:textId="77777777" w:rsidR="00963BDD" w:rsidRPr="00AF4811" w:rsidRDefault="00963BDD" w:rsidP="00963BDD">
      <w:pPr>
        <w:spacing w:line="276" w:lineRule="auto"/>
        <w:jc w:val="both"/>
        <w:rPr>
          <w:rFonts w:asciiTheme="minorHAnsi" w:hAnsiTheme="minorHAnsi" w:cs="Tahoma"/>
          <w:b/>
          <w:sz w:val="23"/>
          <w:szCs w:val="23"/>
        </w:rPr>
      </w:pPr>
    </w:p>
    <w:p w14:paraId="685EF607"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703 – </w:t>
      </w:r>
      <w:r w:rsidRPr="00AF4811">
        <w:rPr>
          <w:rFonts w:asciiTheme="minorHAnsi" w:hAnsiTheme="minorHAnsi" w:cs="Tahoma"/>
          <w:sz w:val="23"/>
          <w:szCs w:val="23"/>
        </w:rPr>
        <w:t xml:space="preserve">Localizado no 7º pavimento, na circulação à esquerda de quem chega pelos elevadores, sendo o primeiro à direita de quem ingressa na dita circulação, </w:t>
      </w:r>
      <w:r w:rsidRPr="00AF4811">
        <w:rPr>
          <w:rFonts w:asciiTheme="minorHAnsi" w:hAnsiTheme="minorHAnsi"/>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1E1151DF" w14:textId="77777777" w:rsidR="00963BDD" w:rsidRPr="00AF4811" w:rsidRDefault="00963BDD" w:rsidP="00963BDD">
      <w:pPr>
        <w:spacing w:line="276" w:lineRule="auto"/>
        <w:jc w:val="both"/>
        <w:rPr>
          <w:rFonts w:asciiTheme="minorHAnsi" w:hAnsiTheme="minorHAnsi" w:cs="Tahoma"/>
          <w:b/>
          <w:sz w:val="23"/>
          <w:szCs w:val="23"/>
        </w:rPr>
      </w:pPr>
    </w:p>
    <w:p w14:paraId="197E9DF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903 – </w:t>
      </w:r>
      <w:r w:rsidRPr="00AF4811">
        <w:rPr>
          <w:rFonts w:asciiTheme="minorHAnsi" w:hAnsiTheme="minorHAnsi" w:cs="Tahoma"/>
          <w:sz w:val="23"/>
          <w:szCs w:val="23"/>
        </w:rPr>
        <w:t>Localizado no 9º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9800C24" w14:textId="77777777" w:rsidR="00963BDD" w:rsidRPr="00AF4811" w:rsidRDefault="00963BDD" w:rsidP="00963BDD">
      <w:pPr>
        <w:spacing w:line="276" w:lineRule="auto"/>
        <w:jc w:val="both"/>
        <w:rPr>
          <w:rFonts w:asciiTheme="minorHAnsi" w:hAnsiTheme="minorHAnsi" w:cs="Tahoma"/>
          <w:b/>
          <w:sz w:val="23"/>
          <w:szCs w:val="23"/>
        </w:rPr>
      </w:pPr>
    </w:p>
    <w:p w14:paraId="305E8603"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1003 –</w:t>
      </w:r>
      <w:r w:rsidRPr="00AF4811">
        <w:rPr>
          <w:rFonts w:asciiTheme="minorHAnsi" w:hAnsiTheme="minorHAnsi" w:cs="Tahoma"/>
          <w:sz w:val="23"/>
          <w:szCs w:val="23"/>
        </w:rPr>
        <w:t xml:space="preserve"> Localizado no 10º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547FF20" w14:textId="77777777" w:rsidR="00963BDD" w:rsidRPr="00AF4811" w:rsidRDefault="00963BDD" w:rsidP="00963BDD">
      <w:pPr>
        <w:spacing w:line="276" w:lineRule="auto"/>
        <w:jc w:val="both"/>
        <w:rPr>
          <w:rFonts w:asciiTheme="minorHAnsi" w:hAnsiTheme="minorHAnsi" w:cs="Tahoma"/>
          <w:b/>
          <w:sz w:val="23"/>
          <w:szCs w:val="23"/>
        </w:rPr>
      </w:pPr>
    </w:p>
    <w:p w14:paraId="261346E4"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1103 – </w:t>
      </w:r>
      <w:r w:rsidRPr="00AF4811">
        <w:rPr>
          <w:rFonts w:asciiTheme="minorHAnsi" w:hAnsiTheme="minorHAnsi" w:cs="Tahoma"/>
          <w:sz w:val="23"/>
          <w:szCs w:val="23"/>
        </w:rPr>
        <w:t>Localizado no 11º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C93719E" w14:textId="77777777" w:rsidR="00963BDD" w:rsidRPr="00AF4811" w:rsidRDefault="00963BDD" w:rsidP="00963BDD">
      <w:pPr>
        <w:spacing w:line="276" w:lineRule="auto"/>
        <w:jc w:val="both"/>
        <w:rPr>
          <w:rFonts w:asciiTheme="minorHAnsi" w:hAnsiTheme="minorHAnsi" w:cs="Tahoma"/>
          <w:b/>
          <w:sz w:val="23"/>
          <w:szCs w:val="23"/>
        </w:rPr>
      </w:pPr>
    </w:p>
    <w:p w14:paraId="4F7A9D9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1203 – </w:t>
      </w:r>
      <w:r w:rsidRPr="00AF4811">
        <w:rPr>
          <w:rFonts w:asciiTheme="minorHAnsi" w:hAnsiTheme="minorHAnsi" w:cs="Tahoma"/>
          <w:sz w:val="23"/>
          <w:szCs w:val="23"/>
        </w:rPr>
        <w:t>Localizado no 12º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w:t>
      </w:r>
      <w:r w:rsidRPr="00AF4811">
        <w:rPr>
          <w:rFonts w:asciiTheme="minorHAnsi" w:hAnsiTheme="minorHAnsi"/>
          <w:sz w:val="23"/>
          <w:szCs w:val="23"/>
        </w:rPr>
        <w:lastRenderedPageBreak/>
        <w:t>divisão proporcional de 0,18m², e área real total de 64,79m², correspondendo-lhe a fração ideal de 0,004844 no terreno e nas coisas de uso comum e fim proveitoso do condomínio.</w:t>
      </w:r>
    </w:p>
    <w:p w14:paraId="2DFD09AB" w14:textId="77777777" w:rsidR="00963BDD" w:rsidRPr="00AF4811" w:rsidRDefault="00963BDD" w:rsidP="00963BDD">
      <w:pPr>
        <w:spacing w:line="276" w:lineRule="auto"/>
        <w:jc w:val="both"/>
        <w:rPr>
          <w:rFonts w:asciiTheme="minorHAnsi" w:hAnsiTheme="minorHAnsi" w:cs="Tahoma"/>
          <w:b/>
          <w:sz w:val="23"/>
          <w:szCs w:val="23"/>
        </w:rPr>
      </w:pPr>
    </w:p>
    <w:p w14:paraId="5F68AE1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1303 – </w:t>
      </w:r>
      <w:r w:rsidRPr="00AF4811">
        <w:rPr>
          <w:rFonts w:asciiTheme="minorHAnsi" w:hAnsiTheme="minorHAnsi" w:cs="Tahoma"/>
          <w:sz w:val="23"/>
          <w:szCs w:val="23"/>
        </w:rPr>
        <w:t>Localizado no 13º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DEBF223" w14:textId="77777777" w:rsidR="00963BDD" w:rsidRPr="00AF4811" w:rsidRDefault="00963BDD" w:rsidP="00963BDD">
      <w:pPr>
        <w:spacing w:line="276" w:lineRule="auto"/>
        <w:jc w:val="both"/>
        <w:rPr>
          <w:rFonts w:asciiTheme="minorHAnsi" w:hAnsiTheme="minorHAnsi" w:cs="Tahoma"/>
          <w:b/>
          <w:sz w:val="23"/>
          <w:szCs w:val="23"/>
        </w:rPr>
      </w:pPr>
    </w:p>
    <w:p w14:paraId="6FB5089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1403 – </w:t>
      </w:r>
      <w:r w:rsidRPr="00AF4811">
        <w:rPr>
          <w:rFonts w:asciiTheme="minorHAnsi" w:hAnsiTheme="minorHAnsi" w:cs="Tahoma"/>
          <w:sz w:val="23"/>
          <w:szCs w:val="23"/>
        </w:rPr>
        <w:t>Localizado no 14º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0F18A8C9" w14:textId="77777777" w:rsidR="00963BDD" w:rsidRPr="00AF4811" w:rsidRDefault="00963BDD" w:rsidP="00963BDD">
      <w:pPr>
        <w:spacing w:line="276" w:lineRule="auto"/>
        <w:jc w:val="both"/>
        <w:rPr>
          <w:rFonts w:asciiTheme="minorHAnsi" w:hAnsiTheme="minorHAnsi"/>
          <w:sz w:val="23"/>
          <w:szCs w:val="23"/>
        </w:rPr>
      </w:pPr>
    </w:p>
    <w:p w14:paraId="400FE59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1503 – </w:t>
      </w:r>
      <w:r w:rsidRPr="00AF4811">
        <w:rPr>
          <w:rFonts w:asciiTheme="minorHAnsi" w:hAnsiTheme="minorHAnsi" w:cs="Tahoma"/>
          <w:sz w:val="23"/>
          <w:szCs w:val="23"/>
        </w:rPr>
        <w:t>Localizado no 15º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CE778AB" w14:textId="77777777" w:rsidR="00963BDD" w:rsidRPr="00AF4811" w:rsidRDefault="00963BDD" w:rsidP="00963BDD">
      <w:pPr>
        <w:spacing w:line="276" w:lineRule="auto"/>
        <w:jc w:val="both"/>
        <w:rPr>
          <w:rFonts w:asciiTheme="minorHAnsi" w:hAnsiTheme="minorHAnsi" w:cs="Tahoma"/>
          <w:b/>
          <w:sz w:val="23"/>
          <w:szCs w:val="23"/>
        </w:rPr>
      </w:pPr>
    </w:p>
    <w:p w14:paraId="170D156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204 – </w:t>
      </w:r>
      <w:r w:rsidRPr="00AF4811">
        <w:rPr>
          <w:rFonts w:asciiTheme="minorHAnsi" w:hAnsiTheme="minorHAnsi" w:cs="Tahoma"/>
          <w:sz w:val="23"/>
          <w:szCs w:val="23"/>
        </w:rPr>
        <w:t>Localizado no 2º pavimento, na circulação à esquerda de quem chega pelos elevadores, sendo o primeiro à esquerda de quem ingressa na dita circulação,</w:t>
      </w:r>
      <w:r w:rsidRPr="00AF4811">
        <w:rPr>
          <w:rFonts w:asciiTheme="minorHAnsi" w:hAnsiTheme="minorHAnsi"/>
          <w:sz w:val="23"/>
          <w:szCs w:val="23"/>
        </w:rPr>
        <w:t xml:space="preserve"> 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BFB1616" w14:textId="77777777" w:rsidR="00963BDD" w:rsidRPr="00AF4811" w:rsidRDefault="00963BDD" w:rsidP="00963BDD">
      <w:pPr>
        <w:spacing w:line="276" w:lineRule="auto"/>
        <w:jc w:val="both"/>
        <w:rPr>
          <w:rFonts w:asciiTheme="minorHAnsi" w:hAnsiTheme="minorHAnsi" w:cs="Tahoma"/>
          <w:b/>
          <w:sz w:val="23"/>
          <w:szCs w:val="23"/>
        </w:rPr>
      </w:pPr>
    </w:p>
    <w:p w14:paraId="1A8B4BFF"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404 – </w:t>
      </w:r>
      <w:r w:rsidRPr="00AF4811">
        <w:rPr>
          <w:rFonts w:asciiTheme="minorHAnsi" w:hAnsiTheme="minorHAnsi" w:cs="Tahoma"/>
          <w:sz w:val="23"/>
          <w:szCs w:val="23"/>
        </w:rPr>
        <w:t xml:space="preserve">Localizado no 4º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CEF2ECE" w14:textId="77777777" w:rsidR="00963BDD" w:rsidRPr="00AF4811" w:rsidRDefault="00963BDD" w:rsidP="00963BDD">
      <w:pPr>
        <w:spacing w:line="276" w:lineRule="auto"/>
        <w:jc w:val="both"/>
        <w:rPr>
          <w:rFonts w:asciiTheme="minorHAnsi" w:hAnsiTheme="minorHAnsi" w:cs="Tahoma"/>
          <w:b/>
          <w:sz w:val="23"/>
          <w:szCs w:val="23"/>
        </w:rPr>
      </w:pPr>
    </w:p>
    <w:p w14:paraId="2EE38561"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504 – </w:t>
      </w:r>
      <w:r w:rsidRPr="00AF4811">
        <w:rPr>
          <w:rFonts w:asciiTheme="minorHAnsi" w:hAnsiTheme="minorHAnsi" w:cs="Tahoma"/>
          <w:sz w:val="23"/>
          <w:szCs w:val="23"/>
        </w:rPr>
        <w:t xml:space="preserve">Localizado no 5º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980AD7B" w14:textId="77777777" w:rsidR="00963BDD" w:rsidRPr="00AF4811" w:rsidRDefault="00963BDD" w:rsidP="00963BDD">
      <w:pPr>
        <w:spacing w:line="276" w:lineRule="auto"/>
        <w:jc w:val="both"/>
        <w:rPr>
          <w:rFonts w:asciiTheme="minorHAnsi" w:hAnsiTheme="minorHAnsi" w:cs="Tahoma"/>
          <w:b/>
          <w:sz w:val="23"/>
          <w:szCs w:val="23"/>
        </w:rPr>
      </w:pPr>
    </w:p>
    <w:p w14:paraId="088C405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604 – </w:t>
      </w:r>
      <w:r w:rsidRPr="00AF4811">
        <w:rPr>
          <w:rFonts w:asciiTheme="minorHAnsi" w:hAnsiTheme="minorHAnsi" w:cs="Tahoma"/>
          <w:sz w:val="23"/>
          <w:szCs w:val="23"/>
        </w:rPr>
        <w:t xml:space="preserve">Localizado no 6º pavimento, na circulação à esquerda de quem chega pelos elevadores, sendo o primeiro à esquerda de quem ingressa na dita circulação, </w:t>
      </w:r>
      <w:r w:rsidRPr="00AF4811">
        <w:rPr>
          <w:rFonts w:asciiTheme="minorHAnsi" w:hAnsiTheme="minorHAnsi"/>
          <w:sz w:val="23"/>
          <w:szCs w:val="23"/>
        </w:rPr>
        <w:t xml:space="preserve">com área real privativa de 61,39m², área real de uso comum de divisão não proporcional de 24,23m², área real de uso comum de </w:t>
      </w:r>
      <w:r w:rsidRPr="00AF4811">
        <w:rPr>
          <w:rFonts w:asciiTheme="minorHAnsi" w:hAnsiTheme="minorHAnsi"/>
          <w:sz w:val="23"/>
          <w:szCs w:val="23"/>
        </w:rPr>
        <w:lastRenderedPageBreak/>
        <w:t>divisão proporcional de 0,23m², e área real total de 85,85m², correspondendo-lhe a fração ideal de 0,006420 no terreno e nas coisas de uso comum e fim proveitoso do condomínio.</w:t>
      </w:r>
    </w:p>
    <w:p w14:paraId="078C4E34" w14:textId="77777777" w:rsidR="00963BDD" w:rsidRPr="00AF4811" w:rsidRDefault="00963BDD" w:rsidP="00963BDD">
      <w:pPr>
        <w:spacing w:line="276" w:lineRule="auto"/>
        <w:jc w:val="both"/>
        <w:rPr>
          <w:rFonts w:asciiTheme="minorHAnsi" w:hAnsiTheme="minorHAnsi" w:cs="Tahoma"/>
          <w:b/>
          <w:sz w:val="23"/>
          <w:szCs w:val="23"/>
        </w:rPr>
      </w:pPr>
    </w:p>
    <w:p w14:paraId="2CA0CE2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904 – </w:t>
      </w:r>
      <w:r w:rsidRPr="00AF4811">
        <w:rPr>
          <w:rFonts w:asciiTheme="minorHAnsi" w:hAnsiTheme="minorHAnsi" w:cs="Tahoma"/>
          <w:sz w:val="23"/>
          <w:szCs w:val="23"/>
        </w:rPr>
        <w:t xml:space="preserve">Localizado no 9º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011568E" w14:textId="77777777" w:rsidR="00963BDD" w:rsidRPr="00AF4811" w:rsidRDefault="00963BDD" w:rsidP="00963BDD">
      <w:pPr>
        <w:spacing w:line="276" w:lineRule="auto"/>
        <w:jc w:val="both"/>
        <w:rPr>
          <w:rFonts w:asciiTheme="minorHAnsi" w:hAnsiTheme="minorHAnsi" w:cs="Tahoma"/>
          <w:b/>
          <w:sz w:val="23"/>
          <w:szCs w:val="23"/>
        </w:rPr>
      </w:pPr>
    </w:p>
    <w:p w14:paraId="24325BC1"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1004 – </w:t>
      </w:r>
      <w:r w:rsidRPr="00AF4811">
        <w:rPr>
          <w:rFonts w:asciiTheme="minorHAnsi" w:hAnsiTheme="minorHAnsi" w:cs="Tahoma"/>
          <w:sz w:val="23"/>
          <w:szCs w:val="23"/>
        </w:rPr>
        <w:t xml:space="preserve">Localizado no 10º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AF6D09B" w14:textId="77777777" w:rsidR="00963BDD" w:rsidRPr="00AF4811" w:rsidRDefault="00963BDD" w:rsidP="00963BDD">
      <w:pPr>
        <w:spacing w:line="276" w:lineRule="auto"/>
        <w:jc w:val="both"/>
        <w:rPr>
          <w:rFonts w:asciiTheme="minorHAnsi" w:hAnsiTheme="minorHAnsi" w:cs="Tahoma"/>
          <w:b/>
          <w:sz w:val="23"/>
          <w:szCs w:val="23"/>
        </w:rPr>
      </w:pPr>
    </w:p>
    <w:p w14:paraId="29ADADD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1104 – </w:t>
      </w:r>
      <w:r w:rsidRPr="00AF4811">
        <w:rPr>
          <w:rFonts w:asciiTheme="minorHAnsi" w:hAnsiTheme="minorHAnsi" w:cs="Tahoma"/>
          <w:sz w:val="23"/>
          <w:szCs w:val="23"/>
        </w:rPr>
        <w:t xml:space="preserve">Localizado no 11º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6F1E6CC" w14:textId="77777777" w:rsidR="00963BDD" w:rsidRPr="00AF4811" w:rsidRDefault="00963BDD" w:rsidP="00963BDD">
      <w:pPr>
        <w:spacing w:line="276" w:lineRule="auto"/>
        <w:jc w:val="both"/>
        <w:rPr>
          <w:rFonts w:asciiTheme="minorHAnsi" w:hAnsiTheme="minorHAnsi"/>
          <w:sz w:val="23"/>
          <w:szCs w:val="23"/>
        </w:rPr>
      </w:pPr>
    </w:p>
    <w:p w14:paraId="092FD89C"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1204 – </w:t>
      </w:r>
      <w:r w:rsidRPr="00AF4811">
        <w:rPr>
          <w:rFonts w:asciiTheme="minorHAnsi" w:hAnsiTheme="minorHAnsi" w:cs="Tahoma"/>
          <w:sz w:val="23"/>
          <w:szCs w:val="23"/>
        </w:rPr>
        <w:t xml:space="preserve">Localizado no 12º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B958A81" w14:textId="77777777" w:rsidR="00963BDD" w:rsidRPr="00AF4811" w:rsidRDefault="00963BDD" w:rsidP="00963BDD">
      <w:pPr>
        <w:spacing w:line="276" w:lineRule="auto"/>
        <w:jc w:val="both"/>
        <w:rPr>
          <w:rFonts w:asciiTheme="minorHAnsi" w:hAnsiTheme="minorHAnsi" w:cs="Tahoma"/>
          <w:b/>
          <w:sz w:val="23"/>
          <w:szCs w:val="23"/>
        </w:rPr>
      </w:pPr>
    </w:p>
    <w:p w14:paraId="02EF2253"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1304 – </w:t>
      </w:r>
      <w:r w:rsidRPr="00AF4811">
        <w:rPr>
          <w:rFonts w:asciiTheme="minorHAnsi" w:hAnsiTheme="minorHAnsi" w:cs="Tahoma"/>
          <w:sz w:val="23"/>
          <w:szCs w:val="23"/>
        </w:rPr>
        <w:t xml:space="preserve">Localizado no 13º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2B048B1E" w14:textId="77777777" w:rsidR="00963BDD" w:rsidRPr="00AF4811" w:rsidRDefault="00963BDD" w:rsidP="00963BDD">
      <w:pPr>
        <w:spacing w:line="276" w:lineRule="auto"/>
        <w:jc w:val="both"/>
        <w:rPr>
          <w:rFonts w:asciiTheme="minorHAnsi" w:hAnsiTheme="minorHAnsi" w:cs="Tahoma"/>
          <w:b/>
          <w:sz w:val="23"/>
          <w:szCs w:val="23"/>
        </w:rPr>
      </w:pPr>
    </w:p>
    <w:p w14:paraId="6859C3E2"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1404 – </w:t>
      </w:r>
      <w:r w:rsidRPr="00AF4811">
        <w:rPr>
          <w:rFonts w:asciiTheme="minorHAnsi" w:hAnsiTheme="minorHAnsi" w:cs="Tahoma"/>
          <w:sz w:val="23"/>
          <w:szCs w:val="23"/>
        </w:rPr>
        <w:t xml:space="preserve">Localizado no 14º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6BC989B" w14:textId="77777777" w:rsidR="00963BDD" w:rsidRPr="00AF4811" w:rsidRDefault="00963BDD" w:rsidP="00963BDD">
      <w:pPr>
        <w:spacing w:line="276" w:lineRule="auto"/>
        <w:jc w:val="both"/>
        <w:rPr>
          <w:rFonts w:asciiTheme="minorHAnsi" w:hAnsiTheme="minorHAnsi" w:cs="Tahoma"/>
          <w:b/>
          <w:sz w:val="23"/>
          <w:szCs w:val="23"/>
        </w:rPr>
      </w:pPr>
    </w:p>
    <w:p w14:paraId="1C37548B"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1504 – </w:t>
      </w:r>
      <w:r w:rsidRPr="00AF4811">
        <w:rPr>
          <w:rFonts w:asciiTheme="minorHAnsi" w:hAnsiTheme="minorHAnsi" w:cs="Tahoma"/>
          <w:sz w:val="23"/>
          <w:szCs w:val="23"/>
        </w:rPr>
        <w:t xml:space="preserve">Localizado no 15º pavimento, na circulação à esquerda de quem chega pelos elevadores, sendo o primeiro à esquerda de quem ingressa na dita circulação, </w:t>
      </w:r>
      <w:r w:rsidRPr="00AF4811">
        <w:rPr>
          <w:rFonts w:asciiTheme="minorHAnsi" w:hAnsiTheme="minorHAnsi"/>
          <w:sz w:val="23"/>
          <w:szCs w:val="23"/>
        </w:rPr>
        <w:t xml:space="preserve">com área real privativa de 61,39m², área real de uso comum de divisão não proporcional de 24,23m², área real de uso comum de </w:t>
      </w:r>
      <w:r w:rsidRPr="00AF4811">
        <w:rPr>
          <w:rFonts w:asciiTheme="minorHAnsi" w:hAnsiTheme="minorHAnsi"/>
          <w:sz w:val="23"/>
          <w:szCs w:val="23"/>
        </w:rPr>
        <w:lastRenderedPageBreak/>
        <w:t>divisão proporcional de 0,23m², e área real total de 85,85m², correspondendo-lhe a fração ideal de 0,006420 no terreno e nas coisas de uso comum e fim proveitoso do condomínio.</w:t>
      </w:r>
    </w:p>
    <w:p w14:paraId="11B310FF" w14:textId="77777777" w:rsidR="00963BDD" w:rsidRPr="00AF4811" w:rsidRDefault="00963BDD" w:rsidP="00963BDD">
      <w:pPr>
        <w:spacing w:line="276" w:lineRule="auto"/>
        <w:jc w:val="both"/>
        <w:rPr>
          <w:rFonts w:asciiTheme="minorHAnsi" w:hAnsiTheme="minorHAnsi" w:cs="Tahoma"/>
          <w:b/>
          <w:sz w:val="23"/>
          <w:szCs w:val="23"/>
        </w:rPr>
      </w:pPr>
    </w:p>
    <w:p w14:paraId="1D9FB87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205 – </w:t>
      </w:r>
      <w:r w:rsidRPr="00AF4811">
        <w:rPr>
          <w:rFonts w:asciiTheme="minorHAnsi" w:hAnsiTheme="minorHAnsi" w:cs="Tahoma"/>
          <w:sz w:val="23"/>
          <w:szCs w:val="23"/>
        </w:rPr>
        <w:t xml:space="preserve">Localizado no 2º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13747F0E" w14:textId="77777777" w:rsidR="00963BDD" w:rsidRPr="00AF4811" w:rsidRDefault="00963BDD" w:rsidP="00963BDD">
      <w:pPr>
        <w:spacing w:line="276" w:lineRule="auto"/>
        <w:jc w:val="both"/>
        <w:rPr>
          <w:rFonts w:asciiTheme="minorHAnsi" w:hAnsiTheme="minorHAnsi" w:cs="Tahoma"/>
          <w:b/>
          <w:sz w:val="23"/>
          <w:szCs w:val="23"/>
        </w:rPr>
      </w:pPr>
    </w:p>
    <w:p w14:paraId="773AFD0C"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305 –</w:t>
      </w:r>
      <w:r w:rsidRPr="00AF4811">
        <w:rPr>
          <w:rFonts w:asciiTheme="minorHAnsi" w:hAnsiTheme="minorHAnsi" w:cs="Tahoma"/>
          <w:sz w:val="23"/>
          <w:szCs w:val="23"/>
        </w:rPr>
        <w:t xml:space="preserve"> Localizado no 3º pavimento, na circulação à direita de quem chega pelos elevadores, sendo o primeiro à esquerda de quem ingressa na dita circulação,</w:t>
      </w:r>
      <w:r w:rsidRPr="00AF4811">
        <w:rPr>
          <w:rFonts w:asciiTheme="minorHAnsi" w:hAnsiTheme="minorHAnsi"/>
          <w:sz w:val="23"/>
          <w:szCs w:val="23"/>
        </w:rPr>
        <w:t xml:space="preserve"> 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D0AA1B5" w14:textId="77777777" w:rsidR="00963BDD" w:rsidRPr="00AF4811" w:rsidRDefault="00963BDD" w:rsidP="00963BDD">
      <w:pPr>
        <w:spacing w:line="276" w:lineRule="auto"/>
        <w:jc w:val="both"/>
        <w:rPr>
          <w:rFonts w:asciiTheme="minorHAnsi" w:hAnsiTheme="minorHAnsi" w:cs="Tahoma"/>
          <w:b/>
          <w:sz w:val="23"/>
          <w:szCs w:val="23"/>
        </w:rPr>
      </w:pPr>
    </w:p>
    <w:p w14:paraId="0BEA6969"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ADA8DA7" w14:textId="77777777" w:rsidR="00963BDD" w:rsidRPr="00AF4811" w:rsidRDefault="00963BDD" w:rsidP="00963BDD">
      <w:pPr>
        <w:spacing w:line="276" w:lineRule="auto"/>
        <w:jc w:val="both"/>
        <w:rPr>
          <w:rFonts w:asciiTheme="minorHAnsi" w:hAnsiTheme="minorHAnsi" w:cs="Tahoma"/>
          <w:b/>
          <w:sz w:val="23"/>
          <w:szCs w:val="23"/>
        </w:rPr>
      </w:pPr>
    </w:p>
    <w:p w14:paraId="6D791575"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1005 –</w:t>
      </w:r>
      <w:r w:rsidRPr="00AF4811">
        <w:rPr>
          <w:rFonts w:asciiTheme="minorHAnsi" w:hAnsiTheme="minorHAnsi" w:cs="Tahoma"/>
          <w:sz w:val="23"/>
          <w:szCs w:val="23"/>
        </w:rPr>
        <w:t xml:space="preserve"> Localizado no 10º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93928E1" w14:textId="77777777" w:rsidR="00963BDD" w:rsidRPr="00AF4811" w:rsidRDefault="00963BDD" w:rsidP="00963BDD">
      <w:pPr>
        <w:spacing w:line="276" w:lineRule="auto"/>
        <w:jc w:val="both"/>
        <w:rPr>
          <w:rFonts w:asciiTheme="minorHAnsi" w:hAnsiTheme="minorHAnsi" w:cs="Tahoma"/>
          <w:b/>
          <w:sz w:val="23"/>
          <w:szCs w:val="23"/>
        </w:rPr>
      </w:pPr>
    </w:p>
    <w:p w14:paraId="00E237D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1105 – </w:t>
      </w:r>
      <w:r w:rsidRPr="00AF4811">
        <w:rPr>
          <w:rFonts w:asciiTheme="minorHAnsi" w:hAnsiTheme="minorHAnsi" w:cs="Tahoma"/>
          <w:sz w:val="23"/>
          <w:szCs w:val="23"/>
        </w:rPr>
        <w:t xml:space="preserve">Localizado no 11º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01856032" w14:textId="77777777" w:rsidR="00963BDD" w:rsidRPr="00AF4811" w:rsidRDefault="00963BDD" w:rsidP="00963BDD">
      <w:pPr>
        <w:spacing w:line="276" w:lineRule="auto"/>
        <w:jc w:val="both"/>
        <w:rPr>
          <w:rFonts w:asciiTheme="minorHAnsi" w:hAnsiTheme="minorHAnsi" w:cs="Tahoma"/>
          <w:b/>
          <w:sz w:val="23"/>
          <w:szCs w:val="23"/>
        </w:rPr>
      </w:pPr>
    </w:p>
    <w:p w14:paraId="74C801E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1205 – </w:t>
      </w:r>
      <w:r w:rsidRPr="00AF4811">
        <w:rPr>
          <w:rFonts w:asciiTheme="minorHAnsi" w:hAnsiTheme="minorHAnsi" w:cs="Tahoma"/>
          <w:sz w:val="23"/>
          <w:szCs w:val="23"/>
        </w:rPr>
        <w:t xml:space="preserve">Localizado no 12º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7FDF8E9" w14:textId="77777777" w:rsidR="00963BDD" w:rsidRPr="00AF4811" w:rsidRDefault="00963BDD" w:rsidP="00963BDD">
      <w:pPr>
        <w:spacing w:line="276" w:lineRule="auto"/>
        <w:jc w:val="both"/>
        <w:rPr>
          <w:rFonts w:asciiTheme="minorHAnsi" w:hAnsiTheme="minorHAnsi"/>
          <w:sz w:val="23"/>
          <w:szCs w:val="23"/>
        </w:rPr>
      </w:pPr>
    </w:p>
    <w:p w14:paraId="2542C2D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1305 – </w:t>
      </w:r>
      <w:r w:rsidRPr="00AF4811">
        <w:rPr>
          <w:rFonts w:asciiTheme="minorHAnsi" w:hAnsiTheme="minorHAnsi" w:cs="Tahoma"/>
          <w:sz w:val="23"/>
          <w:szCs w:val="23"/>
        </w:rPr>
        <w:t xml:space="preserve">Localizado no 13º pavimento, na circulação à direita de quem chega pelos elevadores, sendo o primeiro à esquerda de quem ingressa na dita circulação, </w:t>
      </w:r>
      <w:r w:rsidRPr="00AF4811">
        <w:rPr>
          <w:rFonts w:asciiTheme="minorHAnsi" w:hAnsiTheme="minorHAnsi"/>
          <w:sz w:val="23"/>
          <w:szCs w:val="23"/>
        </w:rPr>
        <w:t xml:space="preserve">com área real privativa de 45,60m², área real de uso comum de divisão não proporcional de 18,00m², área real de uso comum de </w:t>
      </w:r>
      <w:r w:rsidRPr="00AF4811">
        <w:rPr>
          <w:rFonts w:asciiTheme="minorHAnsi" w:hAnsiTheme="minorHAnsi"/>
          <w:sz w:val="23"/>
          <w:szCs w:val="23"/>
        </w:rPr>
        <w:lastRenderedPageBreak/>
        <w:t>divisão proporcional de 0,17m², e área real total de 63,77m², correspondendo-lhe a fração ideal de 0,004769 no terreno e nas coisas de uso comum e fim proveitoso do condomínio.</w:t>
      </w:r>
    </w:p>
    <w:p w14:paraId="0D3A3EF4" w14:textId="77777777" w:rsidR="00963BDD" w:rsidRDefault="00963BDD" w:rsidP="00963BDD">
      <w:pPr>
        <w:spacing w:line="276" w:lineRule="auto"/>
        <w:jc w:val="both"/>
        <w:rPr>
          <w:rFonts w:asciiTheme="minorHAnsi" w:hAnsiTheme="minorHAnsi"/>
          <w:sz w:val="23"/>
          <w:szCs w:val="23"/>
        </w:rPr>
      </w:pPr>
    </w:p>
    <w:p w14:paraId="0E8DBFA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1405 – </w:t>
      </w:r>
      <w:r w:rsidRPr="00AF4811">
        <w:rPr>
          <w:rFonts w:asciiTheme="minorHAnsi" w:hAnsiTheme="minorHAnsi" w:cs="Tahoma"/>
          <w:sz w:val="23"/>
          <w:szCs w:val="23"/>
        </w:rPr>
        <w:t xml:space="preserve">Localizado no 14º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EFD44AC" w14:textId="77777777" w:rsidR="00963BDD" w:rsidRPr="00AF4811" w:rsidRDefault="00963BDD" w:rsidP="00963BDD">
      <w:pPr>
        <w:spacing w:line="276" w:lineRule="auto"/>
        <w:jc w:val="both"/>
        <w:rPr>
          <w:rFonts w:asciiTheme="minorHAnsi" w:hAnsiTheme="minorHAnsi"/>
          <w:sz w:val="23"/>
          <w:szCs w:val="23"/>
        </w:rPr>
      </w:pPr>
    </w:p>
    <w:p w14:paraId="05407BBD"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1505 – </w:t>
      </w:r>
      <w:r w:rsidRPr="00AF4811">
        <w:rPr>
          <w:rFonts w:asciiTheme="minorHAnsi" w:hAnsiTheme="minorHAnsi" w:cs="Tahoma"/>
          <w:sz w:val="23"/>
          <w:szCs w:val="23"/>
        </w:rPr>
        <w:t xml:space="preserve">Localizado no 15º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15D7C1E0" w14:textId="77777777" w:rsidR="00963BDD" w:rsidRPr="00AF4811" w:rsidRDefault="00963BDD" w:rsidP="00963BDD">
      <w:pPr>
        <w:spacing w:line="276" w:lineRule="auto"/>
        <w:jc w:val="both"/>
        <w:rPr>
          <w:rFonts w:asciiTheme="minorHAnsi" w:hAnsiTheme="minorHAnsi" w:cs="Tahoma"/>
          <w:b/>
          <w:sz w:val="23"/>
          <w:szCs w:val="23"/>
        </w:rPr>
      </w:pPr>
    </w:p>
    <w:p w14:paraId="11357B6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206 – </w:t>
      </w:r>
      <w:r w:rsidRPr="00AF4811">
        <w:rPr>
          <w:rFonts w:asciiTheme="minorHAnsi" w:hAnsiTheme="minorHAnsi" w:cs="Tahoma"/>
          <w:sz w:val="23"/>
          <w:szCs w:val="23"/>
        </w:rPr>
        <w:t>Localizado no 2º pavimento, na circulação à direita de quem chega pelos elevadores, sendo o primeiro à direita de quem ingressa na dita circulação,</w:t>
      </w:r>
      <w:r w:rsidRPr="00AF4811">
        <w:rPr>
          <w:rFonts w:asciiTheme="minorHAnsi" w:hAnsiTheme="minorHAnsi"/>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BCBEDC4" w14:textId="77777777" w:rsidR="00963BDD" w:rsidRPr="00AF4811" w:rsidRDefault="00963BDD" w:rsidP="00963BDD">
      <w:pPr>
        <w:spacing w:line="276" w:lineRule="auto"/>
        <w:jc w:val="both"/>
        <w:rPr>
          <w:rFonts w:asciiTheme="minorHAnsi" w:hAnsiTheme="minorHAnsi" w:cs="Tahoma"/>
          <w:b/>
          <w:sz w:val="23"/>
          <w:szCs w:val="23"/>
        </w:rPr>
      </w:pPr>
    </w:p>
    <w:p w14:paraId="696D5F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306 –</w:t>
      </w:r>
      <w:r w:rsidRPr="00AF4811">
        <w:rPr>
          <w:rFonts w:asciiTheme="minorHAnsi" w:hAnsiTheme="minorHAnsi" w:cs="Tahoma"/>
          <w:sz w:val="23"/>
          <w:szCs w:val="23"/>
        </w:rPr>
        <w:t xml:space="preserve"> Localizado no 3º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3FF4A01" w14:textId="77777777" w:rsidR="00963BDD" w:rsidRPr="00AF4811" w:rsidRDefault="00963BDD" w:rsidP="00963BDD">
      <w:pPr>
        <w:spacing w:line="276" w:lineRule="auto"/>
        <w:jc w:val="both"/>
        <w:rPr>
          <w:rFonts w:asciiTheme="minorHAnsi" w:hAnsiTheme="minorHAnsi" w:cs="Tahoma"/>
          <w:b/>
          <w:sz w:val="23"/>
          <w:szCs w:val="23"/>
        </w:rPr>
      </w:pPr>
    </w:p>
    <w:p w14:paraId="13C6C88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406 –</w:t>
      </w:r>
      <w:r w:rsidRPr="00AF4811">
        <w:rPr>
          <w:rFonts w:asciiTheme="minorHAnsi" w:hAnsiTheme="minorHAnsi" w:cs="Tahoma"/>
          <w:sz w:val="23"/>
          <w:szCs w:val="23"/>
        </w:rPr>
        <w:t xml:space="preserve"> Localizado no 4º pavimento, na circulação à direita de quem chega pelos elevadores, sendo o primeiro à direita de quem ingressa na dita circulação,</w:t>
      </w:r>
      <w:r w:rsidRPr="00AF4811">
        <w:rPr>
          <w:rFonts w:asciiTheme="minorHAnsi" w:hAnsiTheme="minorHAnsi"/>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C06C2EC" w14:textId="77777777" w:rsidR="00963BDD" w:rsidRPr="00AF4811" w:rsidRDefault="00963BDD" w:rsidP="00963BDD">
      <w:pPr>
        <w:spacing w:line="276" w:lineRule="auto"/>
        <w:jc w:val="both"/>
        <w:rPr>
          <w:rFonts w:asciiTheme="minorHAnsi" w:hAnsiTheme="minorHAnsi" w:cs="Tahoma"/>
          <w:b/>
          <w:sz w:val="23"/>
          <w:szCs w:val="23"/>
        </w:rPr>
      </w:pPr>
    </w:p>
    <w:p w14:paraId="3A70AB3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606 – </w:t>
      </w:r>
      <w:r w:rsidRPr="00AF4811">
        <w:rPr>
          <w:rFonts w:asciiTheme="minorHAnsi" w:hAnsiTheme="minorHAnsi" w:cs="Tahoma"/>
          <w:sz w:val="23"/>
          <w:szCs w:val="23"/>
        </w:rPr>
        <w:t xml:space="preserve">Localizado no 6º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0F64D112" w14:textId="77777777" w:rsidR="00963BDD" w:rsidRPr="00AF4811" w:rsidRDefault="00963BDD" w:rsidP="00963BDD">
      <w:pPr>
        <w:spacing w:line="276" w:lineRule="auto"/>
        <w:jc w:val="both"/>
        <w:rPr>
          <w:rFonts w:asciiTheme="minorHAnsi" w:hAnsiTheme="minorHAnsi" w:cs="Tahoma"/>
          <w:b/>
          <w:sz w:val="23"/>
          <w:szCs w:val="23"/>
        </w:rPr>
      </w:pPr>
    </w:p>
    <w:p w14:paraId="29B5579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806 – </w:t>
      </w:r>
      <w:r w:rsidRPr="00AF4811">
        <w:rPr>
          <w:rFonts w:asciiTheme="minorHAnsi" w:hAnsiTheme="minorHAnsi" w:cs="Tahoma"/>
          <w:sz w:val="23"/>
          <w:szCs w:val="23"/>
        </w:rPr>
        <w:t xml:space="preserve">Localizado no 8º pavimento, na circulação à direita de quem chega pelos elevadores, sendo o primeiro à direita de quem ingressa na dita circulação, </w:t>
      </w:r>
      <w:r w:rsidRPr="00AF4811">
        <w:rPr>
          <w:rFonts w:asciiTheme="minorHAnsi" w:hAnsiTheme="minorHAnsi"/>
          <w:sz w:val="23"/>
          <w:szCs w:val="23"/>
        </w:rPr>
        <w:t xml:space="preserve">com área real privativa de 62,53m², área real de uso comum de divisão não proporcional de 24,69m², área real de uso comum de </w:t>
      </w:r>
      <w:r w:rsidRPr="00AF4811">
        <w:rPr>
          <w:rFonts w:asciiTheme="minorHAnsi" w:hAnsiTheme="minorHAnsi"/>
          <w:sz w:val="23"/>
          <w:szCs w:val="23"/>
        </w:rPr>
        <w:lastRenderedPageBreak/>
        <w:t>divisão proporcional de 0,24m², e área real total de 87,46m², correspondendo-lhe a fração ideal de 0,006539 no terreno e nas coisas de uso comum e fim proveitoso do condomínio.</w:t>
      </w:r>
    </w:p>
    <w:p w14:paraId="2CEDEA3D" w14:textId="77777777" w:rsidR="00963BDD" w:rsidRPr="00AF4811" w:rsidRDefault="00963BDD" w:rsidP="00963BDD">
      <w:pPr>
        <w:spacing w:line="276" w:lineRule="auto"/>
        <w:jc w:val="both"/>
        <w:rPr>
          <w:rFonts w:asciiTheme="minorHAnsi" w:hAnsiTheme="minorHAnsi" w:cs="Tahoma"/>
          <w:b/>
          <w:sz w:val="23"/>
          <w:szCs w:val="23"/>
        </w:rPr>
      </w:pPr>
    </w:p>
    <w:p w14:paraId="3E3FEA5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906 –</w:t>
      </w:r>
      <w:r w:rsidRPr="00AF4811">
        <w:rPr>
          <w:rFonts w:asciiTheme="minorHAnsi" w:hAnsiTheme="minorHAnsi" w:cs="Tahoma"/>
          <w:sz w:val="23"/>
          <w:szCs w:val="23"/>
        </w:rPr>
        <w:t xml:space="preserve"> Localizado no 9º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350E170C" w14:textId="77777777" w:rsidR="00963BDD" w:rsidRDefault="00963BDD" w:rsidP="00963BDD">
      <w:pPr>
        <w:spacing w:line="276" w:lineRule="auto"/>
        <w:jc w:val="both"/>
        <w:rPr>
          <w:rFonts w:asciiTheme="minorHAnsi" w:hAnsiTheme="minorHAnsi" w:cs="Tahoma"/>
          <w:b/>
          <w:sz w:val="23"/>
          <w:szCs w:val="23"/>
        </w:rPr>
      </w:pPr>
    </w:p>
    <w:p w14:paraId="7897027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1006 – </w:t>
      </w:r>
      <w:r w:rsidRPr="00AF4811">
        <w:rPr>
          <w:rFonts w:asciiTheme="minorHAnsi" w:hAnsiTheme="minorHAnsi" w:cs="Tahoma"/>
          <w:sz w:val="23"/>
          <w:szCs w:val="23"/>
        </w:rPr>
        <w:t xml:space="preserve">Localizado no 10º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5446B100" w14:textId="77777777" w:rsidR="00963BDD" w:rsidRPr="00AF4811" w:rsidRDefault="00963BDD" w:rsidP="00963BDD">
      <w:pPr>
        <w:spacing w:line="276" w:lineRule="auto"/>
        <w:jc w:val="both"/>
        <w:rPr>
          <w:rFonts w:asciiTheme="minorHAnsi" w:hAnsiTheme="minorHAnsi" w:cs="Tahoma"/>
          <w:b/>
          <w:sz w:val="23"/>
          <w:szCs w:val="23"/>
        </w:rPr>
      </w:pPr>
    </w:p>
    <w:p w14:paraId="37012D22"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1106 – </w:t>
      </w:r>
      <w:r w:rsidRPr="00AF4811">
        <w:rPr>
          <w:rFonts w:asciiTheme="minorHAnsi" w:hAnsiTheme="minorHAnsi" w:cs="Tahoma"/>
          <w:sz w:val="23"/>
          <w:szCs w:val="23"/>
        </w:rPr>
        <w:t xml:space="preserve">Localizado no 11º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32D4CEA" w14:textId="77777777" w:rsidR="00963BDD" w:rsidRPr="00AF4811" w:rsidRDefault="00963BDD" w:rsidP="00963BDD">
      <w:pPr>
        <w:spacing w:line="276" w:lineRule="auto"/>
        <w:jc w:val="both"/>
        <w:rPr>
          <w:rFonts w:asciiTheme="minorHAnsi" w:hAnsiTheme="minorHAnsi"/>
          <w:sz w:val="23"/>
          <w:szCs w:val="23"/>
        </w:rPr>
      </w:pPr>
    </w:p>
    <w:p w14:paraId="3BEC8580"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1206 – </w:t>
      </w:r>
      <w:r w:rsidRPr="00AF4811">
        <w:rPr>
          <w:rFonts w:asciiTheme="minorHAnsi" w:hAnsiTheme="minorHAnsi" w:cs="Tahoma"/>
          <w:sz w:val="23"/>
          <w:szCs w:val="23"/>
        </w:rPr>
        <w:t xml:space="preserve">Localizado no 12º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7BCA46D4" w14:textId="77777777" w:rsidR="00963BDD" w:rsidRPr="00AF4811" w:rsidRDefault="00963BDD" w:rsidP="00963BDD">
      <w:pPr>
        <w:spacing w:line="276" w:lineRule="auto"/>
        <w:jc w:val="both"/>
        <w:rPr>
          <w:rFonts w:asciiTheme="minorHAnsi" w:hAnsiTheme="minorHAnsi" w:cs="Tahoma"/>
          <w:b/>
          <w:sz w:val="23"/>
          <w:szCs w:val="23"/>
        </w:rPr>
      </w:pPr>
    </w:p>
    <w:p w14:paraId="1A0C3039"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1306 – </w:t>
      </w:r>
      <w:r w:rsidRPr="00AF4811">
        <w:rPr>
          <w:rFonts w:asciiTheme="minorHAnsi" w:hAnsiTheme="minorHAnsi" w:cs="Tahoma"/>
          <w:sz w:val="23"/>
          <w:szCs w:val="23"/>
        </w:rPr>
        <w:t xml:space="preserve">Localizado no 13º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0A2C243" w14:textId="77777777" w:rsidR="00963BDD" w:rsidRPr="00AF4811" w:rsidRDefault="00963BDD" w:rsidP="00963BDD">
      <w:pPr>
        <w:spacing w:line="276" w:lineRule="auto"/>
        <w:jc w:val="both"/>
        <w:rPr>
          <w:rFonts w:asciiTheme="minorHAnsi" w:hAnsiTheme="minorHAnsi" w:cs="Tahoma"/>
          <w:b/>
          <w:sz w:val="23"/>
          <w:szCs w:val="23"/>
        </w:rPr>
      </w:pPr>
    </w:p>
    <w:p w14:paraId="5F03701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1406 – </w:t>
      </w:r>
      <w:r w:rsidRPr="00AF4811">
        <w:rPr>
          <w:rFonts w:asciiTheme="minorHAnsi" w:hAnsiTheme="minorHAnsi" w:cs="Tahoma"/>
          <w:sz w:val="23"/>
          <w:szCs w:val="23"/>
        </w:rPr>
        <w:t xml:space="preserve">Localizado no 14º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1EFDD7A" w14:textId="77777777" w:rsidR="00963BDD" w:rsidRPr="00AF4811" w:rsidRDefault="00963BDD" w:rsidP="00963BDD">
      <w:pPr>
        <w:spacing w:line="276" w:lineRule="auto"/>
        <w:jc w:val="both"/>
        <w:rPr>
          <w:rFonts w:asciiTheme="minorHAnsi" w:hAnsiTheme="minorHAnsi" w:cs="Tahoma"/>
          <w:b/>
          <w:sz w:val="23"/>
          <w:szCs w:val="23"/>
        </w:rPr>
      </w:pPr>
    </w:p>
    <w:p w14:paraId="0A1050DD"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1506 – </w:t>
      </w:r>
      <w:r w:rsidRPr="00AF4811">
        <w:rPr>
          <w:rFonts w:asciiTheme="minorHAnsi" w:hAnsiTheme="minorHAnsi" w:cs="Tahoma"/>
          <w:sz w:val="23"/>
          <w:szCs w:val="23"/>
        </w:rPr>
        <w:t xml:space="preserve">Localizado no 15º pavimento, na circulação à direita de quem chega pelos elevadores, sendo o primeiro à direita de quem ingressa na dita circulação, </w:t>
      </w:r>
      <w:r w:rsidRPr="00AF4811">
        <w:rPr>
          <w:rFonts w:asciiTheme="minorHAnsi" w:hAnsiTheme="minorHAnsi"/>
          <w:sz w:val="23"/>
          <w:szCs w:val="23"/>
        </w:rPr>
        <w:t xml:space="preserve">com área real privativa de 62,53m², área real de uso comum de divisão não proporcional de 24,69m², área real de uso comum de </w:t>
      </w:r>
      <w:r w:rsidRPr="00AF4811">
        <w:rPr>
          <w:rFonts w:asciiTheme="minorHAnsi" w:hAnsiTheme="minorHAnsi"/>
          <w:sz w:val="23"/>
          <w:szCs w:val="23"/>
        </w:rPr>
        <w:lastRenderedPageBreak/>
        <w:t>divisão proporcional de 0,24m², e área real total de 87,46m², correspondendo-lhe a fração ideal de 0,006539 no terreno e nas coisas de uso comum e fim proveitoso do condomínio.</w:t>
      </w:r>
    </w:p>
    <w:p w14:paraId="2EFAE2F6" w14:textId="77777777" w:rsidR="00963BDD" w:rsidRPr="00AF4811" w:rsidRDefault="00963BDD" w:rsidP="00963BDD">
      <w:pPr>
        <w:spacing w:line="276" w:lineRule="auto"/>
        <w:jc w:val="both"/>
        <w:rPr>
          <w:rFonts w:asciiTheme="minorHAnsi" w:hAnsiTheme="minorHAnsi" w:cs="Tahoma"/>
          <w:b/>
          <w:sz w:val="23"/>
          <w:szCs w:val="23"/>
        </w:rPr>
      </w:pPr>
    </w:p>
    <w:p w14:paraId="69E1C57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507 –</w:t>
      </w:r>
      <w:r w:rsidRPr="00AF4811">
        <w:rPr>
          <w:rFonts w:asciiTheme="minorHAnsi" w:hAnsiTheme="minorHAnsi" w:cs="Tahoma"/>
          <w:sz w:val="23"/>
          <w:szCs w:val="23"/>
        </w:rPr>
        <w:t xml:space="preserve"> Localizado no 5º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560643C" w14:textId="77777777" w:rsidR="00963BDD" w:rsidRPr="00AF4811" w:rsidRDefault="00963BDD" w:rsidP="00963BDD">
      <w:pPr>
        <w:spacing w:line="276" w:lineRule="auto"/>
        <w:jc w:val="both"/>
        <w:rPr>
          <w:rFonts w:asciiTheme="minorHAnsi" w:hAnsiTheme="minorHAnsi" w:cs="Tahoma"/>
          <w:b/>
          <w:sz w:val="23"/>
          <w:szCs w:val="23"/>
        </w:rPr>
      </w:pPr>
    </w:p>
    <w:p w14:paraId="2DF1FFA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7E989CD" w14:textId="77777777" w:rsidR="00963BDD" w:rsidRPr="00AF4811" w:rsidRDefault="00963BDD" w:rsidP="00963BDD">
      <w:pPr>
        <w:spacing w:line="276" w:lineRule="auto"/>
        <w:jc w:val="both"/>
        <w:rPr>
          <w:rFonts w:asciiTheme="minorHAnsi" w:hAnsiTheme="minorHAnsi" w:cs="Tahoma"/>
          <w:b/>
          <w:sz w:val="23"/>
          <w:szCs w:val="23"/>
        </w:rPr>
      </w:pPr>
    </w:p>
    <w:p w14:paraId="1558590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95C86C2" w14:textId="77777777" w:rsidR="00963BDD" w:rsidRPr="00AF4811" w:rsidRDefault="00963BDD" w:rsidP="00963BDD">
      <w:pPr>
        <w:spacing w:line="276" w:lineRule="auto"/>
        <w:jc w:val="both"/>
        <w:rPr>
          <w:rFonts w:asciiTheme="minorHAnsi" w:hAnsiTheme="minorHAnsi" w:cs="Tahoma"/>
          <w:b/>
          <w:sz w:val="23"/>
          <w:szCs w:val="23"/>
        </w:rPr>
      </w:pPr>
    </w:p>
    <w:p w14:paraId="6DAAAE2B"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1007 –</w:t>
      </w:r>
      <w:r w:rsidRPr="00AF4811">
        <w:rPr>
          <w:rFonts w:asciiTheme="minorHAnsi" w:hAnsiTheme="minorHAnsi" w:cs="Tahoma"/>
          <w:sz w:val="23"/>
          <w:szCs w:val="23"/>
        </w:rPr>
        <w:t xml:space="preserve"> Localizado no 10º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6D5E068" w14:textId="77777777" w:rsidR="00963BDD" w:rsidRPr="00AF4811" w:rsidRDefault="00963BDD" w:rsidP="00963BDD">
      <w:pPr>
        <w:spacing w:line="276" w:lineRule="auto"/>
        <w:jc w:val="both"/>
        <w:rPr>
          <w:rFonts w:asciiTheme="minorHAnsi" w:hAnsiTheme="minorHAnsi" w:cs="Tahoma"/>
          <w:b/>
          <w:sz w:val="23"/>
          <w:szCs w:val="23"/>
        </w:rPr>
      </w:pPr>
    </w:p>
    <w:p w14:paraId="260EAA75"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1107 – </w:t>
      </w:r>
      <w:r w:rsidRPr="00AF4811">
        <w:rPr>
          <w:rFonts w:asciiTheme="minorHAnsi" w:hAnsiTheme="minorHAnsi" w:cs="Tahoma"/>
          <w:sz w:val="23"/>
          <w:szCs w:val="23"/>
        </w:rPr>
        <w:t xml:space="preserve">Localizado no 11º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BAE1895" w14:textId="77777777" w:rsidR="00963BDD" w:rsidRPr="00AF4811" w:rsidRDefault="00963BDD" w:rsidP="00963BDD">
      <w:pPr>
        <w:spacing w:line="276" w:lineRule="auto"/>
        <w:jc w:val="both"/>
        <w:rPr>
          <w:rFonts w:asciiTheme="minorHAnsi" w:hAnsiTheme="minorHAnsi" w:cs="Tahoma"/>
          <w:b/>
          <w:sz w:val="23"/>
          <w:szCs w:val="23"/>
        </w:rPr>
      </w:pPr>
    </w:p>
    <w:p w14:paraId="00F1C9F3"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1207 – </w:t>
      </w:r>
      <w:r w:rsidRPr="00AF4811">
        <w:rPr>
          <w:rFonts w:asciiTheme="minorHAnsi" w:hAnsiTheme="minorHAnsi" w:cs="Tahoma"/>
          <w:sz w:val="23"/>
          <w:szCs w:val="23"/>
        </w:rPr>
        <w:t xml:space="preserve">Localizado no 12º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56DD1D22" w14:textId="77777777" w:rsidR="00963BDD" w:rsidRPr="00AF4811" w:rsidRDefault="00963BDD" w:rsidP="00963BDD">
      <w:pPr>
        <w:spacing w:line="276" w:lineRule="auto"/>
        <w:jc w:val="both"/>
        <w:rPr>
          <w:rFonts w:asciiTheme="minorHAnsi" w:hAnsiTheme="minorHAnsi" w:cs="Tahoma"/>
          <w:b/>
          <w:sz w:val="23"/>
          <w:szCs w:val="23"/>
        </w:rPr>
      </w:pPr>
    </w:p>
    <w:p w14:paraId="7BB3817B"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1307 – </w:t>
      </w:r>
      <w:r w:rsidRPr="00AF4811">
        <w:rPr>
          <w:rFonts w:asciiTheme="minorHAnsi" w:hAnsiTheme="minorHAnsi" w:cs="Tahoma"/>
          <w:sz w:val="23"/>
          <w:szCs w:val="23"/>
        </w:rPr>
        <w:t xml:space="preserve">Localizado no 13º pavimento, na circulação à direita de quem chega pelos elevadores, sendo o segundo à esquerda de quem ingressa na dita circulação, </w:t>
      </w:r>
      <w:r w:rsidRPr="00AF4811">
        <w:rPr>
          <w:rFonts w:asciiTheme="minorHAnsi" w:hAnsiTheme="minorHAnsi"/>
          <w:sz w:val="23"/>
          <w:szCs w:val="23"/>
        </w:rPr>
        <w:t xml:space="preserve">com área real privativa de 44,94m², área real de uso comum de divisão não proporcional de 17,74m², área real de uso comum de </w:t>
      </w:r>
      <w:r w:rsidRPr="00AF4811">
        <w:rPr>
          <w:rFonts w:asciiTheme="minorHAnsi" w:hAnsiTheme="minorHAnsi"/>
          <w:sz w:val="23"/>
          <w:szCs w:val="23"/>
        </w:rPr>
        <w:lastRenderedPageBreak/>
        <w:t>divisão proporcional de 0,17m², e área real total de 62,85m², correspondendo-lhe a fração ideal de 0,004700 no terreno e nas coisas de uso comum e fim proveitoso do condomínio.</w:t>
      </w:r>
    </w:p>
    <w:p w14:paraId="307B5913" w14:textId="77777777" w:rsidR="00963BDD" w:rsidRPr="00AF4811" w:rsidRDefault="00963BDD" w:rsidP="00963BDD">
      <w:pPr>
        <w:spacing w:line="276" w:lineRule="auto"/>
        <w:jc w:val="both"/>
        <w:rPr>
          <w:rFonts w:asciiTheme="minorHAnsi" w:hAnsiTheme="minorHAnsi" w:cs="Tahoma"/>
          <w:b/>
          <w:sz w:val="23"/>
          <w:szCs w:val="23"/>
        </w:rPr>
      </w:pPr>
    </w:p>
    <w:p w14:paraId="0714FE7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1407 – </w:t>
      </w:r>
      <w:r w:rsidRPr="00AF4811">
        <w:rPr>
          <w:rFonts w:asciiTheme="minorHAnsi" w:hAnsiTheme="minorHAnsi" w:cs="Tahoma"/>
          <w:sz w:val="23"/>
          <w:szCs w:val="23"/>
        </w:rPr>
        <w:t xml:space="preserve">Localizado no 14º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4B7265BB" w14:textId="77777777" w:rsidR="00963BDD" w:rsidRPr="00AF4811" w:rsidRDefault="00963BDD" w:rsidP="00963BDD">
      <w:pPr>
        <w:spacing w:line="276" w:lineRule="auto"/>
        <w:jc w:val="both"/>
        <w:rPr>
          <w:rFonts w:asciiTheme="minorHAnsi" w:hAnsiTheme="minorHAnsi"/>
          <w:sz w:val="23"/>
          <w:szCs w:val="23"/>
        </w:rPr>
      </w:pPr>
    </w:p>
    <w:p w14:paraId="7EB59C9C"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1507 – </w:t>
      </w:r>
      <w:r w:rsidRPr="00AF4811">
        <w:rPr>
          <w:rFonts w:asciiTheme="minorHAnsi" w:hAnsiTheme="minorHAnsi" w:cs="Tahoma"/>
          <w:sz w:val="23"/>
          <w:szCs w:val="23"/>
        </w:rPr>
        <w:t xml:space="preserve">Localizado no 15º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845F92C" w14:textId="77777777" w:rsidR="00963BDD" w:rsidRPr="00AF4811" w:rsidRDefault="00963BDD" w:rsidP="00963BDD">
      <w:pPr>
        <w:spacing w:line="276" w:lineRule="auto"/>
        <w:jc w:val="both"/>
        <w:rPr>
          <w:rFonts w:asciiTheme="minorHAnsi" w:hAnsiTheme="minorHAnsi" w:cs="Tahoma"/>
          <w:b/>
          <w:sz w:val="23"/>
          <w:szCs w:val="23"/>
        </w:rPr>
      </w:pPr>
    </w:p>
    <w:p w14:paraId="4F74C10F"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208 – </w:t>
      </w:r>
      <w:r w:rsidRPr="00AF4811">
        <w:rPr>
          <w:rFonts w:asciiTheme="minorHAnsi" w:hAnsiTheme="minorHAnsi" w:cs="Tahoma"/>
          <w:sz w:val="23"/>
          <w:szCs w:val="23"/>
        </w:rPr>
        <w:t xml:space="preserve">Localizado no 2º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4D1F3F81" w14:textId="77777777" w:rsidR="00963BDD" w:rsidRPr="00AF4811" w:rsidRDefault="00963BDD" w:rsidP="00963BDD">
      <w:pPr>
        <w:spacing w:line="276" w:lineRule="auto"/>
        <w:jc w:val="both"/>
        <w:rPr>
          <w:rFonts w:asciiTheme="minorHAnsi" w:hAnsiTheme="minorHAnsi" w:cs="Tahoma"/>
          <w:b/>
          <w:sz w:val="23"/>
          <w:szCs w:val="23"/>
        </w:rPr>
      </w:pPr>
    </w:p>
    <w:p w14:paraId="42D416A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508 – </w:t>
      </w:r>
      <w:r w:rsidRPr="00AF4811">
        <w:rPr>
          <w:rFonts w:asciiTheme="minorHAnsi" w:hAnsiTheme="minorHAnsi" w:cs="Tahoma"/>
          <w:sz w:val="23"/>
          <w:szCs w:val="23"/>
        </w:rPr>
        <w:t xml:space="preserve">Localizado no 5º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D75AF87" w14:textId="77777777" w:rsidR="00963BDD" w:rsidRPr="00AF4811" w:rsidRDefault="00963BDD" w:rsidP="00963BDD">
      <w:pPr>
        <w:spacing w:line="276" w:lineRule="auto"/>
        <w:jc w:val="both"/>
        <w:rPr>
          <w:rFonts w:asciiTheme="minorHAnsi" w:hAnsiTheme="minorHAnsi" w:cs="Tahoma"/>
          <w:b/>
          <w:sz w:val="23"/>
          <w:szCs w:val="23"/>
        </w:rPr>
      </w:pPr>
    </w:p>
    <w:p w14:paraId="06DBA3FD"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608 – </w:t>
      </w:r>
      <w:r w:rsidRPr="00AF4811">
        <w:rPr>
          <w:rFonts w:asciiTheme="minorHAnsi" w:hAnsiTheme="minorHAnsi" w:cs="Tahoma"/>
          <w:sz w:val="23"/>
          <w:szCs w:val="23"/>
        </w:rPr>
        <w:t xml:space="preserve">Localizado no 6º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332EE180" w14:textId="77777777" w:rsidR="00963BDD" w:rsidRPr="00AF4811" w:rsidRDefault="00963BDD" w:rsidP="00963BDD">
      <w:pPr>
        <w:spacing w:line="276" w:lineRule="auto"/>
        <w:jc w:val="both"/>
        <w:rPr>
          <w:rFonts w:asciiTheme="minorHAnsi" w:hAnsiTheme="minorHAnsi" w:cs="Tahoma"/>
          <w:b/>
          <w:sz w:val="23"/>
          <w:szCs w:val="23"/>
        </w:rPr>
      </w:pPr>
    </w:p>
    <w:p w14:paraId="288DB50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808 – </w:t>
      </w:r>
      <w:r w:rsidRPr="00AF4811">
        <w:rPr>
          <w:rFonts w:asciiTheme="minorHAnsi" w:hAnsiTheme="minorHAnsi" w:cs="Tahoma"/>
          <w:sz w:val="23"/>
          <w:szCs w:val="23"/>
        </w:rPr>
        <w:t xml:space="preserve">Localizado no 8º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F65C878" w14:textId="77777777" w:rsidR="00963BDD" w:rsidRPr="00AF4811" w:rsidRDefault="00963BDD" w:rsidP="00963BDD">
      <w:pPr>
        <w:spacing w:line="276" w:lineRule="auto"/>
        <w:jc w:val="both"/>
        <w:rPr>
          <w:rFonts w:asciiTheme="minorHAnsi" w:hAnsiTheme="minorHAnsi" w:cs="Tahoma"/>
          <w:b/>
          <w:sz w:val="23"/>
          <w:szCs w:val="23"/>
        </w:rPr>
      </w:pPr>
    </w:p>
    <w:p w14:paraId="5EC88D0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908 – </w:t>
      </w:r>
      <w:r w:rsidRPr="00AF4811">
        <w:rPr>
          <w:rFonts w:asciiTheme="minorHAnsi" w:hAnsiTheme="minorHAnsi" w:cs="Tahoma"/>
          <w:sz w:val="23"/>
          <w:szCs w:val="23"/>
        </w:rPr>
        <w:t xml:space="preserve">Localizado no 9º pavimento, na circulação à direita de quem chega pelos elevadores, sendo o segundo à direita de quem ingressa na dita circulação, </w:t>
      </w:r>
      <w:r w:rsidRPr="00AF4811">
        <w:rPr>
          <w:rFonts w:asciiTheme="minorHAnsi" w:hAnsiTheme="minorHAnsi"/>
          <w:sz w:val="23"/>
          <w:szCs w:val="23"/>
        </w:rPr>
        <w:t xml:space="preserve">com área real privativa de 62,21m², área real de uso comum de divisão não proporcional de 24,56m², área real de uso comum de </w:t>
      </w:r>
      <w:r w:rsidRPr="00AF4811">
        <w:rPr>
          <w:rFonts w:asciiTheme="minorHAnsi" w:hAnsiTheme="minorHAnsi"/>
          <w:sz w:val="23"/>
          <w:szCs w:val="23"/>
        </w:rPr>
        <w:lastRenderedPageBreak/>
        <w:t>divisão proporcional de 0,24m², e área real total de 87,01m², correspondendo-lhe a fração ideal de 0,006505 no terreno e nas coisas de uso comum e fim proveitoso do condomínio.</w:t>
      </w:r>
    </w:p>
    <w:p w14:paraId="4ED6C218" w14:textId="77777777" w:rsidR="00963BDD" w:rsidRPr="00AF4811" w:rsidRDefault="00963BDD" w:rsidP="00963BDD">
      <w:pPr>
        <w:spacing w:line="276" w:lineRule="auto"/>
        <w:jc w:val="both"/>
        <w:rPr>
          <w:rFonts w:asciiTheme="minorHAnsi" w:hAnsiTheme="minorHAnsi" w:cs="Tahoma"/>
          <w:b/>
          <w:sz w:val="23"/>
          <w:szCs w:val="23"/>
        </w:rPr>
      </w:pPr>
    </w:p>
    <w:p w14:paraId="1FE1054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1008 – </w:t>
      </w:r>
      <w:r w:rsidRPr="00AF4811">
        <w:rPr>
          <w:rFonts w:asciiTheme="minorHAnsi" w:hAnsiTheme="minorHAnsi" w:cs="Tahoma"/>
          <w:sz w:val="23"/>
          <w:szCs w:val="23"/>
        </w:rPr>
        <w:t xml:space="preserve">Localizado no 10º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69490F2" w14:textId="77777777" w:rsidR="00963BDD" w:rsidRPr="00AF4811" w:rsidRDefault="00963BDD" w:rsidP="00963BDD">
      <w:pPr>
        <w:spacing w:line="276" w:lineRule="auto"/>
        <w:jc w:val="both"/>
        <w:rPr>
          <w:rFonts w:asciiTheme="minorHAnsi" w:hAnsiTheme="minorHAnsi" w:cs="Tahoma"/>
          <w:b/>
          <w:sz w:val="23"/>
          <w:szCs w:val="23"/>
        </w:rPr>
      </w:pPr>
    </w:p>
    <w:p w14:paraId="5C895C12"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1108 – </w:t>
      </w:r>
      <w:r w:rsidRPr="00AF4811">
        <w:rPr>
          <w:rFonts w:asciiTheme="minorHAnsi" w:hAnsiTheme="minorHAnsi" w:cs="Tahoma"/>
          <w:sz w:val="23"/>
          <w:szCs w:val="23"/>
        </w:rPr>
        <w:t xml:space="preserve">Localizado no 11º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C9DF54F" w14:textId="77777777" w:rsidR="00963BDD" w:rsidRPr="00AF4811" w:rsidRDefault="00963BDD" w:rsidP="00963BDD">
      <w:pPr>
        <w:spacing w:line="276" w:lineRule="auto"/>
        <w:jc w:val="both"/>
        <w:rPr>
          <w:rFonts w:asciiTheme="minorHAnsi" w:hAnsiTheme="minorHAnsi" w:cs="Tahoma"/>
          <w:b/>
          <w:sz w:val="23"/>
          <w:szCs w:val="23"/>
        </w:rPr>
      </w:pPr>
    </w:p>
    <w:p w14:paraId="72D8983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1308 – </w:t>
      </w:r>
      <w:r w:rsidRPr="00AF4811">
        <w:rPr>
          <w:rFonts w:asciiTheme="minorHAnsi" w:hAnsiTheme="minorHAnsi" w:cs="Tahoma"/>
          <w:sz w:val="23"/>
          <w:szCs w:val="23"/>
        </w:rPr>
        <w:t xml:space="preserve">Localizado no 13º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7A543883" w14:textId="77777777" w:rsidR="00963BDD" w:rsidRPr="00AF4811" w:rsidRDefault="00963BDD" w:rsidP="00963BDD">
      <w:pPr>
        <w:spacing w:line="276" w:lineRule="auto"/>
        <w:jc w:val="both"/>
        <w:rPr>
          <w:rFonts w:asciiTheme="minorHAnsi" w:hAnsiTheme="minorHAnsi" w:cs="Tahoma"/>
          <w:b/>
          <w:sz w:val="23"/>
          <w:szCs w:val="23"/>
        </w:rPr>
      </w:pPr>
    </w:p>
    <w:p w14:paraId="0C09052F"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1408 – </w:t>
      </w:r>
      <w:r w:rsidRPr="00AF4811">
        <w:rPr>
          <w:rFonts w:asciiTheme="minorHAnsi" w:hAnsiTheme="minorHAnsi" w:cs="Tahoma"/>
          <w:sz w:val="23"/>
          <w:szCs w:val="23"/>
        </w:rPr>
        <w:t xml:space="preserve">Localizado no 14º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1189ED6" w14:textId="77777777" w:rsidR="00963BDD" w:rsidRPr="00AF4811" w:rsidRDefault="00963BDD" w:rsidP="00963BDD">
      <w:pPr>
        <w:spacing w:line="276" w:lineRule="auto"/>
        <w:jc w:val="both"/>
        <w:rPr>
          <w:rFonts w:asciiTheme="minorHAnsi" w:hAnsiTheme="minorHAnsi" w:cs="Tahoma"/>
          <w:b/>
          <w:sz w:val="23"/>
          <w:szCs w:val="23"/>
        </w:rPr>
      </w:pPr>
    </w:p>
    <w:p w14:paraId="38924B8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1508 – </w:t>
      </w:r>
      <w:r w:rsidRPr="00AF4811">
        <w:rPr>
          <w:rFonts w:asciiTheme="minorHAnsi" w:hAnsiTheme="minorHAnsi" w:cs="Tahoma"/>
          <w:sz w:val="23"/>
          <w:szCs w:val="23"/>
        </w:rPr>
        <w:t xml:space="preserve">Localizado no 15º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F67BD46" w14:textId="77777777" w:rsidR="00963BDD" w:rsidRPr="00AF4811" w:rsidRDefault="00963BDD" w:rsidP="00963BDD">
      <w:pPr>
        <w:spacing w:line="276" w:lineRule="auto"/>
        <w:jc w:val="both"/>
        <w:rPr>
          <w:rFonts w:asciiTheme="minorHAnsi" w:hAnsiTheme="minorHAnsi"/>
          <w:sz w:val="23"/>
          <w:szCs w:val="23"/>
        </w:rPr>
      </w:pPr>
    </w:p>
    <w:p w14:paraId="29D51AB8"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209 – </w:t>
      </w:r>
      <w:r w:rsidRPr="00AF4811">
        <w:rPr>
          <w:rFonts w:asciiTheme="minorHAnsi" w:hAnsiTheme="minorHAnsi" w:cs="Tahoma"/>
          <w:sz w:val="23"/>
          <w:szCs w:val="23"/>
        </w:rPr>
        <w:t xml:space="preserve">Localizado no 2º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F6EDB15" w14:textId="77777777" w:rsidR="00963BDD" w:rsidRPr="00AF4811" w:rsidRDefault="00963BDD" w:rsidP="00963BDD">
      <w:pPr>
        <w:spacing w:line="276" w:lineRule="auto"/>
        <w:jc w:val="both"/>
        <w:rPr>
          <w:rFonts w:asciiTheme="minorHAnsi" w:hAnsiTheme="minorHAnsi" w:cs="Tahoma"/>
          <w:b/>
          <w:sz w:val="23"/>
          <w:szCs w:val="23"/>
        </w:rPr>
      </w:pPr>
    </w:p>
    <w:p w14:paraId="0AD7B77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309 – </w:t>
      </w:r>
      <w:r w:rsidRPr="00AF4811">
        <w:rPr>
          <w:rFonts w:asciiTheme="minorHAnsi" w:hAnsiTheme="minorHAnsi" w:cs="Tahoma"/>
          <w:sz w:val="23"/>
          <w:szCs w:val="23"/>
        </w:rPr>
        <w:t xml:space="preserve">Localizado no 3º pavimento, ao fundo da circulação à direita de quem ingressa pelos elevadores, </w:t>
      </w:r>
      <w:r w:rsidRPr="00AF4811">
        <w:rPr>
          <w:rFonts w:asciiTheme="minorHAnsi" w:hAnsiTheme="minorHAnsi"/>
          <w:sz w:val="23"/>
          <w:szCs w:val="23"/>
        </w:rPr>
        <w:t xml:space="preserve">com área real privativa de 47,82m², área real de uso comum de divisão não proporcional de 18,88m², área real de uso comum de divisão proporcional de 0,18m², e área real total de </w:t>
      </w:r>
      <w:r w:rsidRPr="00AF4811">
        <w:rPr>
          <w:rFonts w:asciiTheme="minorHAnsi" w:hAnsiTheme="minorHAnsi"/>
          <w:sz w:val="23"/>
          <w:szCs w:val="23"/>
        </w:rPr>
        <w:lastRenderedPageBreak/>
        <w:t>66,88m², correspondendo-lhe a fração ideal de 0,005000 no terreno e nas coisas de uso comum e fim proveitoso do condomínio.</w:t>
      </w:r>
    </w:p>
    <w:p w14:paraId="10A5BCAD" w14:textId="77777777" w:rsidR="00963BDD" w:rsidRPr="00AF4811" w:rsidRDefault="00963BDD" w:rsidP="00963BDD">
      <w:pPr>
        <w:spacing w:line="276" w:lineRule="auto"/>
        <w:jc w:val="both"/>
        <w:rPr>
          <w:rFonts w:asciiTheme="minorHAnsi" w:hAnsiTheme="minorHAnsi"/>
          <w:sz w:val="23"/>
          <w:szCs w:val="23"/>
        </w:rPr>
      </w:pPr>
    </w:p>
    <w:p w14:paraId="4144030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409 – </w:t>
      </w:r>
      <w:r w:rsidRPr="00AF4811">
        <w:rPr>
          <w:rFonts w:asciiTheme="minorHAnsi" w:hAnsiTheme="minorHAnsi" w:cs="Tahoma"/>
          <w:sz w:val="23"/>
          <w:szCs w:val="23"/>
        </w:rPr>
        <w:t xml:space="preserve">Localizado no 4º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934F6A3" w14:textId="77777777" w:rsidR="00963BDD" w:rsidRPr="00AF4811" w:rsidRDefault="00963BDD" w:rsidP="00963BDD">
      <w:pPr>
        <w:spacing w:line="276" w:lineRule="auto"/>
        <w:jc w:val="both"/>
        <w:rPr>
          <w:rFonts w:asciiTheme="minorHAnsi" w:hAnsiTheme="minorHAnsi" w:cs="Tahoma"/>
          <w:b/>
          <w:sz w:val="23"/>
          <w:szCs w:val="23"/>
        </w:rPr>
      </w:pPr>
    </w:p>
    <w:p w14:paraId="2FE6B5E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509 – </w:t>
      </w:r>
      <w:r w:rsidRPr="00AF4811">
        <w:rPr>
          <w:rFonts w:asciiTheme="minorHAnsi" w:hAnsiTheme="minorHAnsi" w:cs="Tahoma"/>
          <w:sz w:val="23"/>
          <w:szCs w:val="23"/>
        </w:rPr>
        <w:t xml:space="preserve">Localizado no 5º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0DD9EA9" w14:textId="77777777" w:rsidR="00963BDD" w:rsidRPr="00AF4811" w:rsidRDefault="00963BDD" w:rsidP="00963BDD">
      <w:pPr>
        <w:spacing w:line="276" w:lineRule="auto"/>
        <w:jc w:val="both"/>
        <w:rPr>
          <w:rFonts w:asciiTheme="minorHAnsi" w:hAnsiTheme="minorHAnsi" w:cs="Tahoma"/>
          <w:b/>
          <w:sz w:val="23"/>
          <w:szCs w:val="23"/>
        </w:rPr>
      </w:pPr>
    </w:p>
    <w:p w14:paraId="111C8C45"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609 – </w:t>
      </w:r>
      <w:r w:rsidRPr="00AF4811">
        <w:rPr>
          <w:rFonts w:asciiTheme="minorHAnsi" w:hAnsiTheme="minorHAnsi" w:cs="Tahoma"/>
          <w:sz w:val="23"/>
          <w:szCs w:val="23"/>
        </w:rPr>
        <w:t xml:space="preserve">Localizado no 6º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F3DE280" w14:textId="77777777" w:rsidR="00963BDD" w:rsidRPr="00AF4811" w:rsidRDefault="00963BDD" w:rsidP="00963BDD">
      <w:pPr>
        <w:spacing w:line="276" w:lineRule="auto"/>
        <w:jc w:val="both"/>
        <w:rPr>
          <w:rFonts w:asciiTheme="minorHAnsi" w:hAnsiTheme="minorHAnsi" w:cs="Tahoma"/>
          <w:b/>
          <w:sz w:val="23"/>
          <w:szCs w:val="23"/>
        </w:rPr>
      </w:pPr>
    </w:p>
    <w:p w14:paraId="5426FB2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809 – </w:t>
      </w:r>
      <w:r w:rsidRPr="00AF4811">
        <w:rPr>
          <w:rFonts w:asciiTheme="minorHAnsi" w:hAnsiTheme="minorHAnsi" w:cs="Tahoma"/>
          <w:sz w:val="23"/>
          <w:szCs w:val="23"/>
        </w:rPr>
        <w:t xml:space="preserve">Localizado no 8º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767DD8E9" w14:textId="77777777" w:rsidR="00963BDD" w:rsidRPr="00AF4811" w:rsidRDefault="00963BDD" w:rsidP="00963BDD">
      <w:pPr>
        <w:spacing w:line="276" w:lineRule="auto"/>
        <w:jc w:val="both"/>
        <w:rPr>
          <w:rFonts w:asciiTheme="minorHAnsi" w:hAnsiTheme="minorHAnsi" w:cs="Tahoma"/>
          <w:b/>
          <w:sz w:val="23"/>
          <w:szCs w:val="23"/>
        </w:rPr>
      </w:pPr>
    </w:p>
    <w:p w14:paraId="54F7695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909 – </w:t>
      </w:r>
      <w:r w:rsidRPr="00AF4811">
        <w:rPr>
          <w:rFonts w:asciiTheme="minorHAnsi" w:hAnsiTheme="minorHAnsi" w:cs="Tahoma"/>
          <w:sz w:val="23"/>
          <w:szCs w:val="23"/>
        </w:rPr>
        <w:t xml:space="preserve">Localizado no 9º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32920567" w14:textId="77777777" w:rsidR="00963BDD" w:rsidRDefault="00963BDD" w:rsidP="00963BDD">
      <w:pPr>
        <w:spacing w:line="276" w:lineRule="auto"/>
        <w:jc w:val="both"/>
        <w:rPr>
          <w:rFonts w:asciiTheme="minorHAnsi" w:hAnsiTheme="minorHAnsi" w:cs="Tahoma"/>
          <w:b/>
          <w:sz w:val="23"/>
          <w:szCs w:val="23"/>
        </w:rPr>
      </w:pPr>
    </w:p>
    <w:p w14:paraId="26E61A7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1009 – </w:t>
      </w:r>
      <w:r w:rsidRPr="00AF4811">
        <w:rPr>
          <w:rFonts w:asciiTheme="minorHAnsi" w:hAnsiTheme="minorHAnsi" w:cs="Tahoma"/>
          <w:sz w:val="23"/>
          <w:szCs w:val="23"/>
        </w:rPr>
        <w:t xml:space="preserve">Localizado no 10º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492C742" w14:textId="77777777" w:rsidR="00963BDD" w:rsidRPr="00AF4811" w:rsidRDefault="00963BDD" w:rsidP="00963BDD">
      <w:pPr>
        <w:spacing w:line="276" w:lineRule="auto"/>
        <w:jc w:val="both"/>
        <w:rPr>
          <w:rFonts w:asciiTheme="minorHAnsi" w:hAnsiTheme="minorHAnsi" w:cs="Tahoma"/>
          <w:b/>
          <w:sz w:val="23"/>
          <w:szCs w:val="23"/>
        </w:rPr>
      </w:pPr>
    </w:p>
    <w:p w14:paraId="6DF3225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1109 – </w:t>
      </w:r>
      <w:r w:rsidRPr="00AF4811">
        <w:rPr>
          <w:rFonts w:asciiTheme="minorHAnsi" w:hAnsiTheme="minorHAnsi" w:cs="Tahoma"/>
          <w:sz w:val="23"/>
          <w:szCs w:val="23"/>
        </w:rPr>
        <w:t xml:space="preserve">Localizado no 11º pavimento, ao fundo da circulação à direita de quem ingressa pelos elevadores, </w:t>
      </w:r>
      <w:r w:rsidRPr="00AF4811">
        <w:rPr>
          <w:rFonts w:asciiTheme="minorHAnsi" w:hAnsiTheme="minorHAnsi"/>
          <w:sz w:val="23"/>
          <w:szCs w:val="23"/>
        </w:rPr>
        <w:t xml:space="preserve">com área real privativa de 47,82m², área real de uso comum de divisão não proporcional de 18,88m², área real de uso comum de divisão proporcional de 0,18m², e área real total de </w:t>
      </w:r>
      <w:r w:rsidRPr="00AF4811">
        <w:rPr>
          <w:rFonts w:asciiTheme="minorHAnsi" w:hAnsiTheme="minorHAnsi"/>
          <w:sz w:val="23"/>
          <w:szCs w:val="23"/>
        </w:rPr>
        <w:lastRenderedPageBreak/>
        <w:t>66,88m², correspondendo-lhe a fração ideal de 0,005000 no terreno e nas coisas de uso comum e fim proveitoso do condomínio.</w:t>
      </w:r>
    </w:p>
    <w:p w14:paraId="237A3F80" w14:textId="77777777" w:rsidR="00963BDD" w:rsidRPr="00AF4811" w:rsidRDefault="00963BDD" w:rsidP="00963BDD">
      <w:pPr>
        <w:spacing w:line="276" w:lineRule="auto"/>
        <w:jc w:val="both"/>
        <w:rPr>
          <w:rFonts w:asciiTheme="minorHAnsi" w:hAnsiTheme="minorHAnsi" w:cs="Tahoma"/>
          <w:b/>
          <w:sz w:val="23"/>
          <w:szCs w:val="23"/>
        </w:rPr>
      </w:pPr>
    </w:p>
    <w:p w14:paraId="23E2D2C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1209 – </w:t>
      </w:r>
      <w:r w:rsidRPr="00AF4811">
        <w:rPr>
          <w:rFonts w:asciiTheme="minorHAnsi" w:hAnsiTheme="minorHAnsi" w:cs="Tahoma"/>
          <w:sz w:val="23"/>
          <w:szCs w:val="23"/>
        </w:rPr>
        <w:t xml:space="preserve">Localizado no 12º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FBC64B2" w14:textId="77777777" w:rsidR="00963BDD" w:rsidRPr="00AF4811" w:rsidRDefault="00963BDD" w:rsidP="00963BDD">
      <w:pPr>
        <w:spacing w:line="276" w:lineRule="auto"/>
        <w:jc w:val="both"/>
        <w:rPr>
          <w:rFonts w:asciiTheme="minorHAnsi" w:hAnsiTheme="minorHAnsi" w:cs="Tahoma"/>
          <w:b/>
          <w:sz w:val="23"/>
          <w:szCs w:val="23"/>
        </w:rPr>
      </w:pPr>
    </w:p>
    <w:p w14:paraId="096FE30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1309 – </w:t>
      </w:r>
      <w:r w:rsidRPr="00AF4811">
        <w:rPr>
          <w:rFonts w:asciiTheme="minorHAnsi" w:hAnsiTheme="minorHAnsi" w:cs="Tahoma"/>
          <w:sz w:val="23"/>
          <w:szCs w:val="23"/>
        </w:rPr>
        <w:t xml:space="preserve">Localizado no 13º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46609CB" w14:textId="77777777" w:rsidR="00963BDD" w:rsidRPr="00AF4811" w:rsidRDefault="00963BDD" w:rsidP="00963BDD">
      <w:pPr>
        <w:spacing w:line="276" w:lineRule="auto"/>
        <w:jc w:val="both"/>
        <w:rPr>
          <w:rFonts w:asciiTheme="minorHAnsi" w:hAnsiTheme="minorHAnsi" w:cs="Tahoma"/>
          <w:b/>
          <w:sz w:val="23"/>
          <w:szCs w:val="23"/>
        </w:rPr>
      </w:pPr>
    </w:p>
    <w:p w14:paraId="799280B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1409 – </w:t>
      </w:r>
      <w:r w:rsidRPr="00AF4811">
        <w:rPr>
          <w:rFonts w:asciiTheme="minorHAnsi" w:hAnsiTheme="minorHAnsi" w:cs="Tahoma"/>
          <w:sz w:val="23"/>
          <w:szCs w:val="23"/>
        </w:rPr>
        <w:t xml:space="preserve">Localizado no 14º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45FFF3D" w14:textId="77777777" w:rsidR="00963BDD" w:rsidRPr="00AF4811" w:rsidRDefault="00963BDD" w:rsidP="00963BDD">
      <w:pPr>
        <w:spacing w:line="276" w:lineRule="auto"/>
        <w:jc w:val="both"/>
        <w:rPr>
          <w:rFonts w:asciiTheme="minorHAnsi" w:hAnsiTheme="minorHAnsi" w:cs="Tahoma"/>
          <w:b/>
          <w:sz w:val="23"/>
          <w:szCs w:val="23"/>
        </w:rPr>
      </w:pPr>
    </w:p>
    <w:p w14:paraId="71CF813A"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1509 – </w:t>
      </w:r>
      <w:r w:rsidRPr="00AF4811">
        <w:rPr>
          <w:rFonts w:asciiTheme="minorHAnsi" w:hAnsiTheme="minorHAnsi" w:cs="Tahoma"/>
          <w:sz w:val="23"/>
          <w:szCs w:val="23"/>
        </w:rPr>
        <w:t xml:space="preserve">Localizado no 15º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09D8582" w14:textId="77777777" w:rsidR="00963BDD" w:rsidRPr="00AF4811" w:rsidRDefault="00963BDD" w:rsidP="00963BDD">
      <w:pPr>
        <w:spacing w:line="276" w:lineRule="auto"/>
        <w:jc w:val="both"/>
        <w:rPr>
          <w:rFonts w:asciiTheme="minorHAnsi" w:hAnsiTheme="minorHAnsi" w:cs="Tahoma"/>
          <w:b/>
          <w:sz w:val="23"/>
          <w:szCs w:val="23"/>
        </w:rPr>
      </w:pPr>
    </w:p>
    <w:p w14:paraId="76179461"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sz w:val="23"/>
          <w:szCs w:val="23"/>
          <w:u w:val="single"/>
        </w:rPr>
        <w:t>Boxes de Estacionamento</w:t>
      </w:r>
      <w:r w:rsidRPr="00AF4811">
        <w:rPr>
          <w:rFonts w:asciiTheme="minorHAnsi" w:hAnsiTheme="minorHAnsi" w:cs="Tahoma"/>
          <w:sz w:val="23"/>
          <w:szCs w:val="23"/>
        </w:rPr>
        <w:t>: Pavimento térreo - todos cobertos, com acesso pela entrada de veículos situada à direita da guarita, de quem postado na Rua Cipó olhar o empreendimento.</w:t>
      </w:r>
    </w:p>
    <w:p w14:paraId="01A44A5F" w14:textId="77777777" w:rsidR="00963BDD" w:rsidRPr="00AF4811" w:rsidRDefault="00963BDD" w:rsidP="00963BDD">
      <w:pPr>
        <w:spacing w:line="276" w:lineRule="auto"/>
        <w:jc w:val="both"/>
        <w:rPr>
          <w:rFonts w:asciiTheme="minorHAnsi" w:hAnsiTheme="minorHAnsi" w:cs="Tahoma"/>
          <w:sz w:val="23"/>
          <w:szCs w:val="23"/>
        </w:rPr>
      </w:pPr>
    </w:p>
    <w:p w14:paraId="16C5DF2D"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BOX 01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00F91D2" w14:textId="77777777" w:rsidR="00963BDD" w:rsidRPr="00AF4811" w:rsidRDefault="00963BDD" w:rsidP="00963BDD">
      <w:pPr>
        <w:spacing w:line="276" w:lineRule="auto"/>
        <w:jc w:val="both"/>
        <w:rPr>
          <w:rFonts w:asciiTheme="minorHAnsi" w:hAnsiTheme="minorHAnsi" w:cs="Tahoma"/>
          <w:sz w:val="23"/>
          <w:szCs w:val="23"/>
        </w:rPr>
      </w:pPr>
    </w:p>
    <w:p w14:paraId="305A0DC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circulação principal de veículos,</w:t>
      </w:r>
      <w:r w:rsidRPr="00AF4811">
        <w:rPr>
          <w:rFonts w:asciiTheme="minorHAnsi" w:hAnsiTheme="minorHAnsi"/>
          <w:sz w:val="23"/>
          <w:szCs w:val="23"/>
        </w:rPr>
        <w:t xml:space="preserve"> 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9CF5D6B" w14:textId="77777777" w:rsidR="00963BDD" w:rsidRPr="00AF4811" w:rsidRDefault="00963BDD" w:rsidP="00963BDD">
      <w:pPr>
        <w:spacing w:line="276" w:lineRule="auto"/>
        <w:jc w:val="both"/>
        <w:rPr>
          <w:rFonts w:asciiTheme="minorHAnsi" w:hAnsiTheme="minorHAnsi" w:cs="Tahoma"/>
          <w:sz w:val="23"/>
          <w:szCs w:val="23"/>
        </w:rPr>
      </w:pPr>
    </w:p>
    <w:p w14:paraId="733F885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75E73D4" w14:textId="77777777" w:rsidR="00963BDD" w:rsidRPr="00AF4811" w:rsidRDefault="00963BDD" w:rsidP="00963BDD">
      <w:pPr>
        <w:spacing w:line="276" w:lineRule="auto"/>
        <w:jc w:val="both"/>
        <w:rPr>
          <w:rFonts w:asciiTheme="minorHAnsi" w:hAnsiTheme="minorHAnsi" w:cs="Tahoma"/>
          <w:sz w:val="23"/>
          <w:szCs w:val="23"/>
        </w:rPr>
      </w:pPr>
    </w:p>
    <w:p w14:paraId="2D8E8088"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12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segundo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EE5A631" w14:textId="77777777" w:rsidR="00963BDD" w:rsidRPr="00AF4811" w:rsidRDefault="00963BDD" w:rsidP="00963BDD">
      <w:pPr>
        <w:spacing w:line="276" w:lineRule="auto"/>
        <w:jc w:val="both"/>
        <w:rPr>
          <w:rFonts w:asciiTheme="minorHAnsi" w:hAnsiTheme="minorHAnsi" w:cs="Tahoma"/>
          <w:sz w:val="23"/>
          <w:szCs w:val="23"/>
        </w:rPr>
      </w:pPr>
    </w:p>
    <w:p w14:paraId="5B2575E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13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728D910" w14:textId="77777777" w:rsidR="00963BDD" w:rsidRPr="00AF4811" w:rsidRDefault="00963BDD" w:rsidP="00963BDD">
      <w:pPr>
        <w:spacing w:line="276" w:lineRule="auto"/>
        <w:jc w:val="both"/>
        <w:rPr>
          <w:rFonts w:asciiTheme="minorHAnsi" w:hAnsiTheme="minorHAnsi" w:cs="Tahoma"/>
          <w:sz w:val="23"/>
          <w:szCs w:val="23"/>
        </w:rPr>
      </w:pPr>
    </w:p>
    <w:p w14:paraId="051C12DB"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16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10C1F72" w14:textId="77777777" w:rsidR="00963BDD" w:rsidRPr="00AF4811" w:rsidRDefault="00963BDD" w:rsidP="00963BDD">
      <w:pPr>
        <w:spacing w:line="276" w:lineRule="auto"/>
        <w:jc w:val="both"/>
        <w:rPr>
          <w:rFonts w:asciiTheme="minorHAnsi" w:hAnsiTheme="minorHAnsi" w:cs="Tahoma"/>
          <w:sz w:val="23"/>
          <w:szCs w:val="23"/>
        </w:rPr>
      </w:pPr>
    </w:p>
    <w:p w14:paraId="691F219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A5995FE" w14:textId="77777777" w:rsidR="00963BDD" w:rsidRPr="00AF4811" w:rsidRDefault="00963BDD" w:rsidP="00963BDD">
      <w:pPr>
        <w:spacing w:line="276" w:lineRule="auto"/>
        <w:jc w:val="both"/>
        <w:rPr>
          <w:rFonts w:asciiTheme="minorHAnsi" w:hAnsiTheme="minorHAnsi" w:cs="Tahoma"/>
          <w:b/>
          <w:sz w:val="23"/>
          <w:szCs w:val="23"/>
        </w:rPr>
      </w:pPr>
    </w:p>
    <w:p w14:paraId="09DC2B2F"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18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circulação principal de veículos, </w:t>
      </w:r>
      <w:r w:rsidRPr="00AF4811">
        <w:rPr>
          <w:rFonts w:asciiTheme="minorHAnsi" w:hAnsiTheme="minorHAnsi"/>
          <w:sz w:val="23"/>
          <w:szCs w:val="23"/>
        </w:rPr>
        <w:t xml:space="preserve">com área real privativa de 23,25m², área real de uso comum de divisão não proporcional de 5,00m², área real de uso comum de divisão proporcional de 0,05m², e área real total de 28,30m², correspondendo-lhe a fração ideal de 0,001324 no terreno e nas coisas de uso comum e fim proveitoso do condomínio. </w:t>
      </w:r>
      <w:r w:rsidRPr="00AF4811">
        <w:rPr>
          <w:rFonts w:asciiTheme="minorHAnsi" w:hAnsiTheme="minorHAnsi" w:cs="Tahoma"/>
          <w:sz w:val="23"/>
          <w:szCs w:val="23"/>
        </w:rPr>
        <w:t xml:space="preserve">Esta unidade possui um depósito a ela vinculado de nº 18,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5E7171DB" w14:textId="77777777" w:rsidR="00963BDD" w:rsidRPr="00AF4811" w:rsidRDefault="00963BDD" w:rsidP="00963BDD">
      <w:pPr>
        <w:spacing w:line="276" w:lineRule="auto"/>
        <w:jc w:val="both"/>
        <w:rPr>
          <w:rFonts w:asciiTheme="minorHAnsi" w:hAnsiTheme="minorHAnsi" w:cs="Tahoma"/>
          <w:sz w:val="23"/>
          <w:szCs w:val="23"/>
        </w:rPr>
      </w:pPr>
    </w:p>
    <w:p w14:paraId="4129B8D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8A531F3" w14:textId="77777777" w:rsidR="00963BDD" w:rsidRPr="00AF4811" w:rsidRDefault="00963BDD" w:rsidP="00963BDD">
      <w:pPr>
        <w:spacing w:line="276" w:lineRule="auto"/>
        <w:jc w:val="both"/>
        <w:rPr>
          <w:rFonts w:asciiTheme="minorHAnsi" w:hAnsiTheme="minorHAnsi" w:cs="Tahoma"/>
          <w:sz w:val="23"/>
          <w:szCs w:val="23"/>
        </w:rPr>
      </w:pPr>
    </w:p>
    <w:p w14:paraId="747A1E4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BE966E3" w14:textId="77777777" w:rsidR="00963BDD" w:rsidRPr="00AF4811" w:rsidRDefault="00963BDD" w:rsidP="00963BDD">
      <w:pPr>
        <w:spacing w:line="276" w:lineRule="auto"/>
        <w:jc w:val="both"/>
        <w:rPr>
          <w:rFonts w:asciiTheme="minorHAnsi" w:hAnsiTheme="minorHAnsi" w:cs="Tahoma"/>
          <w:sz w:val="23"/>
          <w:szCs w:val="23"/>
        </w:rPr>
      </w:pPr>
    </w:p>
    <w:p w14:paraId="141CD02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12,94m², área real de uso comum de divisão não proporcional de 3,02m², área real de uso comum de divisão proporcional de 0,03m², e área real total de 15,99m², correspondendo-lhe a fração ideal de 0,000800 no terreno e nas coisas de uso comum e fim proveitoso do condomínio.</w:t>
      </w:r>
      <w:r w:rsidRPr="00AF4811">
        <w:rPr>
          <w:rFonts w:asciiTheme="minorHAnsi" w:hAnsiTheme="minorHAnsi" w:cs="Tahoma"/>
          <w:sz w:val="23"/>
          <w:szCs w:val="23"/>
        </w:rPr>
        <w:t xml:space="preserve"> Esta unidade possui dois depósitos a ela vinculado de nº 24, localizados ao lado da mesma, cujas áreas e fração ideal estão somadas as da mesma.</w:t>
      </w:r>
    </w:p>
    <w:p w14:paraId="30696EA3" w14:textId="77777777" w:rsidR="00963BDD" w:rsidRPr="00AF4811" w:rsidRDefault="00963BDD" w:rsidP="00963BDD">
      <w:pPr>
        <w:spacing w:line="276" w:lineRule="auto"/>
        <w:jc w:val="both"/>
        <w:rPr>
          <w:rFonts w:asciiTheme="minorHAnsi" w:hAnsiTheme="minorHAnsi"/>
          <w:sz w:val="23"/>
          <w:szCs w:val="23"/>
        </w:rPr>
      </w:pPr>
    </w:p>
    <w:p w14:paraId="57C6253A"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13,15m², área real de uso comum de divisão não proporcional de 3,10m², área real de uso comum de divisão proporcional de 0,03m², e área real total de 16,28m², correspondendo-lhe a fração ideal de 0,000822 no terreno e nas coisas de uso comum e fim proveitoso do condomínio.</w:t>
      </w:r>
      <w:r w:rsidRPr="00AF4811">
        <w:rPr>
          <w:rFonts w:asciiTheme="minorHAnsi" w:hAnsiTheme="minorHAnsi" w:cs="Tahoma"/>
          <w:sz w:val="23"/>
          <w:szCs w:val="23"/>
        </w:rPr>
        <w:t xml:space="preserve"> Esta unidade possui um depósito a ela vinculado de nº 26, localizado ao lado da mesma, cujas áreas e fração ideal estão somadas as da mesma.</w:t>
      </w:r>
    </w:p>
    <w:p w14:paraId="678EFCE2" w14:textId="77777777" w:rsidR="00963BDD" w:rsidRPr="00AF4811" w:rsidRDefault="00963BDD" w:rsidP="00963BDD">
      <w:pPr>
        <w:spacing w:line="276" w:lineRule="auto"/>
        <w:jc w:val="both"/>
        <w:rPr>
          <w:rFonts w:asciiTheme="minorHAnsi" w:hAnsiTheme="minorHAnsi" w:cs="Tahoma"/>
          <w:sz w:val="23"/>
          <w:szCs w:val="23"/>
        </w:rPr>
      </w:pPr>
    </w:p>
    <w:p w14:paraId="738849A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27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sexto à direita de quem ingressa na circulação principal de veículos, </w:t>
      </w:r>
      <w:r w:rsidRPr="00AF4811">
        <w:rPr>
          <w:rFonts w:asciiTheme="minorHAnsi" w:hAnsiTheme="minorHAnsi"/>
          <w:sz w:val="23"/>
          <w:szCs w:val="23"/>
        </w:rPr>
        <w:t>com área real privativa de 23,70m², área real de uso comum de divisão não proporcional de 5,18m², área real de uso comum de divisão proporcional de 0,05m², e área real total de 28,93m², correspondendo-lhe a fração ideal de 0,001372 no terreno e nas coisas de uso comum e fim proveitoso do condomínio.</w:t>
      </w:r>
      <w:r w:rsidRPr="00AF4811">
        <w:rPr>
          <w:rFonts w:asciiTheme="minorHAnsi" w:hAnsiTheme="minorHAnsi" w:cs="Tahoma"/>
          <w:sz w:val="23"/>
          <w:szCs w:val="23"/>
        </w:rPr>
        <w:t xml:space="preserve"> Esta unidade possui um depósito a ela vinculado de nº 27,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4E7DBC65" w14:textId="77777777" w:rsidR="00963BDD" w:rsidRDefault="00963BDD" w:rsidP="00963BDD">
      <w:pPr>
        <w:spacing w:line="276" w:lineRule="auto"/>
        <w:jc w:val="both"/>
        <w:rPr>
          <w:rFonts w:asciiTheme="minorHAnsi" w:hAnsiTheme="minorHAnsi" w:cs="Tahoma"/>
          <w:sz w:val="23"/>
          <w:szCs w:val="23"/>
        </w:rPr>
      </w:pPr>
    </w:p>
    <w:p w14:paraId="48B141F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28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sétimo à direita de </w:t>
      </w:r>
      <w:r w:rsidRPr="00AF4811">
        <w:rPr>
          <w:rFonts w:asciiTheme="minorHAnsi" w:hAnsiTheme="minorHAnsi" w:cs="Tahoma"/>
          <w:sz w:val="23"/>
          <w:szCs w:val="23"/>
        </w:rPr>
        <w:lastRenderedPageBreak/>
        <w:t xml:space="preserve">quem ingressa na circulação principal de veículos, </w:t>
      </w:r>
      <w:r w:rsidRPr="00AF4811">
        <w:rPr>
          <w:rFonts w:asciiTheme="minorHAnsi" w:hAnsiTheme="minorHAnsi"/>
          <w:sz w:val="23"/>
          <w:szCs w:val="23"/>
        </w:rPr>
        <w:t xml:space="preserve">com área real privativa de 24,38m², área real de uso comum de divisão não proporcional de 5,45m², área real de uso comum de divisão proporcional de 0,05m², e área real total de </w:t>
      </w:r>
      <w:r>
        <w:rPr>
          <w:rFonts w:asciiTheme="minorHAnsi" w:hAnsiTheme="minorHAnsi"/>
          <w:sz w:val="23"/>
          <w:szCs w:val="23"/>
        </w:rPr>
        <w:t>29,88</w:t>
      </w:r>
      <w:r w:rsidRPr="00AF4811">
        <w:rPr>
          <w:rFonts w:asciiTheme="minorHAnsi" w:hAnsiTheme="minorHAnsi"/>
          <w:sz w:val="23"/>
          <w:szCs w:val="23"/>
        </w:rPr>
        <w:t>m², correspondendo-lhe a fração ideal de 0,001443 no terreno e nas coisas de uso comum e fim proveitoso do condomínio.</w:t>
      </w:r>
      <w:r w:rsidRPr="00AF4811">
        <w:rPr>
          <w:rFonts w:asciiTheme="minorHAnsi" w:hAnsiTheme="minorHAnsi" w:cs="Tahoma"/>
          <w:sz w:val="23"/>
          <w:szCs w:val="23"/>
        </w:rPr>
        <w:t xml:space="preserve"> Esta unidade possui um depósito a ela vinculado de nº 28,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533B6675" w14:textId="77777777" w:rsidR="00963BDD" w:rsidRPr="00AF4811" w:rsidRDefault="00963BDD" w:rsidP="00963BDD">
      <w:pPr>
        <w:spacing w:line="276" w:lineRule="auto"/>
        <w:jc w:val="both"/>
        <w:rPr>
          <w:rFonts w:asciiTheme="minorHAnsi" w:hAnsiTheme="minorHAnsi" w:cs="Tahoma"/>
          <w:sz w:val="23"/>
          <w:szCs w:val="23"/>
        </w:rPr>
      </w:pPr>
    </w:p>
    <w:p w14:paraId="28D6814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82A546A" w14:textId="77777777" w:rsidR="00963BDD" w:rsidRPr="00AF4811" w:rsidRDefault="00963BDD" w:rsidP="00963BDD">
      <w:pPr>
        <w:spacing w:line="276" w:lineRule="auto"/>
        <w:jc w:val="both"/>
        <w:rPr>
          <w:rFonts w:asciiTheme="minorHAnsi" w:hAnsiTheme="minorHAnsi" w:cs="Tahoma"/>
          <w:sz w:val="23"/>
          <w:szCs w:val="23"/>
        </w:rPr>
      </w:pPr>
    </w:p>
    <w:p w14:paraId="1AF5354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30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C08FB25" w14:textId="77777777" w:rsidR="00963BDD" w:rsidRPr="00AF4811" w:rsidRDefault="00963BDD" w:rsidP="00963BDD">
      <w:pPr>
        <w:spacing w:line="276" w:lineRule="auto"/>
        <w:jc w:val="both"/>
        <w:rPr>
          <w:rFonts w:asciiTheme="minorHAnsi" w:hAnsiTheme="minorHAnsi" w:cs="Tahoma"/>
          <w:sz w:val="23"/>
          <w:szCs w:val="23"/>
        </w:rPr>
      </w:pPr>
    </w:p>
    <w:p w14:paraId="0F978FF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31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479A754" w14:textId="77777777" w:rsidR="00963BDD" w:rsidRPr="00AF4811" w:rsidRDefault="00963BDD" w:rsidP="00963BDD">
      <w:pPr>
        <w:spacing w:line="276" w:lineRule="auto"/>
        <w:jc w:val="both"/>
        <w:rPr>
          <w:rFonts w:asciiTheme="minorHAnsi" w:hAnsiTheme="minorHAnsi" w:cs="Tahoma"/>
          <w:sz w:val="23"/>
          <w:szCs w:val="23"/>
        </w:rPr>
      </w:pPr>
    </w:p>
    <w:p w14:paraId="0A1523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circulação principal de veículos, </w:t>
      </w:r>
      <w:r w:rsidRPr="00AF4811">
        <w:rPr>
          <w:rFonts w:asciiTheme="minorHAnsi" w:hAnsiTheme="minorHAnsi"/>
          <w:sz w:val="23"/>
          <w:szCs w:val="23"/>
        </w:rPr>
        <w:t>com área real privativa de 13,22m², área real de uso comum de divisão não proporcional de 3,13m², área real de uso comum de divisão proporcional de 0,03m², e área real total de 16,38m², correspondendo-lhe a fração ideal de 0,000829 no terreno e nas coisas de uso comum e fim proveitoso do condomínio.</w:t>
      </w:r>
      <w:r w:rsidRPr="00AF4811">
        <w:rPr>
          <w:rFonts w:asciiTheme="minorHAnsi" w:hAnsiTheme="minorHAnsi" w:cs="Tahoma"/>
          <w:sz w:val="23"/>
          <w:szCs w:val="23"/>
        </w:rPr>
        <w:t xml:space="preserve"> Esta unidade possui um depósito a ela vinculado de nº 32, localizado ao lado da mesma, cujas áreas e fração ideal estão somadas as da mesma.</w:t>
      </w:r>
    </w:p>
    <w:p w14:paraId="6809353E" w14:textId="77777777" w:rsidR="00963BDD" w:rsidRPr="00AF4811" w:rsidRDefault="00963BDD" w:rsidP="00963BDD">
      <w:pPr>
        <w:spacing w:line="276" w:lineRule="auto"/>
        <w:jc w:val="both"/>
        <w:rPr>
          <w:rFonts w:asciiTheme="minorHAnsi" w:hAnsiTheme="minorHAnsi" w:cs="Tahoma"/>
          <w:sz w:val="23"/>
          <w:szCs w:val="23"/>
        </w:rPr>
      </w:pPr>
    </w:p>
    <w:p w14:paraId="444C8A14"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esquerda de quem ingressa na circulação principal de veículos, </w:t>
      </w:r>
      <w:r w:rsidRPr="00AF4811">
        <w:rPr>
          <w:rFonts w:asciiTheme="minorHAnsi" w:hAnsiTheme="minorHAnsi"/>
          <w:sz w:val="23"/>
          <w:szCs w:val="23"/>
        </w:rPr>
        <w:t>com área real privativa de 13,32m², área real de uso comum de divisão não proporcional de 3,17m², área real de uso comum de divisão proporcional de 0,03m², e área real total de 16,52m², correspondendo-lhe a fração ideal de 0,000840 no terreno e nas coisas de uso comum e fim proveitoso do condomínio.</w:t>
      </w:r>
      <w:r w:rsidRPr="00AF4811">
        <w:rPr>
          <w:rFonts w:asciiTheme="minorHAnsi" w:hAnsiTheme="minorHAnsi" w:cs="Tahoma"/>
          <w:sz w:val="23"/>
          <w:szCs w:val="23"/>
        </w:rPr>
        <w:t xml:space="preserve"> Esta unidade possui um depósito a ela vinculado de nº 33,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4759F316" w14:textId="77777777" w:rsidR="00963BDD" w:rsidRPr="00AF4811" w:rsidRDefault="00963BDD" w:rsidP="00963BDD">
      <w:pPr>
        <w:spacing w:line="276" w:lineRule="auto"/>
        <w:jc w:val="both"/>
        <w:rPr>
          <w:rFonts w:asciiTheme="minorHAnsi" w:hAnsiTheme="minorHAnsi" w:cs="Tahoma"/>
          <w:sz w:val="23"/>
          <w:szCs w:val="23"/>
        </w:rPr>
      </w:pPr>
    </w:p>
    <w:p w14:paraId="60CF7A5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BOX 35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29461C6" w14:textId="77777777" w:rsidR="00963BDD" w:rsidRPr="00AF4811" w:rsidRDefault="00963BDD" w:rsidP="00963BDD">
      <w:pPr>
        <w:spacing w:line="276" w:lineRule="auto"/>
        <w:jc w:val="both"/>
        <w:rPr>
          <w:rFonts w:asciiTheme="minorHAnsi" w:hAnsiTheme="minorHAnsi" w:cs="Tahoma"/>
          <w:sz w:val="23"/>
          <w:szCs w:val="23"/>
        </w:rPr>
      </w:pPr>
    </w:p>
    <w:p w14:paraId="6177B56E"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37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22,66m², área real de uso comum de divisão não proporcional de 4,77m², área real de uso comum de divisão proporcional de 0,05m², e área real total de 27,48m², correspondendo-lhe a fração ideal de 0,001263 no terreno e nas coisas de uso comum e fim proveitoso do condomínio.</w:t>
      </w:r>
      <w:r w:rsidRPr="00AF4811">
        <w:rPr>
          <w:rFonts w:asciiTheme="minorHAnsi" w:hAnsiTheme="minorHAnsi" w:cs="Tahoma"/>
          <w:sz w:val="23"/>
          <w:szCs w:val="23"/>
        </w:rPr>
        <w:t xml:space="preserve"> Esta unidade possui um depósito a ela vinculado de nº 37, ao fundo da primeira circulação </w:t>
      </w:r>
      <w:r>
        <w:rPr>
          <w:rFonts w:asciiTheme="minorHAnsi" w:hAnsiTheme="minorHAnsi" w:cs="Tahoma"/>
          <w:sz w:val="23"/>
          <w:szCs w:val="23"/>
        </w:rPr>
        <w:t xml:space="preserve">secundária de veículos </w:t>
      </w:r>
      <w:r w:rsidRPr="00AF4811">
        <w:rPr>
          <w:rFonts w:asciiTheme="minorHAnsi" w:hAnsiTheme="minorHAnsi" w:cs="Tahoma"/>
          <w:sz w:val="23"/>
          <w:szCs w:val="23"/>
        </w:rPr>
        <w:t>à esquerda</w:t>
      </w:r>
      <w:r>
        <w:rPr>
          <w:rFonts w:asciiTheme="minorHAnsi" w:hAnsiTheme="minorHAnsi" w:cs="Tahoma"/>
          <w:sz w:val="23"/>
          <w:szCs w:val="23"/>
        </w:rPr>
        <w:t xml:space="preserve"> da principal</w:t>
      </w:r>
      <w:r w:rsidRPr="00AF4811">
        <w:rPr>
          <w:rFonts w:asciiTheme="minorHAnsi" w:hAnsiTheme="minorHAnsi" w:cs="Tahoma"/>
          <w:sz w:val="23"/>
          <w:szCs w:val="23"/>
        </w:rPr>
        <w:t>, sendo o segundo a contar da esquerda para a direita, cujas áreas e fração ideal estão somadas as da mesma.</w:t>
      </w:r>
    </w:p>
    <w:p w14:paraId="4878284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sz w:val="23"/>
          <w:szCs w:val="23"/>
        </w:rPr>
        <w:t xml:space="preserve"> </w:t>
      </w:r>
    </w:p>
    <w:p w14:paraId="44AD4A03"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BOX 38 – DUPLO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quinto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asciiTheme="minorHAnsi" w:hAnsiTheme="minorHAnsi" w:cs="Tahoma"/>
          <w:sz w:val="23"/>
          <w:szCs w:val="23"/>
        </w:rPr>
        <w:t xml:space="preserve"> Esta unidade possui um depósito a ela vinculado de nº 38, localizado </w:t>
      </w:r>
      <w:r w:rsidRPr="00D355E3">
        <w:rPr>
          <w:rFonts w:asciiTheme="minorHAnsi" w:hAnsiTheme="minorHAnsi" w:cs="Tahoma"/>
          <w:sz w:val="23"/>
          <w:szCs w:val="23"/>
        </w:rPr>
        <w:t xml:space="preserve">em frente a escada </w:t>
      </w:r>
      <w:r>
        <w:rPr>
          <w:rFonts w:asciiTheme="minorHAnsi" w:hAnsiTheme="minorHAnsi" w:cs="Tahoma"/>
          <w:sz w:val="23"/>
          <w:szCs w:val="23"/>
        </w:rPr>
        <w:t>de quem chega no</w:t>
      </w:r>
      <w:r w:rsidRPr="00D355E3">
        <w:rPr>
          <w:rFonts w:asciiTheme="minorHAnsi" w:hAnsiTheme="minorHAnsi" w:cs="Tahoma"/>
          <w:sz w:val="23"/>
          <w:szCs w:val="23"/>
        </w:rPr>
        <w:t xml:space="preserve"> estacionamento do </w:t>
      </w:r>
      <w:r>
        <w:rPr>
          <w:rFonts w:asciiTheme="minorHAnsi" w:hAnsiTheme="minorHAnsi" w:cs="Tahoma"/>
          <w:sz w:val="23"/>
          <w:szCs w:val="23"/>
        </w:rPr>
        <w:t>Subsolo I</w:t>
      </w:r>
      <w:r w:rsidRPr="00AF4811">
        <w:rPr>
          <w:rFonts w:asciiTheme="minorHAnsi" w:hAnsiTheme="minorHAnsi" w:cs="Tahoma"/>
          <w:sz w:val="23"/>
          <w:szCs w:val="23"/>
        </w:rPr>
        <w:t>, sendo o segundo a contar da esquerda para a direita, cujas áreas e fração ideal estão somadas as da mesma.</w:t>
      </w:r>
      <w:r>
        <w:rPr>
          <w:rFonts w:asciiTheme="minorHAnsi" w:hAnsiTheme="minorHAnsi" w:cs="Tahoma"/>
          <w:sz w:val="23"/>
          <w:szCs w:val="23"/>
        </w:rPr>
        <w:t xml:space="preserve"> </w:t>
      </w:r>
    </w:p>
    <w:p w14:paraId="46FD2D5B" w14:textId="77777777" w:rsidR="00963BDD" w:rsidRPr="00AF4811" w:rsidRDefault="00963BDD" w:rsidP="00963BDD">
      <w:pPr>
        <w:spacing w:line="276" w:lineRule="auto"/>
        <w:jc w:val="both"/>
        <w:rPr>
          <w:rFonts w:asciiTheme="minorHAnsi" w:hAnsiTheme="minorHAnsi" w:cs="Tahoma"/>
          <w:sz w:val="23"/>
          <w:szCs w:val="23"/>
        </w:rPr>
      </w:pPr>
    </w:p>
    <w:p w14:paraId="79C1D4D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39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24,87m², área real de uso comum de divisão não proporcional de 5,65m², área real de uso comum de divisão proporcional de 0,05m², e área real total de 30,57m², correspondendo-lhe a fração ideal de 0,001495 no terreno e nas coisas de uso comum e fim proveitoso do condomínio.</w:t>
      </w:r>
      <w:r w:rsidRPr="00AF4811">
        <w:rPr>
          <w:rFonts w:asciiTheme="minorHAnsi" w:hAnsiTheme="minorHAnsi" w:cs="Tahoma"/>
          <w:sz w:val="23"/>
          <w:szCs w:val="23"/>
        </w:rPr>
        <w:t xml:space="preserve"> Esta unidade possui um depósito a ela vinculado de nº 39, localizado ao lado da mesma, cujas áreas e fração ideal estão somadas as da mesma.</w:t>
      </w:r>
    </w:p>
    <w:p w14:paraId="1C0F6C0A" w14:textId="77777777" w:rsidR="00963BDD" w:rsidRPr="00AF4811" w:rsidRDefault="00963BDD" w:rsidP="00963BDD">
      <w:pPr>
        <w:spacing w:line="276" w:lineRule="auto"/>
        <w:jc w:val="both"/>
        <w:rPr>
          <w:rFonts w:asciiTheme="minorHAnsi" w:hAnsiTheme="minorHAnsi" w:cs="Tahoma"/>
          <w:sz w:val="23"/>
          <w:szCs w:val="23"/>
        </w:rPr>
      </w:pPr>
    </w:p>
    <w:p w14:paraId="16B081F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16,56m², área real de uso comum de divisão não proporcional de 3,27m², área real de uso comum de divisão proporcional de 0,03m², e área real total de 19,86m², correspondendo-lhe a fração ideal de 0,000866 no terreno e nas coisas de uso comum e fim proveitoso do condomínio.</w:t>
      </w:r>
    </w:p>
    <w:p w14:paraId="0C77B642" w14:textId="77777777" w:rsidR="00963BDD" w:rsidRPr="00AF4811" w:rsidRDefault="00963BDD" w:rsidP="00963BDD">
      <w:pPr>
        <w:spacing w:line="276" w:lineRule="auto"/>
        <w:jc w:val="both"/>
        <w:rPr>
          <w:rFonts w:asciiTheme="minorHAnsi" w:hAnsiTheme="minorHAnsi" w:cs="Tahoma"/>
          <w:sz w:val="23"/>
          <w:szCs w:val="23"/>
        </w:rPr>
      </w:pPr>
    </w:p>
    <w:p w14:paraId="6797B24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BOX 43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A03A3F" w14:textId="77777777" w:rsidR="00963BDD" w:rsidRPr="00AF4811" w:rsidRDefault="00963BDD" w:rsidP="00963BDD">
      <w:pPr>
        <w:spacing w:line="276" w:lineRule="auto"/>
        <w:jc w:val="both"/>
        <w:rPr>
          <w:rFonts w:asciiTheme="minorHAnsi" w:hAnsiTheme="minorHAnsi" w:cs="Tahoma"/>
          <w:sz w:val="23"/>
          <w:szCs w:val="23"/>
        </w:rPr>
      </w:pPr>
    </w:p>
    <w:p w14:paraId="3AE7498B"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5FD3E59" w14:textId="77777777" w:rsidR="00963BDD" w:rsidRPr="00AF4811" w:rsidRDefault="00963BDD" w:rsidP="00963BDD">
      <w:pPr>
        <w:spacing w:line="276" w:lineRule="auto"/>
        <w:jc w:val="both"/>
        <w:rPr>
          <w:rFonts w:asciiTheme="minorHAnsi" w:hAnsiTheme="minorHAnsi" w:cs="Tahoma"/>
          <w:sz w:val="23"/>
          <w:szCs w:val="23"/>
        </w:rPr>
      </w:pPr>
    </w:p>
    <w:p w14:paraId="6F4DC8E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6212754" w14:textId="77777777" w:rsidR="00963BDD" w:rsidRPr="00AF4811" w:rsidRDefault="00963BDD" w:rsidP="00963BDD">
      <w:pPr>
        <w:spacing w:line="276" w:lineRule="auto"/>
        <w:jc w:val="both"/>
        <w:rPr>
          <w:rFonts w:asciiTheme="minorHAnsi" w:hAnsiTheme="minorHAnsi" w:cs="Tahoma"/>
          <w:sz w:val="23"/>
          <w:szCs w:val="23"/>
        </w:rPr>
      </w:pPr>
    </w:p>
    <w:p w14:paraId="10EE7A1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7CE7D27" w14:textId="77777777" w:rsidR="00963BDD" w:rsidRPr="00AF4811" w:rsidRDefault="00963BDD" w:rsidP="00963BDD">
      <w:pPr>
        <w:spacing w:line="276" w:lineRule="auto"/>
        <w:jc w:val="both"/>
        <w:rPr>
          <w:rFonts w:asciiTheme="minorHAnsi" w:hAnsiTheme="minorHAnsi" w:cs="Tahoma"/>
          <w:sz w:val="23"/>
          <w:szCs w:val="23"/>
        </w:rPr>
      </w:pPr>
    </w:p>
    <w:p w14:paraId="37A40ED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BDB425A" w14:textId="77777777" w:rsidR="00963BDD" w:rsidRPr="00AF4811" w:rsidRDefault="00963BDD" w:rsidP="00963BDD">
      <w:pPr>
        <w:spacing w:line="276" w:lineRule="auto"/>
        <w:jc w:val="both"/>
        <w:rPr>
          <w:rFonts w:asciiTheme="minorHAnsi" w:hAnsiTheme="minorHAnsi" w:cs="Tahoma"/>
          <w:sz w:val="23"/>
          <w:szCs w:val="23"/>
        </w:rPr>
      </w:pPr>
    </w:p>
    <w:p w14:paraId="158D392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5D691CA" w14:textId="77777777" w:rsidR="00963BDD" w:rsidRPr="00AF4811" w:rsidRDefault="00963BDD" w:rsidP="00963BDD">
      <w:pPr>
        <w:spacing w:line="276" w:lineRule="auto"/>
        <w:jc w:val="both"/>
        <w:rPr>
          <w:rFonts w:asciiTheme="minorHAnsi" w:hAnsiTheme="minorHAnsi" w:cs="Tahoma"/>
          <w:sz w:val="23"/>
          <w:szCs w:val="23"/>
        </w:rPr>
      </w:pPr>
    </w:p>
    <w:p w14:paraId="73A3DF8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BOX 55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0C41703" w14:textId="77777777" w:rsidR="00963BDD" w:rsidRPr="00AF4811" w:rsidRDefault="00963BDD" w:rsidP="00963BDD">
      <w:pPr>
        <w:spacing w:line="276" w:lineRule="auto"/>
        <w:jc w:val="both"/>
        <w:rPr>
          <w:rFonts w:asciiTheme="minorHAnsi" w:hAnsiTheme="minorHAnsi" w:cs="Tahoma"/>
          <w:sz w:val="23"/>
          <w:szCs w:val="23"/>
        </w:rPr>
      </w:pPr>
    </w:p>
    <w:p w14:paraId="2DB3B26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1D0951A" w14:textId="77777777" w:rsidR="00963BDD" w:rsidRPr="00AF4811" w:rsidRDefault="00963BDD" w:rsidP="00963BDD">
      <w:pPr>
        <w:spacing w:line="276" w:lineRule="auto"/>
        <w:jc w:val="both"/>
        <w:rPr>
          <w:rFonts w:asciiTheme="minorHAnsi" w:hAnsiTheme="minorHAnsi" w:cs="Tahoma"/>
          <w:sz w:val="23"/>
          <w:szCs w:val="23"/>
        </w:rPr>
      </w:pPr>
    </w:p>
    <w:p w14:paraId="19F4E54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0DB986" w14:textId="77777777" w:rsidR="00963BDD" w:rsidRPr="00AF4811" w:rsidRDefault="00963BDD" w:rsidP="00963BDD">
      <w:pPr>
        <w:spacing w:line="276" w:lineRule="auto"/>
        <w:jc w:val="both"/>
        <w:rPr>
          <w:rFonts w:asciiTheme="minorHAnsi" w:hAnsiTheme="minorHAnsi" w:cs="Tahoma"/>
          <w:sz w:val="23"/>
          <w:szCs w:val="23"/>
        </w:rPr>
      </w:pPr>
    </w:p>
    <w:p w14:paraId="209341D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C52A29C" w14:textId="77777777" w:rsidR="00963BDD" w:rsidRPr="00AF4811" w:rsidRDefault="00963BDD" w:rsidP="00963BDD">
      <w:pPr>
        <w:spacing w:line="276" w:lineRule="auto"/>
        <w:jc w:val="both"/>
        <w:rPr>
          <w:rFonts w:asciiTheme="minorHAnsi" w:hAnsiTheme="minorHAnsi" w:cs="Tahoma"/>
          <w:sz w:val="23"/>
          <w:szCs w:val="23"/>
        </w:rPr>
      </w:pPr>
    </w:p>
    <w:p w14:paraId="1935270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p>
    <w:p w14:paraId="2726B752" w14:textId="77777777" w:rsidR="00963BDD" w:rsidRPr="00AF4811" w:rsidRDefault="00963BDD" w:rsidP="00963BDD">
      <w:pPr>
        <w:spacing w:line="276" w:lineRule="auto"/>
        <w:jc w:val="both"/>
        <w:rPr>
          <w:rFonts w:asciiTheme="minorHAnsi" w:hAnsiTheme="minorHAnsi" w:cs="Tahoma"/>
          <w:sz w:val="23"/>
          <w:szCs w:val="23"/>
        </w:rPr>
      </w:pPr>
    </w:p>
    <w:p w14:paraId="135389B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da esquerda para a direita ao final da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D75C3F" w14:textId="77777777" w:rsidR="00963BDD" w:rsidRPr="00AF4811" w:rsidRDefault="00963BDD" w:rsidP="00963BDD">
      <w:pPr>
        <w:spacing w:line="276" w:lineRule="auto"/>
        <w:jc w:val="both"/>
        <w:rPr>
          <w:rFonts w:asciiTheme="minorHAnsi" w:hAnsiTheme="minorHAnsi" w:cs="Tahoma"/>
          <w:sz w:val="23"/>
          <w:szCs w:val="23"/>
        </w:rPr>
      </w:pPr>
    </w:p>
    <w:p w14:paraId="0EFA8ECB"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BOX 61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da esquerda para a direita ao final da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D44B42C" w14:textId="77777777" w:rsidR="00963BDD" w:rsidRPr="00AF4811" w:rsidRDefault="00963BDD" w:rsidP="00963BDD">
      <w:pPr>
        <w:spacing w:line="276" w:lineRule="auto"/>
        <w:jc w:val="both"/>
        <w:rPr>
          <w:rFonts w:asciiTheme="minorHAnsi" w:hAnsiTheme="minorHAnsi"/>
          <w:sz w:val="23"/>
          <w:szCs w:val="23"/>
        </w:rPr>
      </w:pPr>
    </w:p>
    <w:p w14:paraId="0FC0DF3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62 -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primeiro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53F2128" w14:textId="77777777" w:rsidR="00963BDD" w:rsidRPr="00AF4811" w:rsidRDefault="00963BDD" w:rsidP="00963BDD">
      <w:pPr>
        <w:spacing w:line="276" w:lineRule="auto"/>
        <w:jc w:val="both"/>
        <w:rPr>
          <w:rFonts w:asciiTheme="minorHAnsi" w:hAnsiTheme="minorHAnsi"/>
          <w:sz w:val="23"/>
          <w:szCs w:val="23"/>
        </w:rPr>
      </w:pPr>
    </w:p>
    <w:p w14:paraId="11E7EAE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92A6A38" w14:textId="77777777" w:rsidR="00963BDD" w:rsidRPr="00AF4811" w:rsidRDefault="00963BDD" w:rsidP="00963BDD">
      <w:pPr>
        <w:spacing w:line="276" w:lineRule="auto"/>
        <w:jc w:val="both"/>
        <w:rPr>
          <w:rFonts w:asciiTheme="minorHAnsi" w:hAnsiTheme="minorHAnsi"/>
          <w:sz w:val="23"/>
          <w:szCs w:val="23"/>
        </w:rPr>
      </w:pPr>
    </w:p>
    <w:p w14:paraId="3B39ADD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ECE5C6F" w14:textId="77777777" w:rsidR="00963BDD" w:rsidRPr="00AF4811" w:rsidRDefault="00963BDD" w:rsidP="00963BDD">
      <w:pPr>
        <w:spacing w:line="276" w:lineRule="auto"/>
        <w:jc w:val="both"/>
        <w:rPr>
          <w:rFonts w:asciiTheme="minorHAnsi" w:hAnsiTheme="minorHAnsi"/>
          <w:sz w:val="23"/>
          <w:szCs w:val="23"/>
        </w:rPr>
      </w:pPr>
    </w:p>
    <w:p w14:paraId="3DBCCD9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F26F2D8" w14:textId="77777777" w:rsidR="00963BDD" w:rsidRPr="00AF4811" w:rsidRDefault="00963BDD" w:rsidP="00963BDD">
      <w:pPr>
        <w:spacing w:line="276" w:lineRule="auto"/>
        <w:jc w:val="both"/>
        <w:rPr>
          <w:rFonts w:asciiTheme="minorHAnsi" w:hAnsiTheme="minorHAnsi"/>
          <w:sz w:val="23"/>
          <w:szCs w:val="23"/>
        </w:rPr>
      </w:pPr>
    </w:p>
    <w:p w14:paraId="643F00A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0095C70" w14:textId="77777777" w:rsidR="00963BDD" w:rsidRPr="00AF4811" w:rsidRDefault="00963BDD" w:rsidP="00963BDD">
      <w:pPr>
        <w:spacing w:line="276" w:lineRule="auto"/>
        <w:jc w:val="both"/>
        <w:rPr>
          <w:rFonts w:asciiTheme="minorHAnsi" w:hAnsiTheme="minorHAnsi"/>
          <w:sz w:val="23"/>
          <w:szCs w:val="23"/>
        </w:rPr>
      </w:pPr>
    </w:p>
    <w:p w14:paraId="622C16F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BOX 67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07AF41A" w14:textId="77777777" w:rsidR="00963BDD" w:rsidRPr="00AF4811" w:rsidRDefault="00963BDD" w:rsidP="00963BDD">
      <w:pPr>
        <w:spacing w:line="276" w:lineRule="auto"/>
        <w:jc w:val="both"/>
        <w:rPr>
          <w:rFonts w:asciiTheme="minorHAnsi" w:hAnsiTheme="minorHAnsi"/>
          <w:sz w:val="23"/>
          <w:szCs w:val="23"/>
        </w:rPr>
      </w:pPr>
    </w:p>
    <w:p w14:paraId="17F35D8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E576326" w14:textId="77777777" w:rsidR="00963BDD" w:rsidRPr="00AF4811" w:rsidRDefault="00963BDD" w:rsidP="00963BDD">
      <w:pPr>
        <w:spacing w:line="276" w:lineRule="auto"/>
        <w:jc w:val="both"/>
        <w:rPr>
          <w:rFonts w:asciiTheme="minorHAnsi" w:hAnsiTheme="minorHAnsi"/>
          <w:sz w:val="23"/>
          <w:szCs w:val="23"/>
        </w:rPr>
      </w:pPr>
    </w:p>
    <w:p w14:paraId="29838C9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6B6146A" w14:textId="77777777" w:rsidR="00963BDD" w:rsidRPr="00AF4811" w:rsidRDefault="00963BDD" w:rsidP="00963BDD">
      <w:pPr>
        <w:spacing w:line="276" w:lineRule="auto"/>
        <w:jc w:val="both"/>
        <w:rPr>
          <w:rFonts w:asciiTheme="minorHAnsi" w:hAnsiTheme="minorHAnsi"/>
          <w:sz w:val="23"/>
          <w:szCs w:val="23"/>
        </w:rPr>
      </w:pPr>
    </w:p>
    <w:p w14:paraId="0239F4E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4745BCB" w14:textId="77777777" w:rsidR="00963BDD" w:rsidRPr="00AF4811" w:rsidRDefault="00963BDD" w:rsidP="00963BDD">
      <w:pPr>
        <w:spacing w:line="276" w:lineRule="auto"/>
        <w:jc w:val="both"/>
        <w:rPr>
          <w:rFonts w:asciiTheme="minorHAnsi" w:hAnsiTheme="minorHAnsi"/>
          <w:sz w:val="23"/>
          <w:szCs w:val="23"/>
        </w:rPr>
      </w:pPr>
    </w:p>
    <w:p w14:paraId="7EF23E7B"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E53ED4F" w14:textId="77777777" w:rsidR="00963BDD" w:rsidRPr="00AF4811" w:rsidRDefault="00963BDD" w:rsidP="00963BDD">
      <w:pPr>
        <w:spacing w:line="276" w:lineRule="auto"/>
        <w:jc w:val="both"/>
        <w:rPr>
          <w:rFonts w:asciiTheme="minorHAnsi" w:hAnsiTheme="minorHAnsi"/>
          <w:sz w:val="23"/>
          <w:szCs w:val="23"/>
        </w:rPr>
      </w:pPr>
    </w:p>
    <w:p w14:paraId="64C3CB5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sz w:val="23"/>
          <w:szCs w:val="23"/>
          <w:u w:val="single"/>
        </w:rPr>
        <w:t>Boxes de Estacionamento</w:t>
      </w:r>
      <w:r w:rsidRPr="00AF4811">
        <w:rPr>
          <w:rFonts w:asciiTheme="minorHAnsi" w:hAnsiTheme="minorHAnsi" w:cs="Tahoma"/>
          <w:sz w:val="23"/>
          <w:szCs w:val="23"/>
        </w:rPr>
        <w:t xml:space="preserve">: </w:t>
      </w:r>
      <w:r>
        <w:rPr>
          <w:rFonts w:asciiTheme="minorHAnsi" w:hAnsiTheme="minorHAnsi" w:cs="Tahoma"/>
          <w:sz w:val="23"/>
          <w:szCs w:val="23"/>
        </w:rPr>
        <w:t xml:space="preserve">Pavimento Subsolo I </w:t>
      </w:r>
      <w:r w:rsidRPr="00AF4811">
        <w:rPr>
          <w:rFonts w:asciiTheme="minorHAnsi" w:hAnsiTheme="minorHAnsi" w:cs="Tahoma"/>
          <w:sz w:val="23"/>
          <w:szCs w:val="23"/>
        </w:rPr>
        <w:t>- todos cobertos, com acesso pela entrada de veículos situada à esquerda da guarita, de quem postado na Rua Cipó olhar o empreendimento.</w:t>
      </w:r>
    </w:p>
    <w:p w14:paraId="465C81B3" w14:textId="77777777" w:rsidR="00963BDD" w:rsidRPr="00AF4811" w:rsidRDefault="00963BDD" w:rsidP="00963BDD">
      <w:pPr>
        <w:spacing w:line="276" w:lineRule="auto"/>
        <w:jc w:val="both"/>
        <w:rPr>
          <w:rFonts w:asciiTheme="minorHAnsi" w:hAnsiTheme="minorHAnsi" w:cs="Tahoma"/>
          <w:sz w:val="23"/>
          <w:szCs w:val="23"/>
        </w:rPr>
      </w:pPr>
    </w:p>
    <w:p w14:paraId="65E8999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 xml:space="preserve">com área real privativa de 10,58m², área real de uso comum de divisão não proporcional de 2,09m², área real de uso comum de divisão </w:t>
      </w:r>
      <w:r w:rsidRPr="00AF4811">
        <w:rPr>
          <w:rFonts w:asciiTheme="minorHAnsi" w:hAnsiTheme="minorHAnsi"/>
          <w:sz w:val="23"/>
          <w:szCs w:val="23"/>
        </w:rPr>
        <w:lastRenderedPageBreak/>
        <w:t>proporcional de 0,02m², e área real total de 12,69m², correspondendo-lhe a fração ideal de 0,000553 no terreno e nas coisas de uso comum e fim proveitoso do condomínio.</w:t>
      </w:r>
    </w:p>
    <w:p w14:paraId="2759802A" w14:textId="77777777" w:rsidR="00963BDD" w:rsidRPr="00AF4811" w:rsidRDefault="00963BDD" w:rsidP="00963BDD">
      <w:pPr>
        <w:spacing w:line="276" w:lineRule="auto"/>
        <w:jc w:val="both"/>
        <w:rPr>
          <w:rFonts w:asciiTheme="minorHAnsi" w:hAnsiTheme="minorHAnsi" w:cs="Tahoma"/>
          <w:sz w:val="23"/>
          <w:szCs w:val="23"/>
        </w:rPr>
      </w:pPr>
    </w:p>
    <w:p w14:paraId="2F968F3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E012784" w14:textId="77777777" w:rsidR="00963BDD" w:rsidRPr="00AF4811" w:rsidRDefault="00963BDD" w:rsidP="00963BDD">
      <w:pPr>
        <w:spacing w:line="276" w:lineRule="auto"/>
        <w:jc w:val="both"/>
        <w:rPr>
          <w:rFonts w:asciiTheme="minorHAnsi" w:hAnsiTheme="minorHAnsi" w:cs="Tahoma"/>
          <w:sz w:val="23"/>
          <w:szCs w:val="23"/>
        </w:rPr>
      </w:pPr>
    </w:p>
    <w:p w14:paraId="4D55DA6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1A981E1" w14:textId="526C4667" w:rsidR="00963BDD" w:rsidDel="008E1EDB" w:rsidRDefault="00963BDD" w:rsidP="00963BDD">
      <w:pPr>
        <w:spacing w:line="276" w:lineRule="auto"/>
        <w:jc w:val="both"/>
        <w:rPr>
          <w:del w:id="188" w:author="Mara Cristina Lima" w:date="2020-09-03T19:06:00Z"/>
          <w:rFonts w:asciiTheme="minorHAnsi" w:hAnsiTheme="minorHAnsi" w:cs="Tahoma"/>
          <w:sz w:val="23"/>
          <w:szCs w:val="23"/>
        </w:rPr>
      </w:pPr>
    </w:p>
    <w:p w14:paraId="0EE87F5D" w14:textId="77777777" w:rsidR="00963BDD" w:rsidRDefault="00963BDD" w:rsidP="00963BDD">
      <w:pPr>
        <w:spacing w:line="276" w:lineRule="auto"/>
        <w:jc w:val="both"/>
        <w:rPr>
          <w:rFonts w:asciiTheme="minorHAnsi" w:hAnsiTheme="minorHAnsi" w:cs="Tahoma"/>
          <w:sz w:val="23"/>
          <w:szCs w:val="23"/>
        </w:rPr>
      </w:pPr>
    </w:p>
    <w:p w14:paraId="086AD88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esquerda de quem ingressa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022A76" w14:textId="77777777" w:rsidR="00963BDD" w:rsidRPr="00AF4811" w:rsidRDefault="00963BDD" w:rsidP="00963BDD">
      <w:pPr>
        <w:spacing w:line="276" w:lineRule="auto"/>
        <w:jc w:val="both"/>
        <w:rPr>
          <w:rFonts w:asciiTheme="minorHAnsi" w:hAnsiTheme="minorHAnsi" w:cs="Tahoma"/>
          <w:sz w:val="23"/>
          <w:szCs w:val="23"/>
        </w:rPr>
      </w:pPr>
    </w:p>
    <w:p w14:paraId="1C239BC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76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D1CE463" w14:textId="77777777" w:rsidR="00963BDD" w:rsidRPr="00AF4811" w:rsidRDefault="00963BDD" w:rsidP="00963BDD">
      <w:pPr>
        <w:spacing w:line="276" w:lineRule="auto"/>
        <w:jc w:val="both"/>
        <w:rPr>
          <w:rFonts w:asciiTheme="minorHAnsi" w:hAnsiTheme="minorHAnsi" w:cs="Tahoma"/>
          <w:sz w:val="23"/>
          <w:szCs w:val="23"/>
        </w:rPr>
      </w:pPr>
    </w:p>
    <w:p w14:paraId="7872666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77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7D07A34" w14:textId="77777777" w:rsidR="00963BDD" w:rsidRPr="00AF4811" w:rsidRDefault="00963BDD" w:rsidP="00963BDD">
      <w:pPr>
        <w:spacing w:line="276" w:lineRule="auto"/>
        <w:jc w:val="both"/>
        <w:rPr>
          <w:rFonts w:asciiTheme="minorHAnsi" w:hAnsiTheme="minorHAnsi" w:cs="Tahoma"/>
          <w:sz w:val="23"/>
          <w:szCs w:val="23"/>
        </w:rPr>
      </w:pPr>
    </w:p>
    <w:p w14:paraId="73ECFAA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quinto à direita de quem ingressa na circulação principal de veículos, </w:t>
      </w:r>
      <w:r w:rsidRPr="00AF4811">
        <w:rPr>
          <w:rFonts w:asciiTheme="minorHAnsi" w:hAnsiTheme="minorHAnsi"/>
          <w:sz w:val="23"/>
          <w:szCs w:val="23"/>
        </w:rPr>
        <w:t xml:space="preserve">com área real privativa de 10,58m², área real de uso comum de divisão não proporcional de 2,09m², área real de uso comum de divisão proporcional de 0,02m², e área </w:t>
      </w:r>
      <w:r w:rsidRPr="00AF4811">
        <w:rPr>
          <w:rFonts w:asciiTheme="minorHAnsi" w:hAnsiTheme="minorHAnsi"/>
          <w:sz w:val="23"/>
          <w:szCs w:val="23"/>
        </w:rPr>
        <w:lastRenderedPageBreak/>
        <w:t>real total de 12,69m², correspondendo-lhe a fração ideal de 0,000553 no terreno e nas coisas de uso comum e fim proveitoso do condomínio.</w:t>
      </w:r>
    </w:p>
    <w:p w14:paraId="6557AEE1" w14:textId="77777777" w:rsidR="00963BDD" w:rsidRPr="00AF4811" w:rsidRDefault="00963BDD" w:rsidP="00963BDD">
      <w:pPr>
        <w:spacing w:line="276" w:lineRule="auto"/>
        <w:jc w:val="both"/>
        <w:rPr>
          <w:rFonts w:asciiTheme="minorHAnsi" w:hAnsiTheme="minorHAnsi" w:cs="Tahoma"/>
          <w:sz w:val="23"/>
          <w:szCs w:val="23"/>
        </w:rPr>
      </w:pPr>
    </w:p>
    <w:p w14:paraId="6FDCD72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372F8B" w14:textId="77777777" w:rsidR="00963BDD" w:rsidRPr="00AF4811" w:rsidRDefault="00963BDD" w:rsidP="00963BDD">
      <w:pPr>
        <w:spacing w:line="276" w:lineRule="auto"/>
        <w:jc w:val="both"/>
        <w:rPr>
          <w:rFonts w:asciiTheme="minorHAnsi" w:hAnsiTheme="minorHAnsi" w:cs="Tahoma"/>
          <w:sz w:val="23"/>
          <w:szCs w:val="23"/>
        </w:rPr>
      </w:pPr>
    </w:p>
    <w:p w14:paraId="0E278D7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E6BAB69" w14:textId="77777777" w:rsidR="00963BDD" w:rsidRPr="00AF4811" w:rsidRDefault="00963BDD" w:rsidP="00963BDD">
      <w:pPr>
        <w:spacing w:line="276" w:lineRule="auto"/>
        <w:jc w:val="both"/>
        <w:rPr>
          <w:rFonts w:asciiTheme="minorHAnsi" w:hAnsiTheme="minorHAnsi" w:cs="Tahoma"/>
          <w:sz w:val="23"/>
          <w:szCs w:val="23"/>
        </w:rPr>
      </w:pPr>
    </w:p>
    <w:p w14:paraId="239B9B0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39865F8" w14:textId="77777777" w:rsidR="00963BDD" w:rsidRPr="00AF4811" w:rsidRDefault="00963BDD" w:rsidP="00963BDD">
      <w:pPr>
        <w:spacing w:line="276" w:lineRule="auto"/>
        <w:jc w:val="both"/>
        <w:rPr>
          <w:rFonts w:asciiTheme="minorHAnsi" w:hAnsiTheme="minorHAnsi" w:cs="Tahoma"/>
          <w:sz w:val="23"/>
          <w:szCs w:val="23"/>
        </w:rPr>
      </w:pPr>
    </w:p>
    <w:p w14:paraId="288C949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42C3E5E" w14:textId="77777777" w:rsidR="00963BDD" w:rsidRPr="00AF4811" w:rsidRDefault="00963BDD" w:rsidP="00963BDD">
      <w:pPr>
        <w:spacing w:line="276" w:lineRule="auto"/>
        <w:jc w:val="both"/>
        <w:rPr>
          <w:rFonts w:asciiTheme="minorHAnsi" w:hAnsiTheme="minorHAnsi" w:cs="Tahoma"/>
          <w:sz w:val="23"/>
          <w:szCs w:val="23"/>
        </w:rPr>
      </w:pPr>
    </w:p>
    <w:p w14:paraId="20615EC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27D24AC" w14:textId="77777777" w:rsidR="00963BDD" w:rsidRPr="00AF4811" w:rsidRDefault="00963BDD" w:rsidP="00963BDD">
      <w:pPr>
        <w:spacing w:line="276" w:lineRule="auto"/>
        <w:jc w:val="both"/>
        <w:rPr>
          <w:rFonts w:asciiTheme="minorHAnsi" w:hAnsiTheme="minorHAnsi"/>
          <w:sz w:val="23"/>
          <w:szCs w:val="23"/>
        </w:rPr>
      </w:pPr>
    </w:p>
    <w:p w14:paraId="25F4BF6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primeiro à direita de quem ingressa na circulação principal de veículos, </w:t>
      </w:r>
      <w:r w:rsidRPr="00AF4811">
        <w:rPr>
          <w:rFonts w:asciiTheme="minorHAnsi" w:hAnsiTheme="minorHAnsi"/>
          <w:sz w:val="23"/>
          <w:szCs w:val="23"/>
        </w:rPr>
        <w:t xml:space="preserve">com área real privativa de 10,58m², área real de uso comum de divisão não proporcional de 2,09m², área real de uso comum de divisão proporcional de </w:t>
      </w:r>
      <w:r w:rsidRPr="00AF4811">
        <w:rPr>
          <w:rFonts w:asciiTheme="minorHAnsi" w:hAnsiTheme="minorHAnsi"/>
          <w:sz w:val="23"/>
          <w:szCs w:val="23"/>
        </w:rPr>
        <w:lastRenderedPageBreak/>
        <w:t>0,02m², e área real total de 12,69m², correspondendo-lhe a fração ideal de 0,000553 no terreno e nas coisas de uso comum e fim proveitoso do condomínio.</w:t>
      </w:r>
    </w:p>
    <w:p w14:paraId="396012AF" w14:textId="77777777" w:rsidR="00963BDD" w:rsidRPr="00AF4811" w:rsidRDefault="00963BDD" w:rsidP="00963BDD">
      <w:pPr>
        <w:spacing w:line="276" w:lineRule="auto"/>
        <w:jc w:val="both"/>
        <w:rPr>
          <w:rFonts w:asciiTheme="minorHAnsi" w:hAnsiTheme="minorHAnsi" w:cs="Tahoma"/>
          <w:sz w:val="23"/>
          <w:szCs w:val="23"/>
        </w:rPr>
      </w:pPr>
    </w:p>
    <w:p w14:paraId="35B9A0D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segundo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D5CF73B" w14:textId="77777777" w:rsidR="00963BDD" w:rsidRPr="00AF4811" w:rsidRDefault="00963BDD" w:rsidP="00963BDD">
      <w:pPr>
        <w:spacing w:line="276" w:lineRule="auto"/>
        <w:jc w:val="both"/>
        <w:rPr>
          <w:rFonts w:asciiTheme="minorHAnsi" w:hAnsiTheme="minorHAnsi"/>
          <w:sz w:val="23"/>
          <w:szCs w:val="23"/>
        </w:rPr>
      </w:pPr>
    </w:p>
    <w:p w14:paraId="62856E1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87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direita de quem ingressa na circulação principal de veículos, </w:t>
      </w:r>
      <w:r w:rsidRPr="00AF4811">
        <w:rPr>
          <w:rFonts w:asciiTheme="minorHAnsi" w:hAnsiTheme="minorHAnsi"/>
          <w:sz w:val="23"/>
          <w:szCs w:val="23"/>
        </w:rPr>
        <w:t>com área real privativa de 27,99m², área real de uso comum de divisão não proporcional de 6,87m², área real de uso comum de divisão proporcional de 0,07m², e área real total de 34,93m², correspondendo-lhe a fração ideal de 0,001820 no terreno e nas coisas de uso comum e fim proveitoso do condomínio.</w:t>
      </w:r>
      <w:r w:rsidRPr="00AF4811">
        <w:rPr>
          <w:rFonts w:asciiTheme="minorHAnsi" w:hAnsiTheme="minorHAnsi" w:cs="Tahoma"/>
          <w:sz w:val="23"/>
          <w:szCs w:val="23"/>
        </w:rPr>
        <w:t xml:space="preserve"> Esta unidade possui um depósito a ela vinculado de nº 87, localizado ao fundo à direita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33DC8800" w14:textId="77777777" w:rsidR="00963BDD" w:rsidRPr="00AF4811" w:rsidRDefault="00963BDD" w:rsidP="00963BDD">
      <w:pPr>
        <w:spacing w:line="276" w:lineRule="auto"/>
        <w:jc w:val="both"/>
        <w:rPr>
          <w:rFonts w:asciiTheme="minorHAnsi" w:hAnsiTheme="minorHAnsi" w:cs="Tahoma"/>
          <w:sz w:val="23"/>
          <w:szCs w:val="23"/>
        </w:rPr>
      </w:pPr>
    </w:p>
    <w:p w14:paraId="2E5A2B36"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4388DD5" w14:textId="77777777" w:rsidR="00963BDD" w:rsidRPr="00AF4811" w:rsidRDefault="00963BDD" w:rsidP="00963BDD">
      <w:pPr>
        <w:spacing w:line="276" w:lineRule="auto"/>
        <w:jc w:val="both"/>
        <w:rPr>
          <w:rFonts w:asciiTheme="minorHAnsi" w:hAnsiTheme="minorHAnsi" w:cs="Tahoma"/>
          <w:sz w:val="23"/>
          <w:szCs w:val="23"/>
        </w:rPr>
      </w:pPr>
    </w:p>
    <w:p w14:paraId="18A60EB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58EDF91" w14:textId="77777777" w:rsidR="00963BDD" w:rsidRPr="00AF4811" w:rsidRDefault="00963BDD" w:rsidP="00963BDD">
      <w:pPr>
        <w:spacing w:line="276" w:lineRule="auto"/>
        <w:jc w:val="both"/>
        <w:rPr>
          <w:rFonts w:asciiTheme="minorHAnsi" w:hAnsiTheme="minorHAnsi" w:cs="Tahoma"/>
          <w:sz w:val="23"/>
          <w:szCs w:val="23"/>
        </w:rPr>
      </w:pPr>
    </w:p>
    <w:p w14:paraId="45237EC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segundo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DC3DF4D" w14:textId="77777777" w:rsidR="00963BDD" w:rsidRPr="00AF4811" w:rsidRDefault="00963BDD" w:rsidP="00963BDD">
      <w:pPr>
        <w:spacing w:line="276" w:lineRule="auto"/>
        <w:jc w:val="both"/>
        <w:rPr>
          <w:rFonts w:asciiTheme="minorHAnsi" w:hAnsiTheme="minorHAnsi" w:cs="Tahoma"/>
          <w:sz w:val="23"/>
          <w:szCs w:val="23"/>
        </w:rPr>
      </w:pPr>
    </w:p>
    <w:p w14:paraId="5E5A779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92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primeiro à esquerda de quem ingressa na circulação principal de veículos, </w:t>
      </w:r>
      <w:r w:rsidRPr="00AF4811">
        <w:rPr>
          <w:rFonts w:asciiTheme="minorHAnsi" w:hAnsiTheme="minorHAnsi"/>
          <w:sz w:val="23"/>
          <w:szCs w:val="23"/>
        </w:rPr>
        <w:t xml:space="preserve">com área real privativa de 23,49m², área real de uso comum de divisão não proporcional de 5,10m², área real de uso comum de divisão </w:t>
      </w:r>
      <w:r w:rsidRPr="00AF4811">
        <w:rPr>
          <w:rFonts w:asciiTheme="minorHAnsi" w:hAnsiTheme="minorHAnsi"/>
          <w:sz w:val="23"/>
          <w:szCs w:val="23"/>
        </w:rPr>
        <w:lastRenderedPageBreak/>
        <w:t>proporcional de 0,05m², e área real total de 28,64m², correspondendo-lhe a fração ideal de 0,001351 no terreno e nas coisas de uso comum e fim proveitoso do condomínio.</w:t>
      </w:r>
      <w:r w:rsidRPr="00AF4811">
        <w:rPr>
          <w:rFonts w:asciiTheme="minorHAnsi" w:hAnsiTheme="minorHAnsi" w:cs="Tahoma"/>
          <w:sz w:val="23"/>
          <w:szCs w:val="23"/>
        </w:rPr>
        <w:t xml:space="preserve"> Esta unidade possui um depósito a ela vinculado de nº 92,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6914E1F4" w14:textId="77777777" w:rsidR="00963BDD" w:rsidRPr="00AF4811" w:rsidRDefault="00963BDD" w:rsidP="00963BDD">
      <w:pPr>
        <w:spacing w:line="276" w:lineRule="auto"/>
        <w:jc w:val="both"/>
        <w:rPr>
          <w:rFonts w:asciiTheme="minorHAnsi" w:hAnsiTheme="minorHAnsi" w:cs="Tahoma"/>
          <w:sz w:val="23"/>
          <w:szCs w:val="23"/>
        </w:rPr>
      </w:pPr>
    </w:p>
    <w:p w14:paraId="612D2B9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CEE843F" w14:textId="77777777" w:rsidR="00963BDD" w:rsidRPr="00AF4811" w:rsidRDefault="00963BDD" w:rsidP="00963BDD">
      <w:pPr>
        <w:spacing w:line="276" w:lineRule="auto"/>
        <w:jc w:val="both"/>
        <w:rPr>
          <w:rFonts w:asciiTheme="minorHAnsi" w:hAnsiTheme="minorHAnsi"/>
          <w:sz w:val="23"/>
          <w:szCs w:val="23"/>
        </w:rPr>
      </w:pPr>
    </w:p>
    <w:p w14:paraId="05541B7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nono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AD5429" w14:textId="77777777" w:rsidR="00963BDD" w:rsidRPr="00AF4811" w:rsidRDefault="00963BDD" w:rsidP="00963BDD">
      <w:pPr>
        <w:spacing w:line="276" w:lineRule="auto"/>
        <w:jc w:val="both"/>
        <w:rPr>
          <w:rFonts w:asciiTheme="minorHAnsi" w:hAnsiTheme="minorHAnsi"/>
          <w:sz w:val="23"/>
          <w:szCs w:val="23"/>
        </w:rPr>
      </w:pPr>
    </w:p>
    <w:p w14:paraId="42824C69"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95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22,75m², área real de uso comum de divisão não proporcional de 4,81m², área real de uso comum de divisão proporcional de 0,05m², e área real total de 27,61m², correspondendo-lhe a fração ideal de 0,001273 no terreno e nas coisas de uso comum e fim proveitoso do condomínio.</w:t>
      </w:r>
      <w:r w:rsidRPr="00AF4811">
        <w:rPr>
          <w:rFonts w:asciiTheme="minorHAnsi" w:hAnsiTheme="minorHAnsi" w:cs="Tahoma"/>
          <w:sz w:val="23"/>
          <w:szCs w:val="23"/>
        </w:rPr>
        <w:t xml:space="preserve"> Esta unidade possui um depósito a ela vinculado de nº 95,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1BBA35BC" w14:textId="77777777" w:rsidR="00963BDD" w:rsidRPr="00AF4811" w:rsidRDefault="00963BDD" w:rsidP="00963BDD">
      <w:pPr>
        <w:spacing w:line="276" w:lineRule="auto"/>
        <w:jc w:val="both"/>
        <w:rPr>
          <w:rFonts w:asciiTheme="minorHAnsi" w:hAnsiTheme="minorHAnsi" w:cs="Tahoma"/>
          <w:sz w:val="23"/>
          <w:szCs w:val="23"/>
        </w:rPr>
      </w:pPr>
    </w:p>
    <w:p w14:paraId="51AC1B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direita de quem ingressa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asciiTheme="minorHAnsi" w:hAnsiTheme="minorHAnsi" w:cs="Tahoma"/>
          <w:sz w:val="23"/>
          <w:szCs w:val="23"/>
        </w:rPr>
        <w:t xml:space="preserve"> Esta unidade possui um depósito a ela vinculado de nº 97,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52B18644" w14:textId="77777777" w:rsidR="00963BDD" w:rsidRPr="00AF4811" w:rsidRDefault="00963BDD" w:rsidP="00963BDD">
      <w:pPr>
        <w:spacing w:line="276" w:lineRule="auto"/>
        <w:jc w:val="both"/>
        <w:rPr>
          <w:rFonts w:asciiTheme="minorHAnsi" w:hAnsiTheme="minorHAnsi" w:cs="Tahoma"/>
          <w:sz w:val="23"/>
          <w:szCs w:val="23"/>
        </w:rPr>
      </w:pPr>
    </w:p>
    <w:p w14:paraId="7F78BFA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98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23,23m², área real de uso comum de divisão não proporcional de 4,99m², área real de uso comum de divisão proporcional de 0,05m², e área real total de 28,27m², correspondendo-lhe a fração ideal de 0,001323 no terreno e nas coisas de uso comum e fim proveitoso do condomínio.</w:t>
      </w:r>
      <w:r w:rsidRPr="00AF4811">
        <w:rPr>
          <w:rFonts w:asciiTheme="minorHAnsi" w:hAnsiTheme="minorHAnsi" w:cs="Tahoma"/>
          <w:sz w:val="23"/>
          <w:szCs w:val="23"/>
        </w:rPr>
        <w:t xml:space="preserve"> Esta unidade possui um </w:t>
      </w:r>
      <w:r w:rsidRPr="00AF4811">
        <w:rPr>
          <w:rFonts w:asciiTheme="minorHAnsi" w:hAnsiTheme="minorHAnsi" w:cs="Tahoma"/>
          <w:sz w:val="23"/>
          <w:szCs w:val="23"/>
        </w:rPr>
        <w:lastRenderedPageBreak/>
        <w:t xml:space="preserve">depósito a ela vinculado de nº 98,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565D91E2" w14:textId="77777777" w:rsidR="00963BDD" w:rsidRPr="00AF4811" w:rsidRDefault="00963BDD" w:rsidP="00963BDD">
      <w:pPr>
        <w:spacing w:line="276" w:lineRule="auto"/>
        <w:jc w:val="both"/>
        <w:rPr>
          <w:rFonts w:asciiTheme="minorHAnsi" w:hAnsiTheme="minorHAnsi" w:cs="Tahoma"/>
          <w:sz w:val="23"/>
          <w:szCs w:val="23"/>
        </w:rPr>
      </w:pPr>
    </w:p>
    <w:p w14:paraId="5EB25CB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99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direita de quem ingressa na circulação principal de veículos, </w:t>
      </w:r>
      <w:r w:rsidRPr="00AF4811">
        <w:rPr>
          <w:rFonts w:asciiTheme="minorHAnsi" w:hAnsiTheme="minorHAnsi"/>
          <w:sz w:val="23"/>
          <w:szCs w:val="23"/>
        </w:rPr>
        <w:t>com área real privativa de 22,80m², área real de uso comum de divisão não proporcional de 4,83m², área real de uso comum de divisão proporcional de 0,05m², e área real total de 27,68m², correspondendo-lhe a fração ideal de 0,001278 no terreno e nas coisas de uso comum e fim proveitoso do condomínio.</w:t>
      </w:r>
      <w:r w:rsidRPr="00AF4811">
        <w:rPr>
          <w:rFonts w:asciiTheme="minorHAnsi" w:hAnsiTheme="minorHAnsi" w:cs="Tahoma"/>
          <w:sz w:val="23"/>
          <w:szCs w:val="23"/>
        </w:rPr>
        <w:t xml:space="preserve"> Esta unidade possui um depósito a ela vinculado de nº 99,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7B9B1172" w14:textId="77777777" w:rsidR="00963BDD" w:rsidRPr="00AF4811" w:rsidRDefault="00963BDD" w:rsidP="00963BDD">
      <w:pPr>
        <w:spacing w:line="276" w:lineRule="auto"/>
        <w:jc w:val="both"/>
        <w:rPr>
          <w:rFonts w:asciiTheme="minorHAnsi" w:hAnsiTheme="minorHAnsi" w:cs="Tahoma"/>
          <w:sz w:val="23"/>
          <w:szCs w:val="23"/>
        </w:rPr>
      </w:pPr>
    </w:p>
    <w:p w14:paraId="06F93B2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quinto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25E0614" w14:textId="77777777" w:rsidR="00963BDD" w:rsidRPr="00AF4811" w:rsidRDefault="00963BDD" w:rsidP="00963BDD">
      <w:pPr>
        <w:spacing w:line="276" w:lineRule="auto"/>
        <w:jc w:val="both"/>
        <w:rPr>
          <w:rFonts w:asciiTheme="minorHAnsi" w:hAnsiTheme="minorHAnsi" w:cs="Tahoma"/>
          <w:sz w:val="23"/>
          <w:szCs w:val="23"/>
        </w:rPr>
      </w:pPr>
    </w:p>
    <w:p w14:paraId="0C1C03B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sexto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9C80E4D" w14:textId="77777777" w:rsidR="00963BDD" w:rsidRPr="00AF4811" w:rsidRDefault="00963BDD" w:rsidP="00963BDD">
      <w:pPr>
        <w:spacing w:line="276" w:lineRule="auto"/>
        <w:jc w:val="both"/>
        <w:rPr>
          <w:rFonts w:asciiTheme="minorHAnsi" w:hAnsiTheme="minorHAnsi"/>
          <w:sz w:val="23"/>
          <w:szCs w:val="23"/>
        </w:rPr>
      </w:pPr>
    </w:p>
    <w:p w14:paraId="7AD972F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sétimo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31D5E02" w14:textId="77777777" w:rsidR="00963BDD" w:rsidRPr="00AF4811" w:rsidRDefault="00963BDD" w:rsidP="00963BDD">
      <w:pPr>
        <w:spacing w:line="276" w:lineRule="auto"/>
        <w:jc w:val="both"/>
        <w:rPr>
          <w:rFonts w:asciiTheme="minorHAnsi" w:hAnsiTheme="minorHAnsi"/>
          <w:sz w:val="23"/>
          <w:szCs w:val="23"/>
        </w:rPr>
      </w:pPr>
    </w:p>
    <w:p w14:paraId="18AC1D3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oitavo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DE97A16" w14:textId="77777777" w:rsidR="00963BDD" w:rsidRPr="00AF4811" w:rsidRDefault="00963BDD" w:rsidP="00963BDD">
      <w:pPr>
        <w:spacing w:line="276" w:lineRule="auto"/>
        <w:jc w:val="both"/>
        <w:rPr>
          <w:rFonts w:asciiTheme="minorHAnsi" w:hAnsiTheme="minorHAnsi"/>
          <w:sz w:val="23"/>
          <w:szCs w:val="23"/>
        </w:rPr>
      </w:pPr>
    </w:p>
    <w:p w14:paraId="20FD63D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 xml:space="preserve">com área real privativa de 10,58m², área real de uso comum de divisão não proporcional de 2,09m², área real de uso comum de divisão proporcional de </w:t>
      </w:r>
      <w:r w:rsidRPr="00AF4811">
        <w:rPr>
          <w:rFonts w:asciiTheme="minorHAnsi" w:hAnsiTheme="minorHAnsi"/>
          <w:sz w:val="23"/>
          <w:szCs w:val="23"/>
        </w:rPr>
        <w:lastRenderedPageBreak/>
        <w:t>0,02m², e área real total de 12,69m², correspondendo-lhe a fração ideal de 0,000553 no terreno e nas coisas de uso comum e fim proveitoso do condomínio.</w:t>
      </w:r>
    </w:p>
    <w:p w14:paraId="33EB7A95" w14:textId="77777777" w:rsidR="00963BDD" w:rsidRPr="00AF4811" w:rsidRDefault="00963BDD" w:rsidP="00963BDD">
      <w:pPr>
        <w:spacing w:line="276" w:lineRule="auto"/>
        <w:jc w:val="both"/>
        <w:rPr>
          <w:rFonts w:asciiTheme="minorHAnsi" w:hAnsiTheme="minorHAnsi"/>
          <w:sz w:val="23"/>
          <w:szCs w:val="23"/>
        </w:rPr>
      </w:pPr>
    </w:p>
    <w:p w14:paraId="6BCA734D"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106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esquerda de quem ingressa na circulação principal de veículos, </w:t>
      </w:r>
      <w:r w:rsidRPr="00AF4811">
        <w:rPr>
          <w:rFonts w:asciiTheme="minorHAnsi" w:hAnsiTheme="minorHAnsi"/>
          <w:sz w:val="23"/>
          <w:szCs w:val="23"/>
        </w:rPr>
        <w:t>com área real privativa de 12,91m², área real de uso comum de divisão não proporcional de 3,01m², área real de uso comum de divisão proporcional de 0,03m², e área real total de 15,95m², correspondendo-lhe a fração ideal de 0,000797 no terreno e nas coisas de uso comum e fim proveitoso do condomínio.</w:t>
      </w:r>
      <w:r w:rsidRPr="00AF4811">
        <w:rPr>
          <w:rFonts w:asciiTheme="minorHAnsi" w:hAnsiTheme="minorHAnsi" w:cs="Tahoma"/>
          <w:sz w:val="23"/>
          <w:szCs w:val="23"/>
        </w:rPr>
        <w:t xml:space="preserve"> Esta unidade possui um depósito a ela vinculado de nº 106, localizado ao lado da mesma, cujas áreas e fração ideal estão somadas as da mesma.</w:t>
      </w:r>
    </w:p>
    <w:p w14:paraId="50B6549F" w14:textId="77777777" w:rsidR="00963BDD" w:rsidRPr="00AF4811" w:rsidRDefault="00963BDD" w:rsidP="00963BDD">
      <w:pPr>
        <w:spacing w:line="276" w:lineRule="auto"/>
        <w:jc w:val="both"/>
        <w:rPr>
          <w:rFonts w:asciiTheme="minorHAnsi" w:hAnsiTheme="minorHAnsi"/>
          <w:sz w:val="23"/>
          <w:szCs w:val="23"/>
        </w:rPr>
      </w:pPr>
    </w:p>
    <w:p w14:paraId="7DD9372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125690D" w14:textId="77777777" w:rsidR="00963BDD" w:rsidRPr="00AF4811" w:rsidRDefault="00963BDD" w:rsidP="00963BDD">
      <w:pPr>
        <w:spacing w:line="276" w:lineRule="auto"/>
        <w:jc w:val="both"/>
        <w:rPr>
          <w:rFonts w:asciiTheme="minorHAnsi" w:hAnsiTheme="minorHAnsi"/>
          <w:sz w:val="23"/>
          <w:szCs w:val="23"/>
        </w:rPr>
      </w:pPr>
    </w:p>
    <w:p w14:paraId="633BCCB2"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828B29E" w14:textId="77777777" w:rsidR="00963BDD" w:rsidRPr="00AF4811" w:rsidRDefault="00963BDD" w:rsidP="00963BDD">
      <w:pPr>
        <w:spacing w:line="276" w:lineRule="auto"/>
        <w:jc w:val="both"/>
        <w:rPr>
          <w:rFonts w:asciiTheme="minorHAnsi" w:hAnsiTheme="minorHAnsi"/>
          <w:sz w:val="23"/>
          <w:szCs w:val="23"/>
        </w:rPr>
      </w:pPr>
    </w:p>
    <w:p w14:paraId="1C5904B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nono à direita de quem ingressa na circulação principal de veículos, </w:t>
      </w:r>
      <w:r w:rsidRPr="00AF4811">
        <w:rPr>
          <w:rFonts w:asciiTheme="minorHAnsi" w:hAnsiTheme="minorHAnsi"/>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asciiTheme="minorHAnsi" w:hAnsiTheme="minorHAnsi" w:cs="Tahoma"/>
          <w:sz w:val="23"/>
          <w:szCs w:val="23"/>
        </w:rPr>
        <w:t xml:space="preserve"> Esta unidade possui um depósito a ela vinculado de nº 110, localizado em frente das escadas, sendo o primeiro contado da esquerda para a direita, cujas áreas e fração ideal estão somadas as da mesma.</w:t>
      </w:r>
    </w:p>
    <w:p w14:paraId="1E174FA7" w14:textId="77777777" w:rsidR="00963BDD" w:rsidRPr="00AF4811" w:rsidRDefault="00963BDD" w:rsidP="00963BDD">
      <w:pPr>
        <w:spacing w:line="276" w:lineRule="auto"/>
        <w:jc w:val="both"/>
        <w:rPr>
          <w:rFonts w:asciiTheme="minorHAnsi" w:hAnsiTheme="minorHAnsi"/>
          <w:sz w:val="23"/>
          <w:szCs w:val="23"/>
        </w:rPr>
      </w:pPr>
    </w:p>
    <w:p w14:paraId="7F578BB6"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111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à direita de quem ingressa na circulação principal de veículos, </w:t>
      </w:r>
      <w:r w:rsidRPr="00AF4811">
        <w:rPr>
          <w:rFonts w:asciiTheme="minorHAnsi" w:hAnsiTheme="minorHAnsi"/>
          <w:sz w:val="23"/>
          <w:szCs w:val="23"/>
        </w:rPr>
        <w:t>com área real privativa de 22,36m², área real de uso comum de divisão não proporcional de 4,65m², área real de uso comum de divisão proporcional de 0,05m², e área real total de 27,06m², correspondendo-lhe a fração ideal de 0,001232 no terreno e nas coisas de uso comum e fim proveitoso do condomínio.</w:t>
      </w:r>
      <w:r w:rsidRPr="00AF4811">
        <w:rPr>
          <w:rFonts w:asciiTheme="minorHAnsi" w:hAnsiTheme="minorHAnsi" w:cs="Tahoma"/>
          <w:sz w:val="23"/>
          <w:szCs w:val="23"/>
        </w:rPr>
        <w:t xml:space="preserve"> Esta unidade possui um depósito a ela vinculado de nº 111, localizado ao fundo do corredor entre os boxes 118 e 117, cujas áreas e fração ideal estão somadas as da mesma.</w:t>
      </w:r>
    </w:p>
    <w:p w14:paraId="5C97C159" w14:textId="77777777" w:rsidR="00963BDD" w:rsidRPr="00AF4811" w:rsidRDefault="00963BDD" w:rsidP="00963BDD">
      <w:pPr>
        <w:spacing w:line="276" w:lineRule="auto"/>
        <w:jc w:val="both"/>
        <w:rPr>
          <w:rFonts w:asciiTheme="minorHAnsi" w:hAnsiTheme="minorHAnsi"/>
          <w:sz w:val="23"/>
          <w:szCs w:val="23"/>
        </w:rPr>
      </w:pPr>
    </w:p>
    <w:p w14:paraId="44E1537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BOX 112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primeiro à direita de quem ingressa na circulação principal de veículos, </w:t>
      </w:r>
      <w:r w:rsidRPr="00AF4811">
        <w:rPr>
          <w:rFonts w:asciiTheme="minorHAnsi" w:hAnsiTheme="minorHAnsi"/>
          <w:sz w:val="23"/>
          <w:szCs w:val="23"/>
        </w:rPr>
        <w:t>com área real privativa de 23,41m², área real de uso comum de divisão não proporcional de 5,07m², área real de uso comum de divisão proporcional de 0,05m², e área real total de 28,53m², correspondendo-lhe a fração ideal de 0,001342 no terreno e nas coisas de uso comum e fim proveitoso do condomínio.</w:t>
      </w:r>
      <w:r w:rsidRPr="00AF4811">
        <w:rPr>
          <w:rFonts w:asciiTheme="minorHAnsi" w:hAnsiTheme="minorHAnsi" w:cs="Tahoma"/>
          <w:sz w:val="23"/>
          <w:szCs w:val="23"/>
        </w:rPr>
        <w:t xml:space="preserve"> Esta unidade possui um depósito a ela vinculado de nº 112, localizado ao fundo à esquerda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134BD7CC" w14:textId="77777777" w:rsidR="00963BDD" w:rsidRPr="00AF4811" w:rsidRDefault="00963BDD" w:rsidP="00963BDD">
      <w:pPr>
        <w:spacing w:line="276" w:lineRule="auto"/>
        <w:jc w:val="both"/>
        <w:rPr>
          <w:rFonts w:asciiTheme="minorHAnsi" w:hAnsiTheme="minorHAnsi" w:cs="Tahoma"/>
          <w:sz w:val="23"/>
          <w:szCs w:val="23"/>
        </w:rPr>
      </w:pPr>
    </w:p>
    <w:p w14:paraId="5FA25F3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113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segundo à direita de quem ingressa na circulação principal de veículos, </w:t>
      </w:r>
      <w:r w:rsidRPr="00AF4811">
        <w:rPr>
          <w:rFonts w:asciiTheme="minorHAnsi" w:hAnsiTheme="minorHAnsi"/>
          <w:sz w:val="23"/>
          <w:szCs w:val="23"/>
        </w:rPr>
        <w:t>com área real privativa de 24,86m², área real de uso comum de divisão não proporcional de 5,62m², área real de uso comum de divisão proporcional de 0,05m², e área real total de 30,53m², correspondendo-lhe a fração ideal de 0,001493 no terreno e nas coisas de uso comum e fim proveitoso do condomínio.</w:t>
      </w:r>
      <w:r w:rsidRPr="00AF4811">
        <w:rPr>
          <w:rFonts w:asciiTheme="minorHAnsi" w:hAnsiTheme="minorHAnsi" w:cs="Tahoma"/>
          <w:sz w:val="23"/>
          <w:szCs w:val="23"/>
        </w:rPr>
        <w:t xml:space="preserve"> Esta unidade possui um depósito a ela vinculado de nº 113, localizado ao lado da mesma, cujas áreas e fração ideal estão somadas as da mesma.</w:t>
      </w:r>
    </w:p>
    <w:p w14:paraId="732C6E7D" w14:textId="77777777" w:rsidR="00963BDD" w:rsidRPr="00AF4811" w:rsidRDefault="00963BDD" w:rsidP="00963BDD">
      <w:pPr>
        <w:spacing w:line="276" w:lineRule="auto"/>
        <w:jc w:val="both"/>
        <w:rPr>
          <w:rFonts w:asciiTheme="minorHAnsi" w:hAnsiTheme="minorHAnsi" w:cs="Tahoma"/>
          <w:sz w:val="23"/>
          <w:szCs w:val="23"/>
        </w:rPr>
      </w:pPr>
    </w:p>
    <w:p w14:paraId="0A97AE9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114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terceiro à esquerda de quem ingressa na circulação principal de veículos, </w:t>
      </w:r>
      <w:r w:rsidRPr="00AF4811">
        <w:rPr>
          <w:rFonts w:asciiTheme="minorHAnsi" w:hAnsiTheme="minorHAnsi"/>
          <w:sz w:val="23"/>
          <w:szCs w:val="23"/>
        </w:rPr>
        <w:t>com área real privativa de 24,04m², área real de uso comum de divisão não proporcional de 5,04m², área real de uso comum de divisão proporcional de 0,05m², e área real total de 29,13m², correspondendo-lhe a fração ideal de 0,001336 no terreno e nas coisas de uso comum e fim proveitoso do condomínio.</w:t>
      </w:r>
      <w:r w:rsidRPr="00AF4811">
        <w:rPr>
          <w:rFonts w:asciiTheme="minorHAnsi" w:hAnsiTheme="minorHAnsi" w:cs="Tahoma"/>
          <w:sz w:val="23"/>
          <w:szCs w:val="23"/>
        </w:rPr>
        <w:t xml:space="preserve"> Esta unidade possui um depósito a ela vinculado de nº 114,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7812AAF4" w14:textId="77777777" w:rsidR="00963BDD" w:rsidRPr="00AF4811" w:rsidRDefault="00963BDD" w:rsidP="00963BDD">
      <w:pPr>
        <w:spacing w:line="276" w:lineRule="auto"/>
        <w:jc w:val="both"/>
        <w:rPr>
          <w:rFonts w:asciiTheme="minorHAnsi" w:hAnsiTheme="minorHAnsi" w:cs="Tahoma"/>
          <w:sz w:val="23"/>
          <w:szCs w:val="23"/>
        </w:rPr>
      </w:pPr>
    </w:p>
    <w:p w14:paraId="7F353E62"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115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segundo à esquerda de quem ingressa na circulação principal de veículos, </w:t>
      </w:r>
      <w:r w:rsidRPr="00AF4811">
        <w:rPr>
          <w:rFonts w:asciiTheme="minorHAnsi" w:hAnsiTheme="minorHAnsi"/>
          <w:sz w:val="23"/>
          <w:szCs w:val="23"/>
        </w:rPr>
        <w:t>com área real privativa de 24,34m², área real de uso comum de divisão não proporcional de 5,15m², área real de uso comum de divisão proporcional de 0,05m², e área real total de 29,54m², correspondendo-lhe a fração ideal de 0,001366 no terreno e nas coisas de uso comum e fim proveitoso do condomínio.</w:t>
      </w:r>
      <w:r w:rsidRPr="00AF4811">
        <w:rPr>
          <w:rFonts w:asciiTheme="minorHAnsi" w:hAnsiTheme="minorHAnsi" w:cs="Tahoma"/>
          <w:sz w:val="23"/>
          <w:szCs w:val="23"/>
        </w:rPr>
        <w:t xml:space="preserve"> Esta unidade possui um depósito a ela vinculado de nº 115,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38A73D99" w14:textId="77777777" w:rsidR="00963BDD" w:rsidRPr="00AF4811" w:rsidRDefault="00963BDD" w:rsidP="00963BDD">
      <w:pPr>
        <w:spacing w:line="276" w:lineRule="auto"/>
        <w:jc w:val="both"/>
        <w:rPr>
          <w:rFonts w:asciiTheme="minorHAnsi" w:hAnsiTheme="minorHAnsi" w:cs="Tahoma"/>
          <w:sz w:val="23"/>
          <w:szCs w:val="23"/>
        </w:rPr>
      </w:pPr>
    </w:p>
    <w:p w14:paraId="02F2E42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primeiro à esquerda de quem ingressa na circulação principal de veículos, </w:t>
      </w:r>
      <w:r w:rsidRPr="00AF4811">
        <w:rPr>
          <w:rFonts w:asciiTheme="minorHAnsi" w:hAnsiTheme="minorHAnsi"/>
          <w:sz w:val="23"/>
          <w:szCs w:val="23"/>
        </w:rPr>
        <w:t>com área real privativa de 24,33m², área real de uso comum de divisão não proporcional de 5,15m², área real de uso comum de divisão proporcional de 0,05m², e área real total de 29,53m², correspondendo-lhe a fração ideal de 0,001365 no terreno e nas coisas de uso comum e fim proveitoso do condomínio.</w:t>
      </w:r>
      <w:r w:rsidRPr="00AF4811">
        <w:rPr>
          <w:rFonts w:asciiTheme="minorHAnsi" w:hAnsiTheme="minorHAnsi" w:cs="Tahoma"/>
          <w:sz w:val="23"/>
          <w:szCs w:val="23"/>
        </w:rPr>
        <w:t xml:space="preserve"> Esta unidade possui um depósito a </w:t>
      </w:r>
      <w:r w:rsidRPr="00AF4811">
        <w:rPr>
          <w:rFonts w:asciiTheme="minorHAnsi" w:hAnsiTheme="minorHAnsi" w:cs="Tahoma"/>
          <w:sz w:val="23"/>
          <w:szCs w:val="23"/>
        </w:rPr>
        <w:lastRenderedPageBreak/>
        <w:t xml:space="preserve">ela vinculado de nº 116,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3B26C61E" w14:textId="77777777" w:rsidR="00963BDD" w:rsidRPr="00AF4811" w:rsidRDefault="00963BDD" w:rsidP="00963BDD">
      <w:pPr>
        <w:spacing w:line="276" w:lineRule="auto"/>
        <w:jc w:val="both"/>
        <w:rPr>
          <w:rFonts w:asciiTheme="minorHAnsi" w:hAnsiTheme="minorHAnsi" w:cs="Tahoma"/>
          <w:sz w:val="23"/>
          <w:szCs w:val="23"/>
        </w:rPr>
      </w:pPr>
    </w:p>
    <w:p w14:paraId="598B379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à esquerda de quem ingressa na circulação principal de veículos, </w:t>
      </w:r>
      <w:r w:rsidRPr="00AF4811">
        <w:rPr>
          <w:rFonts w:asciiTheme="minorHAnsi" w:hAnsiTheme="minorHAnsi"/>
          <w:sz w:val="23"/>
          <w:szCs w:val="23"/>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AF4811">
        <w:rPr>
          <w:rFonts w:asciiTheme="minorHAnsi" w:hAnsiTheme="minorHAnsi" w:cs="Tahoma"/>
          <w:sz w:val="23"/>
          <w:szCs w:val="23"/>
        </w:rPr>
        <w:t xml:space="preserve"> Esta unidade possui um depósito a ela vinculado de nº 117,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4CE10375" w14:textId="77777777" w:rsidR="00963BDD" w:rsidRDefault="00963BDD" w:rsidP="00963BDD">
      <w:pPr>
        <w:spacing w:line="276" w:lineRule="auto"/>
        <w:jc w:val="both"/>
        <w:rPr>
          <w:rFonts w:asciiTheme="minorHAnsi" w:hAnsiTheme="minorHAnsi" w:cs="Tahoma"/>
          <w:b/>
          <w:sz w:val="23"/>
          <w:szCs w:val="23"/>
        </w:rPr>
      </w:pPr>
    </w:p>
    <w:p w14:paraId="6F4E8AA6"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119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esquerda de quem ingressa na circulação principal de veículos, </w:t>
      </w:r>
      <w:r w:rsidRPr="00AF4811">
        <w:rPr>
          <w:rFonts w:asciiTheme="minorHAnsi" w:hAnsiTheme="minorHAnsi"/>
          <w:sz w:val="23"/>
          <w:szCs w:val="23"/>
        </w:rPr>
        <w:t>com área real privativa de 23,83m², área real de uso comum de divisão não proporcional de 4,94m², área real de uso comum de divisão proporcional de 0,05m², e área real total de 28,82m², correspondendo-lhe a fração ideal de 0,001312 no terreno e nas coisas de uso comum e fim proveitoso do condomínio.</w:t>
      </w:r>
      <w:r w:rsidRPr="00AF4811">
        <w:rPr>
          <w:rFonts w:asciiTheme="minorHAnsi" w:hAnsiTheme="minorHAnsi" w:cs="Tahoma"/>
          <w:sz w:val="23"/>
          <w:szCs w:val="23"/>
        </w:rPr>
        <w:t xml:space="preserve"> Esta unidade possui um depósito a ela vinculado de nº 119,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3329F8C4" w14:textId="77777777" w:rsidR="00963BDD" w:rsidRPr="00AF4811" w:rsidRDefault="00963BDD" w:rsidP="00963BDD">
      <w:pPr>
        <w:spacing w:line="276" w:lineRule="auto"/>
        <w:jc w:val="both"/>
        <w:rPr>
          <w:rFonts w:asciiTheme="minorHAnsi" w:hAnsiTheme="minorHAnsi" w:cs="Tahoma"/>
          <w:sz w:val="23"/>
          <w:szCs w:val="23"/>
        </w:rPr>
      </w:pPr>
    </w:p>
    <w:p w14:paraId="6C3957C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120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esquerda de quem ingressa na circulação principal de veículos, </w:t>
      </w:r>
      <w:r w:rsidRPr="00AF4811">
        <w:rPr>
          <w:rFonts w:asciiTheme="minorHAnsi" w:hAnsiTheme="minorHAnsi"/>
          <w:sz w:val="23"/>
          <w:szCs w:val="23"/>
        </w:rPr>
        <w:t>com área real privativa de 23,08m², área real de uso comum de divisão não proporcional de 4,92m², área real de uso comum de divisão proporcional de 0,05m², e área real total de 28,05m², correspondendo-lhe a fração ideal de 0,001306 no terreno e nas coisas de uso comum e fim proveitoso do condomínio.</w:t>
      </w:r>
      <w:r w:rsidRPr="00AF4811">
        <w:rPr>
          <w:rFonts w:asciiTheme="minorHAnsi" w:hAnsiTheme="minorHAnsi" w:cs="Tahoma"/>
          <w:sz w:val="23"/>
          <w:szCs w:val="23"/>
        </w:rPr>
        <w:t xml:space="preserve"> Esta unidade possui um depósito a ela vinculado de nº 120, localizado ao lado da mesma, cujas áreas e fração ideal estão somadas as da mesma.</w:t>
      </w:r>
    </w:p>
    <w:p w14:paraId="6EE99907" w14:textId="77777777" w:rsidR="00963BDD" w:rsidRPr="00AF4811" w:rsidRDefault="00963BDD" w:rsidP="00963BDD">
      <w:pPr>
        <w:spacing w:line="276" w:lineRule="auto"/>
        <w:jc w:val="both"/>
        <w:rPr>
          <w:rFonts w:asciiTheme="minorHAnsi" w:hAnsiTheme="minorHAnsi" w:cs="Tahoma"/>
          <w:sz w:val="23"/>
          <w:szCs w:val="23"/>
        </w:rPr>
      </w:pPr>
    </w:p>
    <w:p w14:paraId="33819B24" w14:textId="285AA099"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BOX 121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quarto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0E297CC3" w14:textId="77777777" w:rsidR="00963BDD" w:rsidRPr="00AF4811" w:rsidRDefault="00963BDD" w:rsidP="00963BDD">
      <w:pPr>
        <w:spacing w:line="276" w:lineRule="auto"/>
        <w:jc w:val="both"/>
        <w:rPr>
          <w:rFonts w:asciiTheme="minorHAnsi" w:hAnsiTheme="minorHAnsi" w:cs="Tahoma"/>
          <w:sz w:val="23"/>
          <w:szCs w:val="23"/>
        </w:rPr>
      </w:pPr>
    </w:p>
    <w:p w14:paraId="68A3FFA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122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terceiro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7693C06C" w14:textId="77777777" w:rsidR="00963BDD" w:rsidRPr="00AF4811" w:rsidRDefault="00963BDD" w:rsidP="00963BDD">
      <w:pPr>
        <w:spacing w:line="276" w:lineRule="auto"/>
        <w:jc w:val="both"/>
        <w:rPr>
          <w:rFonts w:asciiTheme="minorHAnsi" w:hAnsiTheme="minorHAnsi" w:cs="Tahoma"/>
          <w:sz w:val="23"/>
          <w:szCs w:val="23"/>
        </w:rPr>
      </w:pPr>
    </w:p>
    <w:p w14:paraId="1D49DAC2"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123 -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segundo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355A1121" w14:textId="77777777" w:rsidR="00963BDD" w:rsidRPr="00AF4811" w:rsidRDefault="00963BDD" w:rsidP="00963BDD">
      <w:pPr>
        <w:spacing w:line="276" w:lineRule="auto"/>
        <w:jc w:val="both"/>
        <w:rPr>
          <w:rFonts w:asciiTheme="minorHAnsi" w:hAnsiTheme="minorHAnsi" w:cs="Tahoma"/>
          <w:sz w:val="23"/>
          <w:szCs w:val="23"/>
        </w:rPr>
      </w:pPr>
    </w:p>
    <w:p w14:paraId="5B4FF1D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124 -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primeiro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2BC37A0F" w14:textId="385E486E" w:rsidR="00317A0D" w:rsidRPr="00A2495A" w:rsidRDefault="00963BDD" w:rsidP="00A2495A">
      <w:pPr>
        <w:pStyle w:val="Ttulo1"/>
        <w:spacing w:line="320" w:lineRule="exact"/>
        <w:jc w:val="center"/>
        <w:rPr>
          <w:rFonts w:ascii="Calibri" w:hAnsi="Calibri"/>
          <w:b/>
          <w:sz w:val="22"/>
          <w:szCs w:val="22"/>
          <w:lang w:val="pt-BR"/>
        </w:rPr>
      </w:pPr>
      <w:r w:rsidRPr="00A2495A" w:rsidDel="00E95CED">
        <w:rPr>
          <w:rFonts w:ascii="Calibri" w:hAnsi="Calibri"/>
          <w:sz w:val="22"/>
          <w:szCs w:val="22"/>
          <w:highlight w:val="yellow"/>
        </w:rPr>
        <w:t xml:space="preserve"> </w:t>
      </w:r>
      <w:r w:rsidR="00317A0D">
        <w:rPr>
          <w:rFonts w:ascii="Calibri" w:hAnsi="Calibri"/>
          <w:b/>
          <w:sz w:val="22"/>
          <w:szCs w:val="22"/>
        </w:rPr>
        <w:br w:type="page"/>
      </w:r>
      <w:r w:rsidR="00317A0D" w:rsidRPr="006E26C2">
        <w:rPr>
          <w:rFonts w:ascii="Calibri" w:hAnsi="Calibri"/>
          <w:b/>
          <w:sz w:val="22"/>
          <w:szCs w:val="22"/>
        </w:rPr>
        <w:lastRenderedPageBreak/>
        <w:t xml:space="preserve">ANEXO </w:t>
      </w:r>
      <w:r w:rsidR="00317A0D">
        <w:rPr>
          <w:rFonts w:ascii="Calibri" w:hAnsi="Calibri"/>
          <w:b/>
          <w:sz w:val="22"/>
          <w:szCs w:val="22"/>
          <w:lang w:val="pt-BR"/>
        </w:rPr>
        <w:t>C</w:t>
      </w:r>
    </w:p>
    <w:p w14:paraId="3CA7FC94" w14:textId="2D5FCF1F" w:rsidR="00DF2F12" w:rsidRDefault="00DF2F12">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PERMUTADAS</w:t>
      </w:r>
    </w:p>
    <w:p w14:paraId="2917A19D" w14:textId="6DF8C9F6" w:rsidR="00DF2F12" w:rsidDel="00F836A7" w:rsidRDefault="00DF2F12" w:rsidP="00DF2F12">
      <w:pPr>
        <w:spacing w:line="320" w:lineRule="exact"/>
        <w:jc w:val="center"/>
        <w:rPr>
          <w:del w:id="189" w:author="Camilla de Campos Escudero Paiva" w:date="2020-09-02T19:24:00Z"/>
          <w:rFonts w:ascii="Calibri" w:hAnsi="Calibri"/>
          <w:b/>
          <w:sz w:val="22"/>
          <w:szCs w:val="22"/>
        </w:rPr>
      </w:pPr>
    </w:p>
    <w:p w14:paraId="00F619F6" w14:textId="78D58855" w:rsidR="000A3FB8" w:rsidDel="00F836A7" w:rsidRDefault="000A3FB8" w:rsidP="000A3FB8">
      <w:pPr>
        <w:rPr>
          <w:del w:id="190" w:author="Camilla de Campos Escudero Paiva" w:date="2020-09-02T19:24:00Z"/>
        </w:rPr>
      </w:pPr>
      <w:del w:id="191" w:author="Camilla de Campos Escudero Paiva" w:date="2020-09-02T19:24:00Z">
        <w:r w:rsidRPr="000A4CCB" w:rsidDel="00F836A7">
          <w:rPr>
            <w:rFonts w:cs="Arial"/>
            <w:sz w:val="22"/>
            <w:szCs w:val="22"/>
            <w:highlight w:val="yellow"/>
          </w:rPr>
          <w:delText>[</w:delText>
        </w:r>
        <w:r w:rsidRPr="000A4CCB" w:rsidDel="00F836A7">
          <w:rPr>
            <w:rFonts w:cs="Arial"/>
            <w:b/>
            <w:sz w:val="22"/>
            <w:szCs w:val="22"/>
            <w:highlight w:val="yellow"/>
          </w:rPr>
          <w:delText xml:space="preserve">Comentário Madrona: </w:delText>
        </w:r>
        <w:r w:rsidRPr="000A4CCB" w:rsidDel="00F836A7">
          <w:rPr>
            <w:rFonts w:cs="Arial"/>
            <w:sz w:val="22"/>
            <w:szCs w:val="22"/>
            <w:highlight w:val="yellow"/>
          </w:rPr>
          <w:delText xml:space="preserve">Por gentileza, incluir </w:delText>
        </w:r>
        <w:r w:rsidDel="00F836A7">
          <w:rPr>
            <w:rFonts w:cs="Arial"/>
            <w:sz w:val="22"/>
            <w:szCs w:val="22"/>
            <w:highlight w:val="yellow"/>
          </w:rPr>
          <w:delText>neste anexo a matrícula de cada um dos imóveis</w:delText>
        </w:r>
        <w:r w:rsidRPr="000A4CCB" w:rsidDel="00F836A7">
          <w:rPr>
            <w:rFonts w:cs="Arial"/>
            <w:sz w:val="22"/>
            <w:szCs w:val="22"/>
            <w:highlight w:val="yellow"/>
          </w:rPr>
          <w:delText>]</w:delText>
        </w:r>
      </w:del>
    </w:p>
    <w:p w14:paraId="6965C9A8" w14:textId="77777777" w:rsidR="000A3FB8" w:rsidRDefault="000A3FB8" w:rsidP="00DF2F12">
      <w:pPr>
        <w:spacing w:line="320" w:lineRule="exact"/>
        <w:jc w:val="center"/>
        <w:rPr>
          <w:rFonts w:ascii="Calibri" w:hAnsi="Calibri"/>
          <w:b/>
          <w:sz w:val="22"/>
          <w:szCs w:val="22"/>
        </w:rPr>
      </w:pPr>
    </w:p>
    <w:p w14:paraId="2B5BC0B2" w14:textId="77777777" w:rsidR="00963BDD" w:rsidRPr="005117D4" w:rsidRDefault="00963BDD" w:rsidP="00963BDD">
      <w:pPr>
        <w:spacing w:after="120" w:line="276" w:lineRule="auto"/>
        <w:jc w:val="both"/>
        <w:rPr>
          <w:rFonts w:ascii="Calibri" w:hAnsi="Calibri"/>
          <w:sz w:val="23"/>
          <w:szCs w:val="23"/>
          <w:lang w:eastAsia="en-US"/>
        </w:rPr>
      </w:pPr>
      <w:bookmarkStart w:id="192" w:name="_Hlk31802865"/>
      <w:r w:rsidRPr="005117D4">
        <w:rPr>
          <w:rFonts w:ascii="Calibri" w:hAnsi="Calibri" w:cs="Tahoma"/>
          <w:b/>
          <w:sz w:val="23"/>
          <w:szCs w:val="23"/>
          <w:lang w:eastAsia="en-US"/>
        </w:rPr>
        <w:t>LOJA 01</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primeira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79FC3A1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02</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segunda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5C4C6A0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03</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terceira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7A8B7B4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04</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quarta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5406627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05</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com mezanino, a sexta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13FC1DE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06</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com mezanino, a quinta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 com área real privativa de 84,27m², área real de uso comum de divisão não proporcional de 11,23m², área real de uso comum de divisão proporcional de 0,26m², e área real total de 95,76m², correspondendo-lhe a fração ideal de 0,007216 no terreno e nas coisas de uso comum e fim proveitoso do condomínio.</w:t>
      </w:r>
    </w:p>
    <w:p w14:paraId="4A1453B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07</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a quarta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p>
    <w:p w14:paraId="08DBF4F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lastRenderedPageBreak/>
        <w:t>LOJA 08</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a terceira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79524428"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09</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a segunda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47,90m², área real de uso comum de divisão não proporcional de 6,39m², área real de uso comum de divisão proporcional de 0,15m², e área real total de 54,44m², correspondendo-lhe a fração ideal de 0,004102 no terreno e nas coisas de uso comum e fim proveitoso do condomínio.</w:t>
      </w:r>
    </w:p>
    <w:p w14:paraId="640D9FD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10</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a primeira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79BA48A1"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01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primeiro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7A8151E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02 – </w:t>
      </w:r>
      <w:r w:rsidRPr="005117D4">
        <w:rPr>
          <w:rFonts w:ascii="Calibri" w:hAnsi="Calibri" w:cs="Tahoma"/>
          <w:sz w:val="23"/>
          <w:szCs w:val="23"/>
          <w:lang w:eastAsia="en-US"/>
        </w:rPr>
        <w:t>Localizado no Pavimento Subsolo II, o segundo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4E30103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03 – </w:t>
      </w:r>
      <w:r w:rsidRPr="005117D4">
        <w:rPr>
          <w:rFonts w:ascii="Calibri" w:hAnsi="Calibri" w:cs="Tahoma"/>
          <w:sz w:val="23"/>
          <w:szCs w:val="23"/>
          <w:lang w:eastAsia="en-US"/>
        </w:rPr>
        <w:t>Localizado no Pavimento Subsolo II, o terceiro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4EAED3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04 – </w:t>
      </w:r>
      <w:r w:rsidRPr="005117D4">
        <w:rPr>
          <w:rFonts w:ascii="Calibri" w:hAnsi="Calibri" w:cs="Tahoma"/>
          <w:sz w:val="23"/>
          <w:szCs w:val="23"/>
          <w:lang w:eastAsia="en-US"/>
        </w:rPr>
        <w:t>Localizado no Pavimento Subsolo II, o quarto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39B2BA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05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quinto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2E662E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lastRenderedPageBreak/>
        <w:t xml:space="preserve">BOX 06 – </w:t>
      </w:r>
      <w:r w:rsidRPr="005117D4">
        <w:rPr>
          <w:rFonts w:ascii="Calibri" w:hAnsi="Calibri" w:cs="Tahoma"/>
          <w:sz w:val="23"/>
          <w:szCs w:val="23"/>
          <w:lang w:eastAsia="en-US"/>
        </w:rPr>
        <w:t>Localizado no Pavimento Subsolo II, o sexto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B6C614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07 – </w:t>
      </w:r>
      <w:r w:rsidRPr="005117D4">
        <w:rPr>
          <w:rFonts w:ascii="Calibri" w:hAnsi="Calibri" w:cs="Tahoma"/>
          <w:sz w:val="23"/>
          <w:szCs w:val="23"/>
          <w:lang w:eastAsia="en-US"/>
        </w:rPr>
        <w:t>Localizado no Pavimento Subsolo II, o sétimo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37DDA1B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08 – </w:t>
      </w:r>
      <w:r w:rsidRPr="005117D4">
        <w:rPr>
          <w:rFonts w:ascii="Calibri" w:hAnsi="Calibri" w:cs="Tahoma"/>
          <w:sz w:val="23"/>
          <w:szCs w:val="23"/>
          <w:lang w:eastAsia="en-US"/>
        </w:rPr>
        <w:t>Localizado no Pavimento Subsolo II, o oitavo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4C919BC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09 – </w:t>
      </w:r>
      <w:r w:rsidRPr="005117D4">
        <w:rPr>
          <w:rFonts w:ascii="Calibri" w:hAnsi="Calibri" w:cs="Tahoma"/>
          <w:sz w:val="23"/>
          <w:szCs w:val="23"/>
          <w:lang w:eastAsia="en-US"/>
        </w:rPr>
        <w:t>Localizado no Pavimento Subsolo II, o nono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5117D4">
        <w:rPr>
          <w:rFonts w:ascii="Calibri" w:hAnsi="Calibri" w:cs="Tahoma"/>
          <w:b/>
          <w:sz w:val="23"/>
          <w:szCs w:val="23"/>
          <w:lang w:eastAsia="en-US"/>
        </w:rPr>
        <w:t xml:space="preserve"> BOX 10 – </w:t>
      </w:r>
      <w:r w:rsidRPr="005117D4">
        <w:rPr>
          <w:rFonts w:ascii="Calibri" w:hAnsi="Calibri" w:cs="Tahoma"/>
          <w:sz w:val="23"/>
          <w:szCs w:val="23"/>
          <w:lang w:eastAsia="en-US"/>
        </w:rPr>
        <w:t>Localizado no Pavimento Subsolo II, o décimo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91136C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11 – </w:t>
      </w:r>
      <w:r w:rsidRPr="005117D4">
        <w:rPr>
          <w:rFonts w:ascii="Calibri" w:hAnsi="Calibri" w:cs="Tahoma"/>
          <w:sz w:val="23"/>
          <w:szCs w:val="23"/>
          <w:lang w:eastAsia="en-US"/>
        </w:rPr>
        <w:t>Localizado no Pavimento Subsolo II, o décimo primeiro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46E0BF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12 – </w:t>
      </w:r>
      <w:r w:rsidRPr="005117D4">
        <w:rPr>
          <w:rFonts w:ascii="Calibri" w:hAnsi="Calibri" w:cs="Tahoma"/>
          <w:sz w:val="23"/>
          <w:szCs w:val="23"/>
          <w:lang w:eastAsia="en-US"/>
        </w:rPr>
        <w:t>Localizado no Pavimento Subsolo II, o décimo segundo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CCEB12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13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décimo terceiro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 xml:space="preserve">com área real privativa de 10,58m², área real de uso comum de divisão não proporcional de 15,37m², área real de uso comum de divisão proporcional de 0,04m², e área real total de 25,99m², </w:t>
      </w:r>
      <w:r w:rsidRPr="005117D4">
        <w:rPr>
          <w:rFonts w:ascii="Calibri" w:hAnsi="Calibri"/>
          <w:sz w:val="23"/>
          <w:szCs w:val="23"/>
          <w:lang w:eastAsia="en-US"/>
        </w:rPr>
        <w:lastRenderedPageBreak/>
        <w:t>correspondendo-lhe a fração ideal de 0,001066 no terreno e nas coisas de uso comum e fim proveitoso do condomínio.</w:t>
      </w:r>
    </w:p>
    <w:p w14:paraId="606E8FD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14 – </w:t>
      </w:r>
      <w:r w:rsidRPr="005117D4">
        <w:rPr>
          <w:rFonts w:ascii="Calibri" w:hAnsi="Calibri" w:cs="Tahoma"/>
          <w:sz w:val="23"/>
          <w:szCs w:val="23"/>
          <w:lang w:eastAsia="en-US"/>
        </w:rPr>
        <w:t>Localizado no Pavimento Subsolo II, o décimo quarto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C90015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15 – </w:t>
      </w:r>
      <w:r w:rsidRPr="005117D4">
        <w:rPr>
          <w:rFonts w:ascii="Calibri" w:hAnsi="Calibri" w:cs="Tahoma"/>
          <w:sz w:val="23"/>
          <w:szCs w:val="23"/>
          <w:lang w:eastAsia="en-US"/>
        </w:rPr>
        <w:t>Localizado no Pavimento Subsolo II, o décimo quinto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B8F69B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16 – </w:t>
      </w:r>
      <w:r w:rsidRPr="005117D4">
        <w:rPr>
          <w:rFonts w:ascii="Calibri" w:hAnsi="Calibri" w:cs="Tahoma"/>
          <w:sz w:val="23"/>
          <w:szCs w:val="23"/>
          <w:lang w:eastAsia="en-US"/>
        </w:rPr>
        <w:t>Localizado no Pavimento Subsolo II, o décimo sexto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7D6D9B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17 – </w:t>
      </w:r>
      <w:r w:rsidRPr="005117D4">
        <w:rPr>
          <w:rFonts w:ascii="Calibri" w:hAnsi="Calibri" w:cs="Tahoma"/>
          <w:sz w:val="23"/>
          <w:szCs w:val="23"/>
          <w:lang w:eastAsia="en-US"/>
        </w:rPr>
        <w:t>Localizado no Pavimento Subsolo II, o décimo sétimo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86BD5B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18 – </w:t>
      </w:r>
      <w:r w:rsidRPr="005117D4">
        <w:rPr>
          <w:rFonts w:ascii="Calibri" w:hAnsi="Calibri" w:cs="Tahoma"/>
          <w:sz w:val="23"/>
          <w:szCs w:val="23"/>
          <w:lang w:eastAsia="en-US"/>
        </w:rPr>
        <w:t>Localizado no Pavimento Subsolo II, o décimo oitavo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BF3A8B3"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19 – </w:t>
      </w:r>
      <w:r w:rsidRPr="005117D4">
        <w:rPr>
          <w:rFonts w:ascii="Calibri" w:hAnsi="Calibri" w:cs="Tahoma"/>
          <w:sz w:val="23"/>
          <w:szCs w:val="23"/>
          <w:lang w:eastAsia="en-US"/>
        </w:rPr>
        <w:t>Localizado no Pavimento Subsolo II, o décimo nono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D9BAA3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20 – </w:t>
      </w:r>
      <w:r w:rsidRPr="005117D4">
        <w:rPr>
          <w:rFonts w:ascii="Calibri" w:hAnsi="Calibri" w:cs="Tahoma"/>
          <w:sz w:val="23"/>
          <w:szCs w:val="23"/>
          <w:lang w:eastAsia="en-US"/>
        </w:rPr>
        <w:t>Localizado no Pavimento Subsolo II, o vigésimo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7DE4CAF"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21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primeiro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 xml:space="preserve">com área real privativa de 10,58m², área real de uso comum de divisão não proporcional de </w:t>
      </w:r>
      <w:r w:rsidRPr="005117D4">
        <w:rPr>
          <w:rFonts w:ascii="Calibri" w:hAnsi="Calibri"/>
          <w:sz w:val="23"/>
          <w:szCs w:val="23"/>
          <w:lang w:eastAsia="en-US"/>
        </w:rPr>
        <w:lastRenderedPageBreak/>
        <w:t>15,37m², área real de uso comum de divisão proporcional de 0,04m², e área real total de 25,99m², correspondendo-lhe a fração ideal de 0,001066 no terreno e nas coisas de uso comum e fim proveitoso do condomínio.</w:t>
      </w:r>
    </w:p>
    <w:p w14:paraId="6630B8B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segundo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62AB72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terceiro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FC0D38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quarto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38051E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quinto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CD25BD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D1B046D" w14:textId="77777777" w:rsidR="00963BDD" w:rsidRPr="005117D4" w:rsidRDefault="00963BDD" w:rsidP="00963BDD">
      <w:pPr>
        <w:spacing w:after="120" w:line="276" w:lineRule="auto"/>
        <w:jc w:val="both"/>
        <w:rPr>
          <w:rFonts w:ascii="Calibri" w:hAnsi="Calibri"/>
          <w:sz w:val="23"/>
          <w:szCs w:val="23"/>
          <w:lang w:eastAsia="en-US"/>
        </w:rPr>
      </w:pPr>
    </w:p>
    <w:p w14:paraId="7085AD0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34BC0C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 xml:space="preserve">com área real </w:t>
      </w:r>
      <w:r w:rsidRPr="005117D4">
        <w:rPr>
          <w:rFonts w:ascii="Calibri" w:hAnsi="Calibri"/>
          <w:sz w:val="23"/>
          <w:szCs w:val="23"/>
          <w:lang w:eastAsia="en-US"/>
        </w:rPr>
        <w:lastRenderedPageBreak/>
        <w:t>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C3081F8"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29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quinto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BF6C67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30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sexto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1529502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31 – DUPLO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sétimo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p>
    <w:p w14:paraId="6CF4981F"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oitavo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7E7CC0B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nono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2F921A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A8C543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primeiro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48882D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segundo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 xml:space="preserve">com </w:t>
      </w:r>
      <w:r w:rsidRPr="005117D4">
        <w:rPr>
          <w:rFonts w:ascii="Calibri" w:hAnsi="Calibri"/>
          <w:sz w:val="23"/>
          <w:szCs w:val="23"/>
          <w:lang w:eastAsia="en-US"/>
        </w:rPr>
        <w:lastRenderedPageBreak/>
        <w:t>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40FAA6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primeiro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808EB7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93EEB7B"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39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primeiro à esquerda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DDCBC0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40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esquerda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272DE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41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esquerda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219592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esquerda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17D08C8"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lastRenderedPageBreak/>
        <w:t xml:space="preserve">BOX 43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4C6803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E31106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quinto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7B4FFA2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sexto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63C968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sétimo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1D67129B" w14:textId="1ED5CABE" w:rsidR="00963BDD" w:rsidRPr="005117D4" w:rsidDel="008E1EDB" w:rsidRDefault="00963BDD" w:rsidP="00963BDD">
      <w:pPr>
        <w:spacing w:after="120" w:line="276" w:lineRule="auto"/>
        <w:jc w:val="both"/>
        <w:rPr>
          <w:del w:id="193" w:author="Mara Cristina Lima" w:date="2020-09-03T19:07:00Z"/>
          <w:rFonts w:ascii="Calibri" w:hAnsi="Calibri"/>
          <w:sz w:val="23"/>
          <w:szCs w:val="23"/>
          <w:lang w:eastAsia="en-US"/>
        </w:rPr>
      </w:pPr>
    </w:p>
    <w:p w14:paraId="1641972F"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oitavo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D519580" w14:textId="77777777" w:rsidR="00963BDD" w:rsidRPr="005117D4" w:rsidRDefault="00963BDD" w:rsidP="00963BDD">
      <w:pPr>
        <w:spacing w:after="120" w:line="276" w:lineRule="auto"/>
        <w:jc w:val="both"/>
        <w:rPr>
          <w:rFonts w:ascii="Calibri" w:hAnsi="Calibri" w:cs="Tahoma"/>
          <w:sz w:val="23"/>
          <w:szCs w:val="23"/>
          <w:lang w:eastAsia="en-US"/>
        </w:rPr>
      </w:pPr>
      <w:r w:rsidRPr="005117D4">
        <w:rPr>
          <w:rFonts w:ascii="Calibri" w:hAnsi="Calibri" w:cs="Tahoma"/>
          <w:b/>
          <w:sz w:val="23"/>
          <w:szCs w:val="23"/>
          <w:lang w:eastAsia="en-US"/>
        </w:rPr>
        <w:t>APARTAMENTO 801 –</w:t>
      </w:r>
      <w:r w:rsidRPr="005117D4">
        <w:rPr>
          <w:rFonts w:ascii="Calibri" w:hAnsi="Calibri" w:cs="Tahoma"/>
          <w:sz w:val="23"/>
          <w:szCs w:val="23"/>
          <w:lang w:eastAsia="en-US"/>
        </w:rPr>
        <w:t xml:space="preserve"> Localizado no 8º pavimento, ao fundo da circulação à esquerda de quem ingressa pelos elevadores,</w:t>
      </w:r>
      <w:r w:rsidRPr="005117D4">
        <w:rPr>
          <w:rFonts w:ascii="Calibri" w:hAnsi="Calibri"/>
          <w:sz w:val="23"/>
          <w:szCs w:val="23"/>
          <w:lang w:eastAsia="en-US"/>
        </w:rPr>
        <w:t xml:space="preserve"> com área real privativa de 82,15m², área real de uso comum de divisão não proporcional de 32,44m², área real de uso comum de divisão proporcional de 0,31m², e área real total de </w:t>
      </w:r>
      <w:r w:rsidRPr="005117D4">
        <w:rPr>
          <w:rFonts w:ascii="Calibri" w:hAnsi="Calibri"/>
          <w:sz w:val="23"/>
          <w:szCs w:val="23"/>
          <w:lang w:eastAsia="en-US"/>
        </w:rPr>
        <w:lastRenderedPageBreak/>
        <w:t>114,90m², correspondendo-lhe a fração ideal de 0,008591 no terreno e nas coisas de uso comum e fim proveitoso do condomínio.</w:t>
      </w:r>
    </w:p>
    <w:p w14:paraId="6DE14EE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APARTAMENTO 901 –</w:t>
      </w:r>
      <w:r w:rsidRPr="005117D4">
        <w:rPr>
          <w:rFonts w:ascii="Calibri" w:hAnsi="Calibri" w:cs="Tahoma"/>
          <w:sz w:val="23"/>
          <w:szCs w:val="23"/>
          <w:lang w:eastAsia="en-US"/>
        </w:rPr>
        <w:t xml:space="preserve"> Localizado no 9º pavimento, ao fundo da circulação à esquerda de quem ingressa pelos elevadores,</w:t>
      </w:r>
      <w:r w:rsidRPr="005117D4">
        <w:rPr>
          <w:rFonts w:ascii="Calibri" w:hAnsi="Calibri"/>
          <w:sz w:val="23"/>
          <w:szCs w:val="23"/>
          <w:lang w:eastAsia="en-US"/>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79BDF7B"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APARTAMENTO 805 –</w:t>
      </w:r>
      <w:r w:rsidRPr="005117D4">
        <w:rPr>
          <w:rFonts w:ascii="Calibri" w:hAnsi="Calibri" w:cs="Tahoma"/>
          <w:sz w:val="23"/>
          <w:szCs w:val="23"/>
          <w:lang w:eastAsia="en-US"/>
        </w:rPr>
        <w:t xml:space="preserve"> Localizado no 8º pavimento, na circulação à direita de quem chega pelos elevadores, sendo o primeiro à esquerda de quem ingressa na dita circulação, </w:t>
      </w:r>
      <w:r w:rsidRPr="005117D4">
        <w:rPr>
          <w:rFonts w:ascii="Calibri" w:hAnsi="Calibri"/>
          <w:sz w:val="23"/>
          <w:szCs w:val="23"/>
          <w:lang w:eastAsia="en-US"/>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1D9787B" w14:textId="77777777" w:rsidR="00963BDD" w:rsidRPr="005117D4" w:rsidRDefault="00963BDD" w:rsidP="00963BDD">
      <w:pPr>
        <w:spacing w:after="120" w:line="276" w:lineRule="auto"/>
        <w:jc w:val="both"/>
        <w:rPr>
          <w:rFonts w:ascii="Calibri" w:hAnsi="Calibri" w:cs="Tahoma"/>
          <w:sz w:val="23"/>
          <w:szCs w:val="23"/>
          <w:lang w:eastAsia="en-US"/>
        </w:rPr>
      </w:pPr>
      <w:r w:rsidRPr="005117D4">
        <w:rPr>
          <w:rFonts w:ascii="Calibri" w:hAnsi="Calibri" w:cs="Tahoma"/>
          <w:b/>
          <w:sz w:val="23"/>
          <w:szCs w:val="23"/>
          <w:lang w:eastAsia="en-US"/>
        </w:rPr>
        <w:t>APARTAMENTO 807 –</w:t>
      </w:r>
      <w:r w:rsidRPr="005117D4">
        <w:rPr>
          <w:rFonts w:ascii="Calibri" w:hAnsi="Calibri" w:cs="Tahoma"/>
          <w:sz w:val="23"/>
          <w:szCs w:val="23"/>
          <w:lang w:eastAsia="en-US"/>
        </w:rPr>
        <w:t xml:space="preserve"> Localizado no 8º pavimento, na circulação à direita de quem chega pelos elevadores, sendo o segundo à esquerda de quem ingressa na dita circulação, </w:t>
      </w:r>
      <w:r w:rsidRPr="005117D4">
        <w:rPr>
          <w:rFonts w:ascii="Calibri" w:hAnsi="Calibri"/>
          <w:sz w:val="23"/>
          <w:szCs w:val="23"/>
          <w:lang w:eastAsia="en-US"/>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EEFD7D4" w14:textId="77777777" w:rsidR="00963BDD"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APARTAMENTO 907 –</w:t>
      </w:r>
      <w:r w:rsidRPr="005117D4">
        <w:rPr>
          <w:rFonts w:ascii="Calibri" w:hAnsi="Calibri" w:cs="Tahoma"/>
          <w:sz w:val="23"/>
          <w:szCs w:val="23"/>
          <w:lang w:eastAsia="en-US"/>
        </w:rPr>
        <w:t xml:space="preserve"> Localizado no 9º pavimento, na circulação à direita de quem chega pelos elevadores, sendo o segundo à esquerda de quem ingressa na dita circulação, </w:t>
      </w:r>
      <w:r w:rsidRPr="005117D4">
        <w:rPr>
          <w:rFonts w:ascii="Calibri" w:hAnsi="Calibri"/>
          <w:sz w:val="23"/>
          <w:szCs w:val="23"/>
          <w:lang w:eastAsia="en-US"/>
        </w:rPr>
        <w:t xml:space="preserve">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 </w:t>
      </w:r>
    </w:p>
    <w:p w14:paraId="5237D55A"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4300C8EB" w14:textId="0ACF8F07" w:rsidR="00963BDD" w:rsidDel="008E1EDB" w:rsidRDefault="00963BDD" w:rsidP="00963BDD">
      <w:pPr>
        <w:spacing w:after="120" w:line="276" w:lineRule="auto"/>
        <w:jc w:val="both"/>
        <w:rPr>
          <w:del w:id="194" w:author="Mara Cristina Lima" w:date="2020-09-03T19:07:00Z"/>
          <w:rFonts w:ascii="Calibri" w:hAnsi="Calibri" w:cs="Tahoma"/>
          <w:b/>
          <w:sz w:val="23"/>
          <w:szCs w:val="23"/>
          <w:lang w:eastAsia="en-US"/>
        </w:rPr>
      </w:pPr>
    </w:p>
    <w:p w14:paraId="1028B671"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88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4EBC31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90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A78851"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lastRenderedPageBreak/>
        <w:t>BOX 105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D25722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108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0991D22" w14:textId="77777777" w:rsidR="00963BDD" w:rsidRDefault="00963BDD" w:rsidP="00EF3720">
      <w:pPr>
        <w:spacing w:after="120" w:line="276" w:lineRule="auto"/>
        <w:jc w:val="both"/>
        <w:rPr>
          <w:rFonts w:asciiTheme="minorHAnsi" w:hAnsiTheme="minorHAnsi"/>
          <w:sz w:val="23"/>
          <w:szCs w:val="23"/>
        </w:rPr>
      </w:pPr>
      <w:r w:rsidRPr="005117D4">
        <w:rPr>
          <w:rFonts w:ascii="Calibri" w:hAnsi="Calibri" w:cs="Tahoma"/>
          <w:b/>
          <w:sz w:val="23"/>
          <w:szCs w:val="23"/>
          <w:lang w:eastAsia="en-US"/>
        </w:rPr>
        <w:t>BOX 109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CFF6875"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25,01m², área real de uso comum de divisão não proporcional de 5,70m², área real de uso comum de divisão proporcional de 0,06m², e área real total de 30,77m², correspondendo-lhe a fração ideal de 0,001509 no terreno e nas coisas de uso comum e fim proveitoso do condomínio.</w:t>
      </w:r>
      <w:r w:rsidRPr="00AF4811">
        <w:rPr>
          <w:rFonts w:asciiTheme="minorHAnsi" w:hAnsiTheme="minorHAnsi" w:cs="Tahoma"/>
          <w:sz w:val="23"/>
          <w:szCs w:val="23"/>
        </w:rPr>
        <w:t xml:space="preserve"> Esta unidade possui um depósito a ela vinculado de nº 100,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4D5738CE" w14:textId="77777777" w:rsidR="00963BDD" w:rsidRPr="005117D4" w:rsidRDefault="00963BDD" w:rsidP="00963BDD">
      <w:pPr>
        <w:spacing w:after="120" w:line="276" w:lineRule="auto"/>
        <w:jc w:val="both"/>
        <w:rPr>
          <w:rFonts w:ascii="Calibri" w:hAnsi="Calibri"/>
          <w:sz w:val="23"/>
          <w:szCs w:val="23"/>
          <w:lang w:eastAsia="en-US"/>
        </w:rPr>
      </w:pPr>
    </w:p>
    <w:bookmarkEnd w:id="192"/>
    <w:p w14:paraId="2E9C48F7" w14:textId="77777777" w:rsidR="00DF2F12" w:rsidRDefault="00DF2F12">
      <w:pPr>
        <w:spacing w:line="320" w:lineRule="exact"/>
        <w:rPr>
          <w:rFonts w:ascii="Calibri" w:hAnsi="Calibri"/>
          <w:b/>
          <w:sz w:val="22"/>
          <w:szCs w:val="22"/>
        </w:rPr>
      </w:pPr>
    </w:p>
    <w:p w14:paraId="07B25257" w14:textId="5F0D7BD7" w:rsidR="00DF2F12" w:rsidRDefault="00DF2F12">
      <w:pPr>
        <w:rPr>
          <w:rFonts w:ascii="Calibri" w:hAnsi="Calibri"/>
          <w:b/>
          <w:sz w:val="22"/>
          <w:szCs w:val="22"/>
        </w:rPr>
      </w:pPr>
      <w:r>
        <w:rPr>
          <w:rFonts w:ascii="Calibri" w:hAnsi="Calibri"/>
          <w:b/>
          <w:sz w:val="22"/>
          <w:szCs w:val="22"/>
        </w:rPr>
        <w:br w:type="page"/>
      </w:r>
    </w:p>
    <w:p w14:paraId="26914899" w14:textId="05703B7C" w:rsidR="00DF2F12" w:rsidRPr="00A2495A" w:rsidRDefault="00DF2F12" w:rsidP="00DF2F12">
      <w:pPr>
        <w:pStyle w:val="Ttulo1"/>
        <w:spacing w:line="320" w:lineRule="exact"/>
        <w:jc w:val="center"/>
        <w:rPr>
          <w:rFonts w:ascii="Calibri" w:hAnsi="Calibri"/>
          <w:b/>
          <w:sz w:val="22"/>
          <w:szCs w:val="22"/>
          <w:lang w:val="pt-BR"/>
        </w:rPr>
      </w:pPr>
      <w:r w:rsidRPr="006E26C2">
        <w:rPr>
          <w:rFonts w:ascii="Calibri" w:hAnsi="Calibri"/>
          <w:b/>
          <w:sz w:val="22"/>
          <w:szCs w:val="22"/>
        </w:rPr>
        <w:lastRenderedPageBreak/>
        <w:t xml:space="preserve">ANEXO </w:t>
      </w:r>
      <w:r>
        <w:rPr>
          <w:rFonts w:ascii="Calibri" w:hAnsi="Calibri"/>
          <w:b/>
          <w:sz w:val="22"/>
          <w:szCs w:val="22"/>
          <w:lang w:val="pt-BR"/>
        </w:rPr>
        <w:t>D</w:t>
      </w:r>
    </w:p>
    <w:p w14:paraId="2354D5B4" w14:textId="77777777" w:rsidR="00DF2F12" w:rsidRDefault="00DF2F12" w:rsidP="00A2495A">
      <w:pPr>
        <w:spacing w:line="320" w:lineRule="exact"/>
        <w:jc w:val="center"/>
        <w:rPr>
          <w:rFonts w:ascii="Calibri" w:hAnsi="Calibri"/>
          <w:b/>
          <w:sz w:val="22"/>
          <w:szCs w:val="22"/>
        </w:rPr>
      </w:pPr>
    </w:p>
    <w:p w14:paraId="7EADA109" w14:textId="419DE9A2" w:rsidR="00317A0D" w:rsidRDefault="00317A0D" w:rsidP="00A2495A">
      <w:pPr>
        <w:spacing w:line="320" w:lineRule="exact"/>
        <w:jc w:val="center"/>
        <w:rPr>
          <w:rFonts w:ascii="Calibri" w:hAnsi="Calibri"/>
          <w:b/>
          <w:sz w:val="22"/>
          <w:szCs w:val="22"/>
        </w:rPr>
      </w:pPr>
      <w:r>
        <w:rPr>
          <w:rFonts w:ascii="Calibri" w:hAnsi="Calibri"/>
          <w:b/>
          <w:sz w:val="22"/>
          <w:szCs w:val="22"/>
        </w:rPr>
        <w:t>MINUTA DE ADITAMENTO</w:t>
      </w:r>
    </w:p>
    <w:p w14:paraId="29339E55" w14:textId="77777777" w:rsidR="007C2D79" w:rsidRPr="006E26C2" w:rsidRDefault="007C2D79" w:rsidP="00A2495A">
      <w:pPr>
        <w:tabs>
          <w:tab w:val="left" w:pos="9356"/>
        </w:tabs>
        <w:spacing w:line="320" w:lineRule="exact"/>
        <w:ind w:right="4"/>
        <w:rPr>
          <w:rFonts w:ascii="Calibri" w:hAnsi="Calibri"/>
          <w:b/>
          <w:sz w:val="22"/>
          <w:szCs w:val="22"/>
        </w:rPr>
      </w:pPr>
    </w:p>
    <w:p w14:paraId="3C4DEA10" w14:textId="037C692D" w:rsidR="007C2D79" w:rsidRPr="006E26C2" w:rsidRDefault="00317A0D">
      <w:pPr>
        <w:tabs>
          <w:tab w:val="left" w:pos="9356"/>
        </w:tabs>
        <w:spacing w:line="320" w:lineRule="exact"/>
        <w:ind w:right="4"/>
        <w:jc w:val="center"/>
        <w:rPr>
          <w:rFonts w:ascii="Calibri" w:hAnsi="Calibri"/>
          <w:b/>
          <w:sz w:val="22"/>
          <w:szCs w:val="22"/>
        </w:rPr>
      </w:pPr>
      <w:r w:rsidRPr="00A2495A">
        <w:rPr>
          <w:rFonts w:ascii="Calibri" w:hAnsi="Calibri"/>
          <w:b/>
          <w:sz w:val="22"/>
          <w:szCs w:val="22"/>
        </w:rPr>
        <w:t>“</w:t>
      </w:r>
      <w:r w:rsidR="007C2D79" w:rsidRPr="008839FF">
        <w:rPr>
          <w:rFonts w:ascii="Calibri" w:hAnsi="Calibri"/>
          <w:b/>
          <w:sz w:val="22"/>
          <w:szCs w:val="22"/>
          <w:highlight w:val="yellow"/>
        </w:rPr>
        <w:t>[</w:t>
      </w:r>
      <w:r w:rsidR="008839FF" w:rsidRPr="008839FF">
        <w:rPr>
          <w:rFonts w:ascii="Calibri" w:hAnsi="Calibri"/>
          <w:b/>
          <w:sz w:val="22"/>
          <w:szCs w:val="22"/>
          <w:highlight w:val="yellow"/>
        </w:rPr>
        <w:t>=</w:t>
      </w:r>
      <w:r w:rsidR="007C2D79" w:rsidRPr="008839FF">
        <w:rPr>
          <w:rFonts w:ascii="Calibri" w:hAnsi="Calibri"/>
          <w:b/>
          <w:sz w:val="22"/>
          <w:szCs w:val="22"/>
          <w:highlight w:val="yellow"/>
        </w:rPr>
        <w:t>]</w:t>
      </w:r>
      <w:r w:rsidR="007C2D79" w:rsidRPr="006E26C2">
        <w:rPr>
          <w:rFonts w:ascii="Calibri" w:hAnsi="Calibri"/>
          <w:b/>
          <w:sz w:val="22"/>
          <w:szCs w:val="22"/>
        </w:rPr>
        <w:t xml:space="preserve"> ADITAMENTO AO INSTRUMENTO PARTICULAR DE CESSÃO FIDUCIÁRIA DE DIREITOS CREDITÓRIOS E OUTRAS AVENÇAS</w:t>
      </w:r>
    </w:p>
    <w:p w14:paraId="141930B9" w14:textId="77777777" w:rsidR="007C2D79" w:rsidRPr="006E26C2" w:rsidRDefault="007C2D79">
      <w:pPr>
        <w:tabs>
          <w:tab w:val="left" w:pos="9356"/>
        </w:tabs>
        <w:spacing w:line="320" w:lineRule="exact"/>
        <w:ind w:right="4"/>
        <w:jc w:val="both"/>
        <w:rPr>
          <w:rFonts w:ascii="Calibri" w:hAnsi="Calibri"/>
          <w:b/>
          <w:sz w:val="22"/>
          <w:szCs w:val="22"/>
        </w:rPr>
      </w:pPr>
    </w:p>
    <w:p w14:paraId="256ED292" w14:textId="12E70477" w:rsidR="007C2D79" w:rsidRPr="006E26C2" w:rsidRDefault="007C2D79" w:rsidP="00A2495A">
      <w:pPr>
        <w:spacing w:line="320" w:lineRule="exact"/>
        <w:rPr>
          <w:rFonts w:ascii="Calibri" w:hAnsi="Calibri"/>
          <w:b/>
          <w:sz w:val="22"/>
          <w:szCs w:val="22"/>
          <w:lang w:eastAsia="en-US"/>
        </w:rPr>
      </w:pPr>
      <w:r w:rsidRPr="006E26C2">
        <w:rPr>
          <w:rFonts w:ascii="Calibri" w:hAnsi="Calibri"/>
          <w:b/>
          <w:sz w:val="22"/>
          <w:szCs w:val="22"/>
          <w:lang w:eastAsia="en-US"/>
        </w:rPr>
        <w:t>I – PARTES</w:t>
      </w:r>
    </w:p>
    <w:p w14:paraId="2790E8B5" w14:textId="77777777" w:rsidR="007C2D79" w:rsidRPr="006E26C2" w:rsidRDefault="007C2D79">
      <w:pPr>
        <w:widowControl w:val="0"/>
        <w:overflowPunct w:val="0"/>
        <w:autoSpaceDE w:val="0"/>
        <w:autoSpaceDN w:val="0"/>
        <w:adjustRightInd w:val="0"/>
        <w:spacing w:line="320" w:lineRule="exact"/>
        <w:ind w:right="15"/>
        <w:textAlignment w:val="baseline"/>
        <w:rPr>
          <w:rFonts w:ascii="Calibri" w:hAnsi="Calibri"/>
          <w:b/>
          <w:sz w:val="22"/>
          <w:szCs w:val="22"/>
          <w:lang w:eastAsia="en-US"/>
        </w:rPr>
      </w:pPr>
    </w:p>
    <w:p w14:paraId="7D3C2E09" w14:textId="43A30AF1" w:rsidR="007C2D79" w:rsidRPr="006E26C2" w:rsidRDefault="007C2D79">
      <w:pPr>
        <w:widowControl w:val="0"/>
        <w:overflowPunct w:val="0"/>
        <w:autoSpaceDE w:val="0"/>
        <w:autoSpaceDN w:val="0"/>
        <w:adjustRightInd w:val="0"/>
        <w:spacing w:line="320" w:lineRule="exact"/>
        <w:ind w:right="15"/>
        <w:jc w:val="both"/>
        <w:textAlignment w:val="baseline"/>
        <w:rPr>
          <w:rFonts w:ascii="Calibri" w:hAnsi="Calibri" w:cs="Arial"/>
          <w:sz w:val="22"/>
          <w:szCs w:val="22"/>
          <w:lang w:eastAsia="en-US"/>
        </w:rPr>
      </w:pPr>
      <w:r w:rsidRPr="006E26C2">
        <w:rPr>
          <w:rFonts w:ascii="Calibri" w:hAnsi="Calibri" w:cs="Arial"/>
          <w:sz w:val="22"/>
          <w:szCs w:val="22"/>
          <w:lang w:eastAsia="en-US"/>
        </w:rPr>
        <w:t>Pelo presente instrumento particular, e na melhor forma de direito:</w:t>
      </w:r>
    </w:p>
    <w:p w14:paraId="08BEF7A6" w14:textId="77777777" w:rsidR="007C2D79" w:rsidRPr="006E26C2" w:rsidRDefault="007C2D79">
      <w:pPr>
        <w:tabs>
          <w:tab w:val="left" w:pos="9356"/>
        </w:tabs>
        <w:spacing w:line="320" w:lineRule="exact"/>
        <w:ind w:right="4"/>
        <w:jc w:val="both"/>
        <w:rPr>
          <w:rFonts w:ascii="Calibri" w:hAnsi="Calibri"/>
          <w:sz w:val="22"/>
          <w:szCs w:val="22"/>
        </w:rPr>
      </w:pPr>
    </w:p>
    <w:p w14:paraId="212F4FD5" w14:textId="36CEE518" w:rsidR="007C2D79"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 xml:space="preserve">, </w:t>
      </w:r>
      <w:r w:rsidR="000A3067" w:rsidRPr="006E26C2">
        <w:rPr>
          <w:rFonts w:ascii="Calibri" w:hAnsi="Calibri" w:cs="Arial"/>
          <w:bCs/>
          <w:color w:val="000000"/>
          <w:sz w:val="22"/>
          <w:szCs w:val="22"/>
        </w:rPr>
        <w:t xml:space="preserve">inscrita no </w:t>
      </w:r>
      <w:r w:rsidR="00622E3B">
        <w:rPr>
          <w:rFonts w:ascii="Calibri" w:hAnsi="Calibri" w:cs="Arial"/>
          <w:bCs/>
          <w:color w:val="000000"/>
          <w:sz w:val="22"/>
          <w:szCs w:val="22"/>
        </w:rPr>
        <w:t>Cadastro Nacional de Pessoa Física do Ministério da Economia (“</w:t>
      </w:r>
      <w:r w:rsidR="00622E3B">
        <w:rPr>
          <w:rFonts w:ascii="Calibri" w:hAnsi="Calibri" w:cs="Arial"/>
          <w:bCs/>
          <w:color w:val="000000"/>
          <w:sz w:val="22"/>
          <w:szCs w:val="22"/>
          <w:u w:val="single"/>
        </w:rPr>
        <w:t>CNPJ/ME</w:t>
      </w:r>
      <w:r w:rsidR="00622E3B" w:rsidRPr="00A2495A">
        <w:rPr>
          <w:rFonts w:ascii="Calibri" w:hAnsi="Calibri" w:cs="Arial"/>
          <w:bCs/>
          <w:color w:val="000000"/>
          <w:sz w:val="22"/>
          <w:szCs w:val="22"/>
        </w:rPr>
        <w:t>"</w:t>
      </w:r>
      <w:r w:rsidR="00622E3B">
        <w:rPr>
          <w:rFonts w:ascii="Calibri" w:hAnsi="Calibri" w:cs="Arial"/>
          <w:bCs/>
          <w:color w:val="000000"/>
          <w:sz w:val="22"/>
          <w:szCs w:val="22"/>
        </w:rPr>
        <w:t xml:space="preserve">) </w:t>
      </w:r>
      <w:r w:rsidR="000A3067" w:rsidRPr="006E26C2">
        <w:rPr>
          <w:rFonts w:ascii="Calibri" w:hAnsi="Calibri" w:cs="Arial"/>
          <w:bCs/>
          <w:color w:val="000000"/>
          <w:sz w:val="22"/>
          <w:szCs w:val="22"/>
        </w:rPr>
        <w:t>sob o nº</w:t>
      </w:r>
      <w:r w:rsidR="00622E3B">
        <w:rPr>
          <w:rFonts w:ascii="Calibri" w:hAnsi="Calibri" w:cs="Arial"/>
          <w:bCs/>
          <w:color w:val="000000"/>
          <w:sz w:val="22"/>
          <w:szCs w:val="22"/>
        </w:rPr>
        <w:t xml:space="preserve"> </w:t>
      </w:r>
      <w:r w:rsidR="00622E3B" w:rsidRPr="00E77756">
        <w:rPr>
          <w:rFonts w:asciiTheme="minorHAnsi" w:hAnsiTheme="minorHAnsi" w:cs="Arial"/>
          <w:sz w:val="22"/>
          <w:szCs w:val="22"/>
        </w:rPr>
        <w:t>30.080.159/0001-24</w:t>
      </w:r>
      <w:r w:rsidR="000A3067">
        <w:rPr>
          <w:rFonts w:ascii="Calibri" w:hAnsi="Calibri" w:cs="Arial"/>
          <w:bCs/>
          <w:color w:val="000000"/>
          <w:sz w:val="22"/>
          <w:szCs w:val="22"/>
        </w:rPr>
        <w:t>,</w:t>
      </w:r>
      <w:r w:rsidR="000A3067" w:rsidRPr="006E26C2">
        <w:rPr>
          <w:rFonts w:ascii="Calibri" w:hAnsi="Calibri"/>
          <w:sz w:val="22"/>
          <w:szCs w:val="22"/>
        </w:rPr>
        <w:t xml:space="preserve"> neste ato representada na forma de seu </w:t>
      </w:r>
      <w:r w:rsidR="00622E3B" w:rsidRPr="006E26C2">
        <w:rPr>
          <w:rFonts w:ascii="Calibri" w:hAnsi="Calibri"/>
          <w:sz w:val="22"/>
          <w:szCs w:val="22"/>
        </w:rPr>
        <w:t>contrato social</w:t>
      </w:r>
      <w:r w:rsidR="00622E3B">
        <w:rPr>
          <w:rFonts w:ascii="Calibri" w:hAnsi="Calibri"/>
          <w:sz w:val="22"/>
          <w:szCs w:val="22"/>
        </w:rPr>
        <w:t> </w:t>
      </w:r>
      <w:r w:rsidR="000A3067" w:rsidRPr="006E26C2">
        <w:rPr>
          <w:rFonts w:ascii="Calibri" w:hAnsi="Calibri"/>
          <w:sz w:val="22"/>
          <w:szCs w:val="22"/>
        </w:rPr>
        <w:t>(“</w:t>
      </w:r>
      <w:r w:rsidR="000A3067" w:rsidRPr="006E26C2">
        <w:rPr>
          <w:rFonts w:ascii="Calibri" w:hAnsi="Calibri"/>
          <w:sz w:val="22"/>
          <w:szCs w:val="22"/>
          <w:u w:val="single"/>
        </w:rPr>
        <w:t>Fiduciante</w:t>
      </w:r>
      <w:r w:rsidR="000A3067" w:rsidRPr="006E26C2">
        <w:rPr>
          <w:rFonts w:ascii="Calibri" w:hAnsi="Calibri"/>
          <w:sz w:val="22"/>
          <w:szCs w:val="22"/>
        </w:rPr>
        <w:t>”);</w:t>
      </w:r>
      <w:r w:rsidR="00C64942">
        <w:rPr>
          <w:rFonts w:ascii="Calibri" w:hAnsi="Calibri"/>
          <w:sz w:val="22"/>
          <w:szCs w:val="22"/>
        </w:rPr>
        <w:t xml:space="preserve"> e</w:t>
      </w:r>
    </w:p>
    <w:p w14:paraId="2F165E85" w14:textId="77777777" w:rsidR="007C2D79" w:rsidRPr="006E26C2" w:rsidRDefault="007C2D79">
      <w:pPr>
        <w:tabs>
          <w:tab w:val="left" w:pos="9356"/>
        </w:tabs>
        <w:spacing w:line="320" w:lineRule="exact"/>
        <w:ind w:right="4"/>
        <w:jc w:val="both"/>
        <w:rPr>
          <w:rFonts w:ascii="Calibri" w:hAnsi="Calibri"/>
          <w:sz w:val="22"/>
          <w:szCs w:val="22"/>
        </w:rPr>
      </w:pPr>
    </w:p>
    <w:p w14:paraId="0834DA61" w14:textId="243C1612" w:rsidR="007C2D79" w:rsidRPr="006E26C2" w:rsidRDefault="00E43AC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7C2D79" w:rsidRPr="00B612EB">
        <w:rPr>
          <w:rFonts w:ascii="Calibri" w:hAnsi="Calibri"/>
          <w:sz w:val="22"/>
          <w:szCs w:val="22"/>
        </w:rPr>
        <w:t>,</w:t>
      </w:r>
      <w:r w:rsidR="007C2D79" w:rsidRPr="006E26C2">
        <w:rPr>
          <w:rFonts w:ascii="Calibri" w:hAnsi="Calibri"/>
          <w:sz w:val="22"/>
          <w:szCs w:val="22"/>
        </w:rPr>
        <w:t xml:space="preserve"> neste ato representado na forma de seu </w:t>
      </w:r>
      <w:r w:rsidR="00622E3B" w:rsidRPr="006E26C2">
        <w:rPr>
          <w:rFonts w:ascii="Calibri" w:hAnsi="Calibri"/>
          <w:sz w:val="22"/>
          <w:szCs w:val="22"/>
        </w:rPr>
        <w:t>estatuto soc</w:t>
      </w:r>
      <w:r w:rsidR="007C2D79" w:rsidRPr="006E26C2">
        <w:rPr>
          <w:rFonts w:ascii="Calibri" w:hAnsi="Calibri"/>
          <w:sz w:val="22"/>
          <w:szCs w:val="22"/>
        </w:rPr>
        <w:t>ial (“</w:t>
      </w:r>
      <w:r w:rsidR="007C2D79" w:rsidRPr="006E26C2">
        <w:rPr>
          <w:rFonts w:ascii="Calibri" w:hAnsi="Calibri"/>
          <w:sz w:val="22"/>
          <w:szCs w:val="22"/>
          <w:u w:val="single"/>
        </w:rPr>
        <w:t>Fiduciária</w:t>
      </w:r>
      <w:r w:rsidR="007C2D79" w:rsidRPr="006E26C2">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xml:space="preserve">” e, cada uma, isolada e indistintamente, </w:t>
      </w:r>
      <w:r w:rsidR="00622E3B" w:rsidRPr="00710B22">
        <w:rPr>
          <w:rFonts w:ascii="Calibri" w:hAnsi="Calibri"/>
          <w:sz w:val="22"/>
          <w:szCs w:val="22"/>
        </w:rPr>
        <w:t>“</w:t>
      </w:r>
      <w:r w:rsidR="00622E3B" w:rsidRPr="00A2495A">
        <w:rPr>
          <w:rFonts w:ascii="Calibri" w:hAnsi="Calibri"/>
          <w:sz w:val="22"/>
          <w:szCs w:val="22"/>
          <w:u w:val="single"/>
        </w:rPr>
        <w:t>Parte</w:t>
      </w:r>
      <w:r w:rsidR="00622E3B">
        <w:rPr>
          <w:rFonts w:ascii="Calibri" w:hAnsi="Calibri"/>
          <w:sz w:val="22"/>
          <w:szCs w:val="22"/>
        </w:rPr>
        <w:t>”</w:t>
      </w:r>
      <w:r w:rsidR="007C2D79" w:rsidRPr="00710B22">
        <w:rPr>
          <w:rFonts w:ascii="Calibri" w:hAnsi="Calibri"/>
          <w:sz w:val="22"/>
          <w:szCs w:val="22"/>
        </w:rPr>
        <w:t>)</w:t>
      </w:r>
      <w:r w:rsidR="00C64942">
        <w:rPr>
          <w:rFonts w:ascii="Calibri" w:hAnsi="Calibri"/>
          <w:sz w:val="22"/>
          <w:szCs w:val="22"/>
        </w:rPr>
        <w:t>.</w:t>
      </w:r>
    </w:p>
    <w:p w14:paraId="1D8A6CEE"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62819BC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 – CONSIDERAÇÕES PRELIMINARES</w:t>
      </w:r>
    </w:p>
    <w:p w14:paraId="21433AA1" w14:textId="77777777" w:rsidR="007C2D79" w:rsidRDefault="007C2D79">
      <w:pPr>
        <w:widowControl w:val="0"/>
        <w:autoSpaceDE w:val="0"/>
        <w:autoSpaceDN w:val="0"/>
        <w:adjustRightInd w:val="0"/>
        <w:spacing w:line="320" w:lineRule="exact"/>
        <w:jc w:val="both"/>
        <w:rPr>
          <w:rFonts w:ascii="Calibri" w:hAnsi="Calibri" w:cs="Arial"/>
          <w:b/>
          <w:sz w:val="22"/>
          <w:szCs w:val="22"/>
        </w:rPr>
      </w:pPr>
    </w:p>
    <w:p w14:paraId="1A0DFAC7" w14:textId="4F798E64" w:rsidR="002C6454" w:rsidRPr="00A2495A"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Pr="006010D9">
        <w:rPr>
          <w:rFonts w:asciiTheme="minorHAnsi" w:hAnsiTheme="minorHAnsi" w:cstheme="minorHAnsi"/>
          <w:sz w:val="22"/>
          <w:szCs w:val="22"/>
        </w:rPr>
        <w:t xml:space="preserve">é proprietária </w:t>
      </w:r>
      <w:r w:rsidR="002C6454" w:rsidRPr="00E308E8">
        <w:rPr>
          <w:rFonts w:asciiTheme="minorHAnsi" w:hAnsiTheme="minorHAnsi" w:cstheme="minorHAnsi"/>
          <w:sz w:val="22"/>
          <w:szCs w:val="22"/>
        </w:rPr>
        <w:t>d</w:t>
      </w:r>
      <w:r w:rsidR="002C6454">
        <w:rPr>
          <w:rFonts w:asciiTheme="minorHAnsi" w:hAnsiTheme="minorHAnsi" w:cstheme="minorHAnsi"/>
          <w:sz w:val="22"/>
          <w:szCs w:val="22"/>
        </w:rPr>
        <w:t>e fração ideal de 0,84598</w:t>
      </w:r>
      <w:r w:rsidR="002C6454" w:rsidRPr="006010D9" w:rsidDel="002C6454">
        <w:rPr>
          <w:rFonts w:asciiTheme="minorHAnsi" w:hAnsiTheme="minorHAnsi" w:cstheme="minorHAnsi"/>
          <w:sz w:val="22"/>
          <w:szCs w:val="22"/>
        </w:rPr>
        <w:t xml:space="preserve"> </w:t>
      </w:r>
      <w:r w:rsidR="002C6454">
        <w:rPr>
          <w:rFonts w:asciiTheme="minorHAnsi" w:hAnsiTheme="minorHAnsi" w:cstheme="minorHAnsi"/>
          <w:sz w:val="22"/>
          <w:szCs w:val="22"/>
        </w:rPr>
        <w:t xml:space="preserve">do imóvel </w:t>
      </w:r>
      <w:r w:rsidRPr="006010D9">
        <w:rPr>
          <w:rFonts w:asciiTheme="minorHAnsi" w:hAnsiTheme="minorHAnsi" w:cstheme="minorHAnsi"/>
          <w:sz w:val="22"/>
          <w:szCs w:val="22"/>
        </w:rPr>
        <w:t xml:space="preserve">objeto da matrícula nº </w:t>
      </w:r>
      <w:r w:rsidR="002C6454" w:rsidRPr="008A553A">
        <w:rPr>
          <w:rFonts w:asciiTheme="minorHAnsi" w:hAnsiTheme="minorHAnsi" w:cstheme="minorHAnsi"/>
          <w:sz w:val="22"/>
          <w:szCs w:val="22"/>
        </w:rPr>
        <w:t>123.031</w:t>
      </w:r>
      <w:r w:rsidR="002C6454" w:rsidRPr="006010D9">
        <w:rPr>
          <w:rFonts w:asciiTheme="minorHAnsi" w:hAnsiTheme="minorHAnsi" w:cstheme="minorHAnsi"/>
          <w:sz w:val="22"/>
          <w:szCs w:val="22"/>
        </w:rPr>
        <w:t xml:space="preserve">, do </w:t>
      </w:r>
      <w:r w:rsidR="002C6454">
        <w:rPr>
          <w:rFonts w:asciiTheme="minorHAnsi" w:hAnsiTheme="minorHAnsi" w:cstheme="minorHAnsi"/>
          <w:sz w:val="22"/>
          <w:szCs w:val="22"/>
        </w:rPr>
        <w:t>Registro de Imóveis da 4ª Zona de Porto Alegre, Estado do Rio Grande do Sul</w:t>
      </w:r>
      <w:r w:rsidRPr="006010D9">
        <w:rPr>
          <w:rFonts w:asciiTheme="minorHAnsi" w:hAnsiTheme="minorHAnsi" w:cstheme="minorHAnsi"/>
          <w:sz w:val="22"/>
          <w:szCs w:val="22"/>
        </w:rPr>
        <w:t xml:space="preserve"> (</w:t>
      </w:r>
      <w:r w:rsidR="002C6454">
        <w:rPr>
          <w:rFonts w:asciiTheme="minorHAnsi" w:hAnsiTheme="minorHAnsi" w:cstheme="minorHAnsi"/>
          <w:sz w:val="22"/>
          <w:szCs w:val="22"/>
        </w:rPr>
        <w:t>“</w:t>
      </w:r>
      <w:r w:rsidR="002C6454" w:rsidRPr="00641521">
        <w:rPr>
          <w:rFonts w:asciiTheme="minorHAnsi" w:hAnsiTheme="minorHAnsi" w:cstheme="minorHAnsi"/>
          <w:sz w:val="22"/>
          <w:szCs w:val="22"/>
          <w:u w:val="single"/>
        </w:rPr>
        <w:t>Matrícula</w:t>
      </w:r>
      <w:r w:rsidR="002C6454">
        <w:rPr>
          <w:rFonts w:asciiTheme="minorHAnsi" w:hAnsiTheme="minorHAnsi" w:cstheme="minorHAnsi"/>
          <w:sz w:val="22"/>
          <w:szCs w:val="22"/>
        </w:rPr>
        <w:t xml:space="preserve">” 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Imóvel</w:t>
      </w:r>
      <w:r w:rsidRPr="006010D9">
        <w:rPr>
          <w:rFonts w:asciiTheme="minorHAnsi" w:hAnsiTheme="minorHAnsi" w:cstheme="minorHAnsi"/>
          <w:sz w:val="22"/>
          <w:szCs w:val="22"/>
        </w:rPr>
        <w:t>”</w:t>
      </w:r>
      <w:r w:rsidR="002C6454">
        <w:rPr>
          <w:rFonts w:asciiTheme="minorHAnsi" w:hAnsiTheme="minorHAnsi" w:cstheme="minorHAnsi"/>
          <w:sz w:val="22"/>
          <w:szCs w:val="22"/>
        </w:rPr>
        <w:t>, respectivamente</w:t>
      </w:r>
      <w:r w:rsidRPr="006010D9">
        <w:rPr>
          <w:rFonts w:asciiTheme="minorHAnsi" w:hAnsiTheme="minorHAnsi" w:cstheme="minorHAnsi"/>
          <w:sz w:val="22"/>
          <w:szCs w:val="22"/>
        </w:rPr>
        <w:t>), onde está sendo desenvolvido o empreendimento imobiliário residencial denominado “</w:t>
      </w:r>
      <w:r w:rsidR="002C6454">
        <w:rPr>
          <w:rFonts w:asciiTheme="minorHAnsi" w:hAnsiTheme="minorHAnsi" w:cstheme="minorHAnsi"/>
          <w:sz w:val="22"/>
          <w:szCs w:val="22"/>
        </w:rPr>
        <w:t xml:space="preserve">Empreendimento </w:t>
      </w:r>
      <w:proofErr w:type="spellStart"/>
      <w:r w:rsidR="002C6454">
        <w:rPr>
          <w:rFonts w:asciiTheme="minorHAnsi" w:hAnsiTheme="minorHAnsi" w:cstheme="minorHAnsi"/>
          <w:sz w:val="22"/>
          <w:szCs w:val="22"/>
        </w:rPr>
        <w:t>Flagship</w:t>
      </w:r>
      <w:proofErr w:type="spellEnd"/>
      <w:r w:rsidRPr="006010D9">
        <w:rPr>
          <w:rFonts w:asciiTheme="minorHAnsi" w:hAnsiTheme="minorHAnsi" w:cstheme="minorHAnsi"/>
          <w:sz w:val="22"/>
          <w:szCs w:val="22"/>
        </w:rPr>
        <w:t>” (“</w:t>
      </w:r>
      <w:r w:rsidRPr="006010D9">
        <w:rPr>
          <w:rFonts w:asciiTheme="minorHAnsi" w:hAnsiTheme="minorHAnsi" w:cstheme="minorHAnsi"/>
          <w:sz w:val="22"/>
          <w:szCs w:val="22"/>
          <w:u w:val="single"/>
        </w:rPr>
        <w:t>Empreendimento Alvo</w:t>
      </w:r>
      <w:r w:rsidRPr="006010D9">
        <w:rPr>
          <w:rFonts w:asciiTheme="minorHAnsi" w:hAnsiTheme="minorHAnsi" w:cstheme="minorHAnsi"/>
          <w:sz w:val="22"/>
          <w:szCs w:val="22"/>
        </w:rPr>
        <w:t>”)</w:t>
      </w:r>
      <w:r w:rsidR="00B116B0">
        <w:rPr>
          <w:rFonts w:asciiTheme="minorHAnsi" w:hAnsiTheme="minorHAnsi" w:cstheme="minorHAnsi"/>
          <w:sz w:val="22"/>
          <w:szCs w:val="22"/>
        </w:rPr>
        <w:t>;</w:t>
      </w:r>
    </w:p>
    <w:p w14:paraId="54D8963B" w14:textId="77777777" w:rsidR="002C6454" w:rsidRDefault="002C6454"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5F6671AB" w14:textId="13A47DC6" w:rsidR="004A7086" w:rsidRPr="004C189A" w:rsidRDefault="004A7086" w:rsidP="004A7086">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4C189A">
        <w:rPr>
          <w:rFonts w:ascii="Calibri" w:hAnsi="Calibri" w:cs="Arial"/>
          <w:sz w:val="22"/>
          <w:szCs w:val="22"/>
          <w:lang w:eastAsia="en-US"/>
        </w:rPr>
        <w:t>Fiduciante emitiu, nos termos da Lei nº 10.931, de 02 de agosto de 2004, conforme em vigor, a “</w:t>
      </w:r>
      <w:r w:rsidRPr="00DF2F12">
        <w:rPr>
          <w:rFonts w:ascii="Calibri" w:hAnsi="Calibri" w:cs="Arial"/>
          <w:sz w:val="22"/>
          <w:szCs w:val="22"/>
          <w:lang w:eastAsia="en-US"/>
        </w:rPr>
        <w:t xml:space="preserve">Cédula de Crédito Bancário nº </w:t>
      </w:r>
      <w:r w:rsidRPr="004C189A">
        <w:rPr>
          <w:rFonts w:ascii="Calibri" w:hAnsi="Calibri" w:cs="Arial"/>
          <w:sz w:val="22"/>
          <w:szCs w:val="22"/>
          <w:lang w:eastAsia="en-US"/>
        </w:rPr>
        <w:t>11501466-7</w:t>
      </w:r>
      <w:r w:rsidRPr="004C189A">
        <w:rPr>
          <w:rFonts w:ascii="Calibri" w:hAnsi="Calibri" w:cs="Tahoma"/>
          <w:color w:val="000000"/>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CCB</w:t>
      </w:r>
      <w:r w:rsidRPr="004C189A">
        <w:rPr>
          <w:rFonts w:ascii="Calibri" w:hAnsi="Calibri" w:cs="Arial"/>
          <w:sz w:val="22"/>
          <w:szCs w:val="22"/>
          <w:lang w:eastAsia="en-US"/>
        </w:rPr>
        <w:t>” ou “</w:t>
      </w:r>
      <w:r w:rsidRPr="004C189A">
        <w:rPr>
          <w:rFonts w:ascii="Calibri" w:hAnsi="Calibri" w:cs="Arial"/>
          <w:sz w:val="22"/>
          <w:szCs w:val="22"/>
          <w:u w:val="single"/>
          <w:lang w:eastAsia="en-US"/>
        </w:rPr>
        <w:t>Cédula</w:t>
      </w:r>
      <w:r w:rsidRPr="004C189A">
        <w:rPr>
          <w:rFonts w:ascii="Calibri" w:hAnsi="Calibri" w:cs="Arial"/>
          <w:sz w:val="22"/>
          <w:szCs w:val="22"/>
          <w:lang w:eastAsia="en-US"/>
        </w:rPr>
        <w:t>”)</w:t>
      </w:r>
      <w:r w:rsidRPr="004C189A">
        <w:rPr>
          <w:rFonts w:ascii="Calibri" w:hAnsi="Calibri" w:cs="Tahoma"/>
          <w:color w:val="000000"/>
          <w:sz w:val="22"/>
          <w:szCs w:val="22"/>
          <w:lang w:eastAsia="en-US"/>
        </w:rPr>
        <w:t>,</w:t>
      </w:r>
      <w:r w:rsidRPr="004C189A">
        <w:rPr>
          <w:rFonts w:ascii="Calibri" w:hAnsi="Calibri" w:cs="Arial"/>
          <w:color w:val="000000"/>
          <w:sz w:val="22"/>
          <w:szCs w:val="22"/>
          <w:lang w:eastAsia="en-US"/>
        </w:rPr>
        <w:t xml:space="preserve"> </w:t>
      </w:r>
      <w:r w:rsidRPr="004C189A">
        <w:rPr>
          <w:rFonts w:ascii="Calibri" w:hAnsi="Calibri" w:cs="Arial"/>
          <w:sz w:val="22"/>
          <w:szCs w:val="22"/>
          <w:lang w:eastAsia="en-US"/>
        </w:rPr>
        <w:t xml:space="preserve">em </w:t>
      </w:r>
      <w:r w:rsidR="00963BDD" w:rsidRPr="005729DE">
        <w:rPr>
          <w:rFonts w:ascii="Calibri" w:hAnsi="Calibri" w:cs="Tahoma"/>
          <w:color w:val="000000"/>
          <w:sz w:val="22"/>
          <w:szCs w:val="22"/>
          <w:highlight w:val="yellow"/>
          <w:lang w:eastAsia="en-US"/>
        </w:rPr>
        <w:t>[=]</w:t>
      </w:r>
      <w:r w:rsidR="00597AE3" w:rsidRPr="00EF3720">
        <w:rPr>
          <w:rFonts w:ascii="Calibri" w:hAnsi="Calibri" w:cs="Tahoma"/>
          <w:color w:val="000000"/>
          <w:sz w:val="22"/>
          <w:szCs w:val="22"/>
          <w:lang w:eastAsia="en-US"/>
        </w:rPr>
        <w:t xml:space="preserve"> de </w:t>
      </w:r>
      <w:del w:id="195" w:author="Camilla de Campos Escudero Paiva" w:date="2020-09-02T19:24:00Z">
        <w:r w:rsidR="00597AE3" w:rsidRPr="00EF3720" w:rsidDel="00F836A7">
          <w:rPr>
            <w:rFonts w:ascii="Calibri" w:hAnsi="Calibri" w:cs="Tahoma"/>
            <w:color w:val="000000"/>
            <w:sz w:val="22"/>
            <w:szCs w:val="22"/>
            <w:lang w:eastAsia="en-US"/>
          </w:rPr>
          <w:delText xml:space="preserve">fevereiro </w:delText>
        </w:r>
      </w:del>
      <w:ins w:id="196" w:author="Camilla de Campos Escudero Paiva" w:date="2020-09-02T19:24:00Z">
        <w:r w:rsidR="00F836A7">
          <w:rPr>
            <w:rFonts w:ascii="Calibri" w:hAnsi="Calibri" w:cs="Tahoma"/>
            <w:color w:val="000000"/>
            <w:sz w:val="22"/>
            <w:szCs w:val="22"/>
            <w:lang w:eastAsia="en-US"/>
          </w:rPr>
          <w:t>setembro</w:t>
        </w:r>
        <w:r w:rsidR="00F836A7" w:rsidRPr="00EF3720">
          <w:rPr>
            <w:rFonts w:ascii="Calibri" w:hAnsi="Calibri" w:cs="Tahoma"/>
            <w:color w:val="000000"/>
            <w:sz w:val="22"/>
            <w:szCs w:val="22"/>
            <w:lang w:eastAsia="en-US"/>
          </w:rPr>
          <w:t xml:space="preserve"> </w:t>
        </w:r>
      </w:ins>
      <w:r w:rsidR="00597AE3" w:rsidRPr="00EF3720">
        <w:rPr>
          <w:rFonts w:ascii="Calibri" w:hAnsi="Calibri" w:cs="Tahoma"/>
          <w:color w:val="000000"/>
          <w:sz w:val="22"/>
          <w:szCs w:val="22"/>
          <w:lang w:eastAsia="en-US"/>
        </w:rPr>
        <w:t>de 2020</w:t>
      </w:r>
      <w:r w:rsidRPr="004C189A">
        <w:rPr>
          <w:rFonts w:ascii="Calibri" w:hAnsi="Calibri" w:cs="Arial"/>
          <w:sz w:val="22"/>
          <w:szCs w:val="22"/>
          <w:lang w:eastAsia="en-US"/>
        </w:rPr>
        <w:t xml:space="preserve">, no valor de R$ </w:t>
      </w:r>
      <w:del w:id="197" w:author="Camilla de Campos Escudero Paiva" w:date="2020-09-02T19:24:00Z">
        <w:r w:rsidRPr="004C189A" w:rsidDel="00F836A7">
          <w:rPr>
            <w:rFonts w:ascii="Calibri" w:hAnsi="Calibri" w:cs="Tahoma"/>
            <w:color w:val="000000"/>
            <w:sz w:val="22"/>
            <w:szCs w:val="22"/>
            <w:lang w:eastAsia="en-US"/>
          </w:rPr>
          <w:delText>32</w:delText>
        </w:r>
      </w:del>
      <w:ins w:id="198" w:author="Camilla de Campos Escudero Paiva" w:date="2020-09-02T19:24:00Z">
        <w:r w:rsidR="00F836A7" w:rsidRPr="004C189A">
          <w:rPr>
            <w:rFonts w:ascii="Calibri" w:hAnsi="Calibri" w:cs="Tahoma"/>
            <w:color w:val="000000"/>
            <w:sz w:val="22"/>
            <w:szCs w:val="22"/>
            <w:lang w:eastAsia="en-US"/>
          </w:rPr>
          <w:t>3</w:t>
        </w:r>
        <w:r w:rsidR="00F836A7">
          <w:rPr>
            <w:rFonts w:ascii="Calibri" w:hAnsi="Calibri" w:cs="Tahoma"/>
            <w:color w:val="000000"/>
            <w:sz w:val="22"/>
            <w:szCs w:val="22"/>
            <w:lang w:eastAsia="en-US"/>
          </w:rPr>
          <w:t>0</w:t>
        </w:r>
      </w:ins>
      <w:r w:rsidRPr="004C189A">
        <w:rPr>
          <w:rFonts w:ascii="Calibri" w:hAnsi="Calibri" w:cs="Tahoma"/>
          <w:color w:val="000000"/>
          <w:sz w:val="22"/>
          <w:szCs w:val="22"/>
          <w:lang w:eastAsia="en-US"/>
        </w:rPr>
        <w:t xml:space="preserve">.500.000,00 (trinta </w:t>
      </w:r>
      <w:del w:id="199" w:author="Camilla de Campos Escudero Paiva" w:date="2020-09-02T19:24:00Z">
        <w:r w:rsidRPr="004C189A" w:rsidDel="00F836A7">
          <w:rPr>
            <w:rFonts w:ascii="Calibri" w:hAnsi="Calibri" w:cs="Tahoma"/>
            <w:color w:val="000000"/>
            <w:sz w:val="22"/>
            <w:szCs w:val="22"/>
            <w:lang w:eastAsia="en-US"/>
          </w:rPr>
          <w:delText xml:space="preserve">e dois </w:delText>
        </w:r>
      </w:del>
      <w:r w:rsidRPr="004C189A">
        <w:rPr>
          <w:rFonts w:ascii="Calibri" w:hAnsi="Calibri" w:cs="Tahoma"/>
          <w:color w:val="000000"/>
          <w:sz w:val="22"/>
          <w:szCs w:val="22"/>
          <w:lang w:eastAsia="en-US"/>
        </w:rPr>
        <w:t>milhões e quinhentos mil reais),</w:t>
      </w:r>
      <w:r w:rsidRPr="004C189A">
        <w:rPr>
          <w:rFonts w:ascii="Calibri" w:hAnsi="Calibri" w:cs="Arial"/>
          <w:sz w:val="22"/>
          <w:szCs w:val="22"/>
          <w:lang w:eastAsia="en-US"/>
        </w:rPr>
        <w:t xml:space="preserve"> em favor da </w:t>
      </w:r>
      <w:r w:rsidRPr="004C189A">
        <w:rPr>
          <w:rFonts w:ascii="Calibri" w:hAnsi="Calibri" w:cs="Arial"/>
          <w:b/>
          <w:bCs/>
          <w:sz w:val="22"/>
          <w:szCs w:val="22"/>
          <w:lang w:eastAsia="en-US"/>
        </w:rPr>
        <w:t>COMPANHIA HIPOTECÁRIA PIRATINI - CHP</w:t>
      </w:r>
      <w:r w:rsidRPr="004C189A">
        <w:rPr>
          <w:rFonts w:ascii="Calibri" w:hAnsi="Calibri" w:cs="Arial"/>
          <w:b/>
          <w:sz w:val="22"/>
          <w:szCs w:val="22"/>
          <w:lang w:eastAsia="en-US"/>
        </w:rPr>
        <w:t>,</w:t>
      </w:r>
      <w:r w:rsidRPr="004C189A">
        <w:rPr>
          <w:rFonts w:ascii="Calibri" w:hAnsi="Calibri" w:cs="Arial"/>
          <w:sz w:val="22"/>
          <w:szCs w:val="22"/>
          <w:lang w:eastAsia="en-US"/>
        </w:rPr>
        <w:t xml:space="preserve"> instituição financeira, com sede na Cidade de Porto Alegre, Estado do Rio Grande do Sul, na </w:t>
      </w:r>
      <w:r w:rsidRPr="004C189A">
        <w:rPr>
          <w:rFonts w:ascii="Calibri" w:hAnsi="Calibri"/>
          <w:sz w:val="22"/>
          <w:szCs w:val="22"/>
        </w:rPr>
        <w:t>Avenida Cristóvão Colombo nº 2.955, conjunto 501, CEP 90560-002</w:t>
      </w:r>
      <w:r w:rsidRPr="004C189A">
        <w:rPr>
          <w:rFonts w:ascii="Calibri" w:hAnsi="Calibri" w:cs="Arial"/>
          <w:sz w:val="22"/>
          <w:szCs w:val="22"/>
          <w:lang w:eastAsia="en-US"/>
        </w:rPr>
        <w:t>, inscrita no CNPJ/ME sob o nº 18.282.093/0001-50</w:t>
      </w:r>
      <w:r w:rsidRPr="004C189A">
        <w:rPr>
          <w:rFonts w:ascii="Calibri" w:hAnsi="Calibri"/>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Credora</w:t>
      </w:r>
      <w:r w:rsidRPr="004C189A">
        <w:rPr>
          <w:rFonts w:ascii="Calibri" w:hAnsi="Calibri" w:cs="Arial"/>
          <w:sz w:val="22"/>
          <w:szCs w:val="22"/>
          <w:lang w:eastAsia="en-US"/>
        </w:rPr>
        <w:t>”)</w:t>
      </w:r>
      <w:r w:rsidRPr="004C189A">
        <w:rPr>
          <w:rFonts w:ascii="Calibri" w:hAnsi="Calibri"/>
          <w:sz w:val="22"/>
          <w:szCs w:val="22"/>
          <w:lang w:eastAsia="en-US"/>
        </w:rPr>
        <w:t>;</w:t>
      </w:r>
    </w:p>
    <w:p w14:paraId="2F976E12" w14:textId="77777777" w:rsidR="004A7086" w:rsidRDefault="004A7086"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1E6BA35A" w14:textId="77777777" w:rsidR="002C6454"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Emitente, em troca de dação em pagamento de área construída no Empreendimento Alvo;</w:t>
      </w:r>
    </w:p>
    <w:p w14:paraId="1003EB59" w14:textId="77777777" w:rsidR="004A7086" w:rsidRDefault="004A7086" w:rsidP="004A7086">
      <w:pPr>
        <w:pStyle w:val="PargrafodaLista"/>
        <w:spacing w:line="320" w:lineRule="exact"/>
        <w:ind w:left="567" w:hanging="567"/>
        <w:jc w:val="both"/>
        <w:rPr>
          <w:rFonts w:ascii="Calibri" w:hAnsi="Calibri" w:cs="Arial"/>
          <w:sz w:val="22"/>
          <w:szCs w:val="22"/>
          <w:lang w:eastAsia="en-US"/>
        </w:rPr>
      </w:pPr>
    </w:p>
    <w:p w14:paraId="6B82B26D" w14:textId="3F21214C" w:rsidR="004A7086" w:rsidRPr="00641521" w:rsidRDefault="004A7086" w:rsidP="00641521">
      <w:pPr>
        <w:pStyle w:val="PargrafodaLista"/>
        <w:numPr>
          <w:ilvl w:val="0"/>
          <w:numId w:val="3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lastRenderedPageBreak/>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4C189A">
        <w:rPr>
          <w:rFonts w:ascii="Calibri" w:hAnsi="Calibri" w:cs="Arial"/>
          <w:i/>
          <w:sz w:val="22"/>
          <w:szCs w:val="22"/>
          <w:lang w:eastAsia="en-US"/>
        </w:rPr>
        <w:t>“Instrumento de Transação</w:t>
      </w:r>
      <w:r w:rsidRPr="00DF2F12">
        <w:rPr>
          <w:rFonts w:ascii="Calibri" w:hAnsi="Calibri" w:cs="Arial"/>
          <w:sz w:val="22"/>
          <w:szCs w:val="22"/>
          <w:lang w:eastAsia="en-US"/>
        </w:rPr>
        <w:t>”, pelo qual foi acordado que o pagamento do preço do Imóvel se daria, parte mediante dação em pagamento de unidades do Empreendimento Alvo (“</w:t>
      </w:r>
      <w:r w:rsidRPr="004C189A">
        <w:rPr>
          <w:rFonts w:ascii="Calibri" w:hAnsi="Calibri" w:cs="Arial"/>
          <w:sz w:val="22"/>
          <w:szCs w:val="22"/>
          <w:u w:val="single"/>
          <w:lang w:eastAsia="en-US"/>
        </w:rPr>
        <w:t>Unidades Permutadas</w:t>
      </w:r>
      <w:r>
        <w:rPr>
          <w:rFonts w:ascii="Calibri" w:hAnsi="Calibri" w:cs="Arial"/>
          <w:sz w:val="22"/>
          <w:szCs w:val="22"/>
          <w:lang w:eastAsia="en-US"/>
        </w:rPr>
        <w:t>”)</w:t>
      </w:r>
      <w:r w:rsidRPr="00DF2F12">
        <w:rPr>
          <w:rFonts w:ascii="Calibri" w:hAnsi="Calibri" w:cs="Arial"/>
          <w:sz w:val="22"/>
          <w:szCs w:val="22"/>
          <w:lang w:eastAsia="en-US"/>
        </w:rPr>
        <w:t xml:space="preserve"> e parte mediante pagamento em dinheiro, sendo certo que, quando ao pagamento em dinheiro, ainda constam parcelas serem adimplidas, conforme Anexo VIII à CCB (“</w:t>
      </w:r>
      <w:r w:rsidRPr="004C189A">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5084D2A5" w14:textId="77777777" w:rsidR="002C6454" w:rsidRDefault="002C6454" w:rsidP="00641521">
      <w:pPr>
        <w:widowControl w:val="0"/>
        <w:tabs>
          <w:tab w:val="left" w:pos="567"/>
          <w:tab w:val="left" w:pos="9356"/>
        </w:tabs>
        <w:spacing w:line="320" w:lineRule="exact"/>
        <w:ind w:right="4"/>
        <w:contextualSpacing/>
        <w:jc w:val="both"/>
        <w:rPr>
          <w:rFonts w:asciiTheme="minorHAnsi" w:hAnsiTheme="minorHAnsi" w:cstheme="minorHAnsi"/>
          <w:sz w:val="22"/>
          <w:szCs w:val="22"/>
        </w:rPr>
      </w:pPr>
    </w:p>
    <w:p w14:paraId="79CF9690" w14:textId="22667AE1" w:rsidR="002C6454" w:rsidRPr="00641521"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Nesse sentido, conforme Av-3/123.031 da Matrícula, datada de 03 de outubro de 2019, a Congregação reservou para si a fração ideal de 0,154016 do Imóvel, correspondente: (i) às lojas 01 a 10: (</w:t>
      </w:r>
      <w:proofErr w:type="spellStart"/>
      <w:r w:rsidRPr="00641521">
        <w:rPr>
          <w:rFonts w:asciiTheme="minorHAnsi" w:hAnsiTheme="minorHAnsi" w:cstheme="minorHAnsi"/>
          <w:sz w:val="22"/>
          <w:szCs w:val="22"/>
        </w:rPr>
        <w:t>ii</w:t>
      </w:r>
      <w:proofErr w:type="spellEnd"/>
      <w:r w:rsidRPr="00641521">
        <w:rPr>
          <w:rFonts w:asciiTheme="minorHAnsi" w:hAnsiTheme="minorHAnsi" w:cstheme="minorHAnsi"/>
          <w:sz w:val="22"/>
          <w:szCs w:val="22"/>
        </w:rPr>
        <w:t>) aos apartamentos 801, 805, 807, 901 e 907; e (</w:t>
      </w:r>
      <w:proofErr w:type="spellStart"/>
      <w:r w:rsidRPr="00641521">
        <w:rPr>
          <w:rFonts w:asciiTheme="minorHAnsi" w:hAnsiTheme="minorHAnsi" w:cstheme="minorHAnsi"/>
          <w:sz w:val="22"/>
          <w:szCs w:val="22"/>
        </w:rPr>
        <w:t>iii</w:t>
      </w:r>
      <w:proofErr w:type="spellEnd"/>
      <w:r w:rsidRPr="00641521">
        <w:rPr>
          <w:rFonts w:asciiTheme="minorHAnsi" w:hAnsiTheme="minorHAnsi" w:cstheme="minorHAnsi"/>
          <w:sz w:val="22"/>
          <w:szCs w:val="22"/>
        </w:rPr>
        <w:t xml:space="preserve">) aos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01 a 52, 88, 90, 105, 108 e 109;</w:t>
      </w:r>
    </w:p>
    <w:p w14:paraId="6B30C05E" w14:textId="77777777" w:rsidR="002C6454" w:rsidRPr="00000A21" w:rsidRDefault="002C6454" w:rsidP="00641521">
      <w:pPr>
        <w:widowControl w:val="0"/>
        <w:tabs>
          <w:tab w:val="left" w:pos="567"/>
          <w:tab w:val="left" w:pos="9356"/>
        </w:tabs>
        <w:spacing w:line="320" w:lineRule="exact"/>
        <w:ind w:right="4"/>
        <w:contextualSpacing/>
        <w:jc w:val="both"/>
        <w:rPr>
          <w:rFonts w:ascii="Calibri" w:hAnsi="Calibri" w:cs="Arial"/>
          <w:sz w:val="22"/>
          <w:szCs w:val="22"/>
          <w:lang w:eastAsia="en-US"/>
        </w:rPr>
      </w:pPr>
    </w:p>
    <w:p w14:paraId="7AFCF662" w14:textId="4BBC5872" w:rsidR="002C6454" w:rsidRPr="00641521" w:rsidRDefault="002C6454" w:rsidP="00641521">
      <w:pPr>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O Empreendimento Alvo, cujos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 está sendo desenvolvido nos termos da Lei nº 4.591, de 16 de dezembro de 1964, conforme alterada (“</w:t>
      </w:r>
      <w:r w:rsidRPr="00641521">
        <w:rPr>
          <w:rFonts w:asciiTheme="minorHAnsi" w:hAnsiTheme="minorHAnsi" w:cstheme="minorHAnsi"/>
          <w:sz w:val="22"/>
          <w:szCs w:val="22"/>
          <w:u w:val="single"/>
        </w:rPr>
        <w:t>Lei nº 4.591/64</w:t>
      </w:r>
      <w:r w:rsidRPr="00641521">
        <w:rPr>
          <w:rFonts w:asciiTheme="minorHAnsi" w:hAnsiTheme="minorHAnsi" w:cstheme="minorHAnsi"/>
          <w:sz w:val="22"/>
          <w:szCs w:val="22"/>
        </w:rPr>
        <w:t xml:space="preserve">”), composto por 309 (trezentas e nove) unidades, divindades em três setores, a saber: (i) setor residencial, com 126 (cento e vinte e seis) apartamentos residenciais e 124 (cento e vinte e quatro) </w:t>
      </w:r>
      <w:r w:rsidRPr="00641521">
        <w:rPr>
          <w:rFonts w:asciiTheme="minorHAnsi" w:hAnsiTheme="minorHAnsi" w:cstheme="minorHAnsi"/>
          <w:i/>
          <w:sz w:val="22"/>
          <w:szCs w:val="22"/>
        </w:rPr>
        <w:t>boxes</w:t>
      </w:r>
      <w:r w:rsidRPr="00641521">
        <w:rPr>
          <w:rFonts w:asciiTheme="minorHAnsi" w:hAnsiTheme="minorHAnsi" w:cstheme="minorHAnsi"/>
          <w:sz w:val="22"/>
          <w:szCs w:val="22"/>
        </w:rPr>
        <w:t xml:space="preserve"> de estacionamento; (</w:t>
      </w:r>
      <w:proofErr w:type="spellStart"/>
      <w:r w:rsidRPr="00641521">
        <w:rPr>
          <w:rFonts w:asciiTheme="minorHAnsi" w:hAnsiTheme="minorHAnsi" w:cstheme="minorHAnsi"/>
          <w:sz w:val="22"/>
          <w:szCs w:val="22"/>
        </w:rPr>
        <w:t>ii</w:t>
      </w:r>
      <w:proofErr w:type="spellEnd"/>
      <w:r w:rsidRPr="00641521">
        <w:rPr>
          <w:rFonts w:asciiTheme="minorHAnsi" w:hAnsiTheme="minorHAnsi" w:cstheme="minorHAnsi"/>
          <w:sz w:val="22"/>
          <w:szCs w:val="22"/>
        </w:rPr>
        <w:t>) setor de lojas, com 10 (dez) lojas; e (</w:t>
      </w:r>
      <w:proofErr w:type="spellStart"/>
      <w:r w:rsidRPr="00641521">
        <w:rPr>
          <w:rFonts w:asciiTheme="minorHAnsi" w:hAnsiTheme="minorHAnsi" w:cstheme="minorHAnsi"/>
          <w:sz w:val="22"/>
          <w:szCs w:val="22"/>
        </w:rPr>
        <w:t>iii</w:t>
      </w:r>
      <w:proofErr w:type="spellEnd"/>
      <w:r w:rsidRPr="00641521">
        <w:rPr>
          <w:rFonts w:asciiTheme="minorHAnsi" w:hAnsiTheme="minorHAnsi" w:cstheme="minorHAnsi"/>
          <w:sz w:val="22"/>
          <w:szCs w:val="22"/>
        </w:rPr>
        <w:t xml:space="preserve">) setor de estacionamento, com 48 (quarenta e oito)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de estacionamento e 1 (uma) garagem comercial, 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com o objetivo de ser incorporado e ter suas unidades vendidas e serem futuramente individualizadas</w:t>
      </w:r>
      <w:r w:rsidR="004A7086">
        <w:rPr>
          <w:rFonts w:asciiTheme="minorHAnsi" w:hAnsiTheme="minorHAnsi" w:cstheme="minorHAnsi"/>
          <w:sz w:val="22"/>
          <w:szCs w:val="22"/>
        </w:rPr>
        <w:t>, excetuadas as Unidades Permutadas</w:t>
      </w:r>
      <w:r w:rsidRPr="00641521">
        <w:rPr>
          <w:rFonts w:asciiTheme="minorHAnsi" w:hAnsiTheme="minorHAnsi" w:cstheme="minorHAnsi"/>
          <w:sz w:val="22"/>
          <w:szCs w:val="22"/>
        </w:rPr>
        <w:t xml:space="preserve"> (“</w:t>
      </w:r>
      <w:r w:rsidRPr="00641521">
        <w:rPr>
          <w:rFonts w:asciiTheme="minorHAnsi" w:hAnsiTheme="minorHAnsi" w:cstheme="minorHAnsi"/>
          <w:sz w:val="22"/>
          <w:szCs w:val="22"/>
          <w:u w:val="single"/>
        </w:rPr>
        <w:t>Unidades</w:t>
      </w:r>
      <w:r w:rsidRPr="00641521">
        <w:rPr>
          <w:rFonts w:asciiTheme="minorHAnsi" w:hAnsiTheme="minorHAnsi" w:cstheme="minorHAnsi"/>
          <w:sz w:val="22"/>
          <w:szCs w:val="22"/>
        </w:rPr>
        <w:t>”), estando tal incorporação sujeita ao regime do patrimônio de afetação, nos termos do artigo 31-A e seguintes da Lei nº 4.591/64, conforme Av-6/123.031 da Matrícula, datada de 03 de outubro de 2019;</w:t>
      </w:r>
    </w:p>
    <w:p w14:paraId="255A1ED5" w14:textId="77777777" w:rsidR="00DC6913" w:rsidRPr="00DC6913" w:rsidRDefault="00DC6913" w:rsidP="00DC6913">
      <w:pPr>
        <w:pStyle w:val="PargrafodaLista"/>
        <w:rPr>
          <w:rFonts w:ascii="Calibri" w:hAnsi="Calibri" w:cs="Arial"/>
          <w:sz w:val="22"/>
          <w:szCs w:val="22"/>
        </w:rPr>
      </w:pPr>
    </w:p>
    <w:p w14:paraId="5480BAC2" w14:textId="7531D2E6" w:rsidR="00DC6913" w:rsidRPr="00DC6913" w:rsidRDefault="00622E3B" w:rsidP="00DC6913">
      <w:pPr>
        <w:pStyle w:val="PargrafodaLista"/>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DC6913">
        <w:rPr>
          <w:rFonts w:ascii="Calibri" w:hAnsi="Calibri" w:cs="Arial"/>
          <w:sz w:val="22"/>
          <w:szCs w:val="22"/>
        </w:rPr>
        <w:t>E</w:t>
      </w:r>
      <w:r w:rsidR="007C2D79" w:rsidRPr="00DC6913">
        <w:rPr>
          <w:rFonts w:ascii="Calibri" w:hAnsi="Calibri" w:cs="Arial"/>
          <w:sz w:val="22"/>
          <w:szCs w:val="22"/>
        </w:rPr>
        <w:t xml:space="preserve">m </w:t>
      </w:r>
      <w:r w:rsidR="00963BDD" w:rsidRPr="005729DE">
        <w:rPr>
          <w:rFonts w:ascii="Calibri" w:hAnsi="Calibri" w:cs="Tahoma"/>
          <w:color w:val="000000"/>
          <w:sz w:val="22"/>
          <w:szCs w:val="22"/>
          <w:highlight w:val="yellow"/>
          <w:lang w:eastAsia="en-US"/>
        </w:rPr>
        <w:t>[=]</w:t>
      </w:r>
      <w:r w:rsidR="00597AE3">
        <w:rPr>
          <w:rFonts w:ascii="Calibri" w:hAnsi="Calibri" w:cs="Arial"/>
          <w:sz w:val="22"/>
          <w:szCs w:val="22"/>
        </w:rPr>
        <w:t xml:space="preserve"> de </w:t>
      </w:r>
      <w:del w:id="200" w:author="Camilla de Campos Escudero Paiva" w:date="2020-09-02T19:24:00Z">
        <w:r w:rsidR="00597AE3" w:rsidDel="00F836A7">
          <w:rPr>
            <w:rFonts w:ascii="Calibri" w:hAnsi="Calibri" w:cs="Arial"/>
            <w:sz w:val="22"/>
            <w:szCs w:val="22"/>
          </w:rPr>
          <w:delText xml:space="preserve">fevereiro </w:delText>
        </w:r>
      </w:del>
      <w:ins w:id="201" w:author="Camilla de Campos Escudero Paiva" w:date="2020-09-02T19:24:00Z">
        <w:r w:rsidR="00F836A7">
          <w:rPr>
            <w:rFonts w:ascii="Calibri" w:hAnsi="Calibri" w:cs="Arial"/>
            <w:sz w:val="22"/>
            <w:szCs w:val="22"/>
          </w:rPr>
          <w:t xml:space="preserve">setembro </w:t>
        </w:r>
      </w:ins>
      <w:r w:rsidR="00597AE3">
        <w:rPr>
          <w:rFonts w:ascii="Calibri" w:hAnsi="Calibri" w:cs="Arial"/>
          <w:sz w:val="22"/>
          <w:szCs w:val="22"/>
        </w:rPr>
        <w:t>de 2020</w:t>
      </w:r>
      <w:r w:rsidR="007C2D79" w:rsidRPr="00DC6913">
        <w:rPr>
          <w:rFonts w:ascii="Calibri" w:hAnsi="Calibri" w:cs="Arial"/>
          <w:sz w:val="22"/>
          <w:szCs w:val="22"/>
        </w:rPr>
        <w:t xml:space="preserve">, as Partes celebraram o </w:t>
      </w:r>
      <w:r w:rsidR="007C2D79"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7C2D79" w:rsidRPr="00DC6913">
        <w:rPr>
          <w:rFonts w:ascii="Calibri" w:hAnsi="Calibri" w:cs="Arial"/>
          <w:i/>
          <w:sz w:val="22"/>
          <w:szCs w:val="22"/>
        </w:rPr>
        <w:t>Direitos Creditórios e Outras Avenças”</w:t>
      </w:r>
      <w:r w:rsidR="007C2D79" w:rsidRPr="00DC6913">
        <w:rPr>
          <w:rFonts w:ascii="Calibri" w:hAnsi="Calibri" w:cs="Arial"/>
          <w:sz w:val="22"/>
          <w:szCs w:val="22"/>
        </w:rPr>
        <w:t xml:space="preserve"> (“</w:t>
      </w:r>
      <w:r w:rsidR="007C2D79" w:rsidRPr="00DC6913">
        <w:rPr>
          <w:rFonts w:ascii="Calibri" w:hAnsi="Calibri" w:cs="Arial"/>
          <w:sz w:val="22"/>
          <w:szCs w:val="22"/>
          <w:u w:val="single"/>
        </w:rPr>
        <w:t>Contrato de Cessão Fiduciária</w:t>
      </w:r>
      <w:r w:rsidR="007C2D79" w:rsidRPr="00DC6913">
        <w:rPr>
          <w:rFonts w:ascii="Calibri" w:hAnsi="Calibri" w:cs="Arial"/>
          <w:sz w:val="22"/>
          <w:szCs w:val="22"/>
        </w:rPr>
        <w:t xml:space="preserve">”), por meio do qual a Fiduciante cedeu fiduciariamente em favor da </w:t>
      </w:r>
      <w:r w:rsidR="00C24D35" w:rsidRPr="00DC6913">
        <w:rPr>
          <w:rFonts w:ascii="Calibri" w:hAnsi="Calibri" w:cs="Arial"/>
          <w:sz w:val="22"/>
          <w:szCs w:val="22"/>
        </w:rPr>
        <w:t>Fiduciária</w:t>
      </w:r>
      <w:r w:rsidR="007C2D79" w:rsidRPr="00DC6913">
        <w:rPr>
          <w:rFonts w:ascii="Calibri" w:hAnsi="Calibri"/>
          <w:sz w:val="22"/>
          <w:szCs w:val="22"/>
          <w:lang w:eastAsia="en-US"/>
        </w:rPr>
        <w:t xml:space="preserve"> totalidade dos recursos de titularidade da Fiduciante oriundos da comercialização das Unidades</w:t>
      </w:r>
      <w:r w:rsidR="00DC6913">
        <w:rPr>
          <w:rFonts w:ascii="Calibri" w:hAnsi="Calibri" w:cs="Arial"/>
          <w:sz w:val="22"/>
          <w:szCs w:val="22"/>
        </w:rPr>
        <w:t xml:space="preserve">; </w:t>
      </w:r>
    </w:p>
    <w:p w14:paraId="794A3E89" w14:textId="77777777" w:rsidR="00B116B0" w:rsidRPr="00DC6913" w:rsidRDefault="00B116B0" w:rsidP="00DC6913">
      <w:pPr>
        <w:pStyle w:val="PargrafodaLista"/>
        <w:rPr>
          <w:rFonts w:asciiTheme="minorHAnsi" w:hAnsiTheme="minorHAnsi" w:cstheme="minorHAnsi"/>
          <w:sz w:val="22"/>
          <w:szCs w:val="22"/>
        </w:rPr>
      </w:pPr>
    </w:p>
    <w:p w14:paraId="4AFE36FB" w14:textId="6658AC80" w:rsidR="00DC6913" w:rsidRPr="00DC6913"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 Unidades do Empreendimento Alvo descritas no Anexo</w:t>
      </w:r>
      <w:r w:rsidR="00462795">
        <w:rPr>
          <w:rFonts w:ascii="Calibri" w:hAnsi="Calibri" w:cs="Tahoma"/>
          <w:color w:val="000000"/>
          <w:sz w:val="22"/>
          <w:szCs w:val="22"/>
          <w:lang w:eastAsia="en-US"/>
        </w:rPr>
        <w:t xml:space="preserve"> A do referido instrumento, já haviam sido c</w:t>
      </w:r>
      <w:r>
        <w:rPr>
          <w:rFonts w:ascii="Calibri" w:hAnsi="Calibri" w:cs="Tahoma"/>
          <w:color w:val="000000"/>
          <w:sz w:val="22"/>
          <w:szCs w:val="22"/>
          <w:lang w:eastAsia="en-US"/>
        </w:rPr>
        <w:t>omercializadas pela Fiduciante a terceiros adquirentes (“</w:t>
      </w:r>
      <w:r>
        <w:rPr>
          <w:rFonts w:ascii="Calibri" w:hAnsi="Calibri" w:cs="Tahoma"/>
          <w:color w:val="000000"/>
          <w:sz w:val="22"/>
          <w:szCs w:val="22"/>
          <w:u w:val="single"/>
          <w:lang w:eastAsia="en-US"/>
        </w:rPr>
        <w:t>Unidades Vendidas</w:t>
      </w:r>
      <w:r>
        <w:rPr>
          <w:rFonts w:ascii="Calibri" w:hAnsi="Calibri" w:cs="Tahoma"/>
          <w:color w:val="000000"/>
          <w:sz w:val="22"/>
          <w:szCs w:val="22"/>
          <w:lang w:eastAsia="en-US"/>
        </w:rPr>
        <w:t xml:space="preserve">”); </w:t>
      </w:r>
    </w:p>
    <w:p w14:paraId="15901DF1" w14:textId="77777777" w:rsidR="00DC6913" w:rsidRDefault="00DC6913" w:rsidP="00DC6913">
      <w:pPr>
        <w:pStyle w:val="PargrafodaLista"/>
        <w:rPr>
          <w:rFonts w:ascii="Calibri" w:hAnsi="Calibri" w:cs="Tahoma"/>
          <w:color w:val="000000"/>
          <w:sz w:val="22"/>
          <w:szCs w:val="22"/>
          <w:lang w:eastAsia="en-US"/>
        </w:rPr>
      </w:pPr>
    </w:p>
    <w:p w14:paraId="2C9DD8C5" w14:textId="77777777" w:rsidR="00462795" w:rsidRPr="00641521"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w:t>
      </w:r>
      <w:r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U</w:t>
      </w:r>
      <w:r w:rsidR="00DC6913" w:rsidRPr="00DC6913">
        <w:rPr>
          <w:rFonts w:ascii="Calibri" w:hAnsi="Calibri" w:cs="Tahoma"/>
          <w:color w:val="000000"/>
          <w:sz w:val="22"/>
          <w:szCs w:val="22"/>
          <w:lang w:eastAsia="en-US"/>
        </w:rPr>
        <w:t xml:space="preserve">nidades do Empreendimento Alvo descritas no Anexo B </w:t>
      </w:r>
      <w:r>
        <w:rPr>
          <w:rFonts w:ascii="Calibri" w:hAnsi="Calibri" w:cs="Tahoma"/>
          <w:color w:val="000000"/>
          <w:sz w:val="22"/>
          <w:szCs w:val="22"/>
          <w:lang w:eastAsia="en-US"/>
        </w:rPr>
        <w:t>do referido instrumento</w:t>
      </w:r>
      <w:r w:rsidR="00DC6913"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 xml:space="preserve">ainda não haviam sido </w:t>
      </w:r>
      <w:r w:rsidR="00DC6913" w:rsidRPr="00DC6913">
        <w:rPr>
          <w:rFonts w:ascii="Calibri" w:hAnsi="Calibri" w:cs="Tahoma"/>
          <w:color w:val="000000"/>
          <w:sz w:val="22"/>
          <w:szCs w:val="22"/>
          <w:lang w:eastAsia="en-US"/>
        </w:rPr>
        <w:t>comercializadas pela Fiduciante (“</w:t>
      </w:r>
      <w:r w:rsidR="00DC6913" w:rsidRPr="00DC6913">
        <w:rPr>
          <w:rFonts w:ascii="Calibri" w:hAnsi="Calibri" w:cs="Tahoma"/>
          <w:color w:val="000000"/>
          <w:sz w:val="22"/>
          <w:szCs w:val="22"/>
          <w:u w:val="single"/>
          <w:lang w:eastAsia="en-US"/>
        </w:rPr>
        <w:t>Unidades em Estoque</w:t>
      </w:r>
      <w:r w:rsidR="00DC6913" w:rsidRPr="00DC6913">
        <w:rPr>
          <w:rFonts w:ascii="Calibri" w:hAnsi="Calibri" w:cs="Tahoma"/>
          <w:color w:val="000000"/>
          <w:sz w:val="22"/>
          <w:szCs w:val="22"/>
          <w:lang w:eastAsia="en-US"/>
        </w:rPr>
        <w:t>”);</w:t>
      </w:r>
    </w:p>
    <w:p w14:paraId="4B79926F" w14:textId="77777777" w:rsidR="004A7086" w:rsidRDefault="004A7086" w:rsidP="00641521">
      <w:pPr>
        <w:pStyle w:val="PargrafodaLista"/>
        <w:rPr>
          <w:rFonts w:ascii="Calibri" w:hAnsi="Calibri" w:cs="Arial"/>
          <w:sz w:val="22"/>
          <w:szCs w:val="22"/>
          <w:lang w:eastAsia="en-US"/>
        </w:rPr>
      </w:pPr>
    </w:p>
    <w:p w14:paraId="15ED4B97" w14:textId="66B119A3" w:rsidR="004A7086" w:rsidRDefault="004A7086"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As Unidades Permutadas foram indicadas no Anexo C do Contrato de Cessão Fiduciária;</w:t>
      </w:r>
    </w:p>
    <w:p w14:paraId="791EC3B0" w14:textId="77777777" w:rsidR="00462795" w:rsidRDefault="00462795" w:rsidP="00462795">
      <w:pPr>
        <w:pStyle w:val="PargrafodaLista"/>
        <w:rPr>
          <w:rFonts w:ascii="Calibri" w:hAnsi="Calibri" w:cs="Arial"/>
          <w:sz w:val="22"/>
          <w:szCs w:val="22"/>
        </w:rPr>
      </w:pPr>
    </w:p>
    <w:p w14:paraId="2C4627A2" w14:textId="76313136" w:rsid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 xml:space="preserve">Conforme previsto no Contrato de Cessão Fiduciária, as Partes obrigaram-se a aditá-lo, de tempos em </w:t>
      </w:r>
      <w:r>
        <w:rPr>
          <w:rFonts w:ascii="Calibri" w:hAnsi="Calibri" w:cs="Arial"/>
          <w:sz w:val="22"/>
          <w:szCs w:val="22"/>
          <w:lang w:eastAsia="en-US"/>
        </w:rPr>
        <w:lastRenderedPageBreak/>
        <w:t>tempos, de forma a contemplar todos os Direitos Creditórios cedidos à Fiduciária em razão da venda das Unidades em Estoque;</w:t>
      </w:r>
      <w:r w:rsidR="00C64942">
        <w:rPr>
          <w:rFonts w:ascii="Calibri" w:hAnsi="Calibri" w:cs="Arial"/>
          <w:sz w:val="22"/>
          <w:szCs w:val="22"/>
          <w:lang w:eastAsia="en-US"/>
        </w:rPr>
        <w:t xml:space="preserve"> e</w:t>
      </w:r>
    </w:p>
    <w:p w14:paraId="1A6B2C86" w14:textId="77777777" w:rsidR="00462795" w:rsidRDefault="00462795" w:rsidP="00462795">
      <w:pPr>
        <w:pStyle w:val="PargrafodaLista"/>
        <w:rPr>
          <w:rFonts w:ascii="Calibri" w:hAnsi="Calibri" w:cs="Arial"/>
          <w:sz w:val="22"/>
          <w:szCs w:val="22"/>
        </w:rPr>
      </w:pPr>
    </w:p>
    <w:p w14:paraId="0CC793DD" w14:textId="35B47893" w:rsidR="007C2D79" w:rsidRP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rPr>
        <w:t>Nesse sentido, nos termos do subitem 2.1.2</w:t>
      </w:r>
      <w:r w:rsidR="007C2D79" w:rsidRPr="00462795">
        <w:rPr>
          <w:rFonts w:ascii="Calibri" w:hAnsi="Calibri" w:cs="Arial"/>
          <w:sz w:val="22"/>
          <w:szCs w:val="22"/>
        </w:rPr>
        <w:t xml:space="preserve"> do Contrato de Cessão Fiduciária, as Partes preten</w:t>
      </w:r>
      <w:r>
        <w:rPr>
          <w:rFonts w:ascii="Calibri" w:hAnsi="Calibri" w:cs="Arial"/>
          <w:sz w:val="22"/>
          <w:szCs w:val="22"/>
        </w:rPr>
        <w:t>dem aditar o Contrato de Cessão</w:t>
      </w:r>
      <w:r w:rsidR="007C2D79" w:rsidRPr="00462795">
        <w:rPr>
          <w:rFonts w:ascii="Calibri" w:hAnsi="Calibri" w:cs="Arial"/>
          <w:sz w:val="22"/>
          <w:szCs w:val="22"/>
        </w:rPr>
        <w:t xml:space="preserve"> Fiduciária a fim de incluir na garantia fiduciária os novos contratos de comercialização das Unidades </w:t>
      </w:r>
      <w:r w:rsidR="00401FA7" w:rsidRPr="00462795">
        <w:rPr>
          <w:rFonts w:ascii="Calibri" w:hAnsi="Calibri" w:cs="Arial"/>
          <w:sz w:val="22"/>
          <w:szCs w:val="22"/>
        </w:rPr>
        <w:t xml:space="preserve">em Estoque que foram vendidas nos </w:t>
      </w:r>
      <w:r w:rsidR="007C2D79" w:rsidRPr="00462795">
        <w:rPr>
          <w:rFonts w:ascii="Calibri" w:hAnsi="Calibri" w:cs="Arial"/>
          <w:sz w:val="22"/>
          <w:szCs w:val="22"/>
        </w:rPr>
        <w:t xml:space="preserve">últimos </w:t>
      </w:r>
      <w:r w:rsidR="00597AE3">
        <w:rPr>
          <w:rFonts w:ascii="Calibri" w:hAnsi="Calibri" w:cs="Arial"/>
          <w:sz w:val="22"/>
          <w:szCs w:val="22"/>
        </w:rPr>
        <w:t>90 dias</w:t>
      </w:r>
      <w:r w:rsidR="00597AE3" w:rsidRPr="00462795">
        <w:rPr>
          <w:rFonts w:ascii="Calibri" w:hAnsi="Calibri" w:cs="Arial"/>
          <w:sz w:val="22"/>
          <w:szCs w:val="22"/>
        </w:rPr>
        <w:t xml:space="preserve"> </w:t>
      </w:r>
      <w:r w:rsidR="007C2D79" w:rsidRPr="00462795">
        <w:rPr>
          <w:rFonts w:ascii="Calibri" w:hAnsi="Calibri" w:cs="Arial"/>
          <w:sz w:val="22"/>
          <w:szCs w:val="22"/>
        </w:rPr>
        <w:t>(“</w:t>
      </w:r>
      <w:r w:rsidR="007C2D79" w:rsidRPr="00462795">
        <w:rPr>
          <w:rFonts w:ascii="Calibri" w:hAnsi="Calibri" w:cs="Arial"/>
          <w:sz w:val="22"/>
          <w:szCs w:val="22"/>
          <w:u w:val="single"/>
        </w:rPr>
        <w:t>Novos Direitos Creditórios</w:t>
      </w:r>
      <w:r w:rsidR="007C2D79" w:rsidRPr="00462795">
        <w:rPr>
          <w:rFonts w:ascii="Calibri" w:hAnsi="Calibri" w:cs="Arial"/>
          <w:sz w:val="22"/>
          <w:szCs w:val="22"/>
        </w:rPr>
        <w:t>”)</w:t>
      </w:r>
      <w:r w:rsidR="00B116B0">
        <w:rPr>
          <w:rFonts w:ascii="Calibri" w:hAnsi="Calibri" w:cs="Arial"/>
          <w:sz w:val="22"/>
          <w:szCs w:val="22"/>
        </w:rPr>
        <w:t>,</w:t>
      </w:r>
      <w:r w:rsidR="000A3067" w:rsidRPr="00462795">
        <w:rPr>
          <w:rFonts w:ascii="Calibri" w:hAnsi="Calibri" w:cs="Arial"/>
          <w:sz w:val="22"/>
          <w:szCs w:val="22"/>
        </w:rPr>
        <w:t xml:space="preserve"> e ajustar o controle de Unidades em Estoque (“</w:t>
      </w:r>
      <w:r w:rsidR="000A3067" w:rsidRPr="00462795">
        <w:rPr>
          <w:rFonts w:ascii="Calibri" w:hAnsi="Calibri" w:cs="Arial"/>
          <w:sz w:val="22"/>
          <w:szCs w:val="22"/>
          <w:u w:val="single"/>
        </w:rPr>
        <w:t>Futuros Direitos Creditórios</w:t>
      </w:r>
      <w:r w:rsidR="000A3067" w:rsidRPr="00462795">
        <w:rPr>
          <w:rFonts w:ascii="Calibri" w:hAnsi="Calibri" w:cs="Arial"/>
          <w:sz w:val="22"/>
          <w:szCs w:val="22"/>
        </w:rPr>
        <w:t>”)</w:t>
      </w:r>
      <w:r w:rsidR="007C2D79" w:rsidRPr="00462795">
        <w:rPr>
          <w:rFonts w:ascii="Calibri" w:hAnsi="Calibri" w:cs="Arial"/>
          <w:sz w:val="22"/>
          <w:szCs w:val="22"/>
        </w:rPr>
        <w:t>.</w:t>
      </w:r>
    </w:p>
    <w:p w14:paraId="5F8040DA" w14:textId="77777777" w:rsidR="007C2D79" w:rsidRPr="006E26C2" w:rsidRDefault="007C2D79">
      <w:pPr>
        <w:widowControl w:val="0"/>
        <w:autoSpaceDE w:val="0"/>
        <w:autoSpaceDN w:val="0"/>
        <w:adjustRightInd w:val="0"/>
        <w:spacing w:line="320" w:lineRule="exact"/>
        <w:ind w:left="709" w:hanging="709"/>
        <w:jc w:val="both"/>
        <w:rPr>
          <w:rFonts w:ascii="Calibri" w:hAnsi="Calibri" w:cs="Arial"/>
          <w:b/>
          <w:sz w:val="22"/>
          <w:szCs w:val="22"/>
        </w:rPr>
      </w:pPr>
    </w:p>
    <w:p w14:paraId="5644D48B" w14:textId="1CB56270" w:rsidR="007C2D79" w:rsidRPr="006E26C2" w:rsidRDefault="007C2D79">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 xml:space="preserve">Resolvem as Partes celebrar este </w:t>
      </w:r>
      <w:r w:rsidRPr="006E26C2">
        <w:rPr>
          <w:rFonts w:ascii="Calibri" w:hAnsi="Calibri" w:cs="Arial"/>
          <w:i/>
          <w:sz w:val="22"/>
          <w:szCs w:val="22"/>
        </w:rPr>
        <w:t>“</w:t>
      </w:r>
      <w:r w:rsidRPr="008839FF">
        <w:rPr>
          <w:rFonts w:ascii="Calibri" w:hAnsi="Calibri" w:cs="Arial"/>
          <w:i/>
          <w:sz w:val="22"/>
          <w:szCs w:val="22"/>
          <w:highlight w:val="yellow"/>
        </w:rPr>
        <w:t>[</w:t>
      </w:r>
      <w:r w:rsidR="008839FF" w:rsidRPr="008839FF">
        <w:rPr>
          <w:rFonts w:ascii="Calibri" w:hAnsi="Calibri" w:cs="Arial"/>
          <w:i/>
          <w:sz w:val="22"/>
          <w:szCs w:val="22"/>
          <w:highlight w:val="yellow"/>
        </w:rPr>
        <w:t>=</w:t>
      </w:r>
      <w:r w:rsidRPr="008839FF">
        <w:rPr>
          <w:rFonts w:ascii="Calibri" w:hAnsi="Calibri" w:cs="Arial"/>
          <w:i/>
          <w:sz w:val="22"/>
          <w:szCs w:val="22"/>
          <w:highlight w:val="yellow"/>
        </w:rPr>
        <w:t>]</w:t>
      </w:r>
      <w:r w:rsidRPr="006E26C2">
        <w:rPr>
          <w:rFonts w:ascii="Calibri" w:hAnsi="Calibri" w:cs="Arial"/>
          <w:i/>
          <w:sz w:val="22"/>
          <w:szCs w:val="22"/>
        </w:rPr>
        <w:t xml:space="preserve"> Aditamento ao </w:t>
      </w:r>
      <w:r w:rsidR="00B116B0"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B116B0" w:rsidRPr="00DC6913">
        <w:rPr>
          <w:rFonts w:ascii="Calibri" w:hAnsi="Calibri" w:cs="Arial"/>
          <w:i/>
          <w:sz w:val="22"/>
          <w:szCs w:val="22"/>
        </w:rPr>
        <w:t>Direitos Creditórios e Outras Avenças</w:t>
      </w:r>
      <w:r w:rsidRPr="006E26C2">
        <w:rPr>
          <w:rFonts w:ascii="Calibri" w:hAnsi="Calibri" w:cs="Arial"/>
          <w:i/>
          <w:sz w:val="22"/>
          <w:szCs w:val="22"/>
        </w:rPr>
        <w:t>”</w:t>
      </w:r>
      <w:r w:rsidRPr="006E26C2">
        <w:rPr>
          <w:rFonts w:ascii="Calibri" w:hAnsi="Calibri" w:cs="Arial"/>
          <w:sz w:val="22"/>
          <w:szCs w:val="22"/>
        </w:rPr>
        <w:t xml:space="preserve"> (“</w:t>
      </w:r>
      <w:r w:rsidRPr="006E26C2">
        <w:rPr>
          <w:rFonts w:ascii="Calibri" w:hAnsi="Calibri" w:cs="Arial"/>
          <w:sz w:val="22"/>
          <w:szCs w:val="22"/>
          <w:u w:val="single"/>
        </w:rPr>
        <w:t>Aditamento</w:t>
      </w:r>
      <w:r w:rsidRPr="006E26C2">
        <w:rPr>
          <w:rFonts w:ascii="Calibri" w:hAnsi="Calibri" w:cs="Arial"/>
          <w:sz w:val="22"/>
          <w:szCs w:val="22"/>
        </w:rPr>
        <w:t xml:space="preserve">”), </w:t>
      </w:r>
      <w:r w:rsidR="00462795">
        <w:rPr>
          <w:rFonts w:ascii="Calibri" w:hAnsi="Calibri" w:cs="Arial"/>
          <w:sz w:val="22"/>
          <w:szCs w:val="22"/>
        </w:rPr>
        <w:t>o qual</w:t>
      </w:r>
      <w:r w:rsidRPr="006E26C2">
        <w:rPr>
          <w:rFonts w:ascii="Calibri" w:hAnsi="Calibri" w:cs="Arial"/>
          <w:sz w:val="22"/>
          <w:szCs w:val="22"/>
        </w:rPr>
        <w:t xml:space="preserve"> será regido pelas cláusulas e condições a seguir indicadas:</w:t>
      </w:r>
    </w:p>
    <w:p w14:paraId="299AC12C"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30F1854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III – CLÁUSULAS</w:t>
      </w:r>
    </w:p>
    <w:p w14:paraId="3FAFBA81" w14:textId="77777777" w:rsidR="001B7F19" w:rsidRPr="00A2495A" w:rsidRDefault="001B7F19" w:rsidP="00A2495A">
      <w:pPr>
        <w:spacing w:line="320" w:lineRule="exact"/>
      </w:pPr>
    </w:p>
    <w:p w14:paraId="7B8713F7" w14:textId="77777777" w:rsidR="007C2D79" w:rsidRPr="00A2495A" w:rsidRDefault="007C2D79" w:rsidP="00A2495A">
      <w:pPr>
        <w:spacing w:line="320" w:lineRule="exact"/>
        <w:rPr>
          <w:rFonts w:ascii="Calibri" w:hAnsi="Calibri" w:cs="Trebuchet MS"/>
          <w:b/>
          <w:bCs/>
          <w:sz w:val="22"/>
          <w:szCs w:val="22"/>
        </w:rPr>
      </w:pPr>
      <w:r w:rsidRPr="00A2495A">
        <w:rPr>
          <w:rFonts w:ascii="Calibri" w:hAnsi="Calibri" w:cs="Trebuchet MS"/>
          <w:b/>
          <w:bCs/>
          <w:sz w:val="22"/>
          <w:szCs w:val="22"/>
        </w:rPr>
        <w:t>CLÁUSULA PRIMEIRA – DEFINIÇÕES</w:t>
      </w:r>
    </w:p>
    <w:p w14:paraId="0815F61A" w14:textId="77777777" w:rsidR="007C2D79" w:rsidRPr="006E26C2" w:rsidRDefault="007C2D79">
      <w:pPr>
        <w:autoSpaceDE w:val="0"/>
        <w:autoSpaceDN w:val="0"/>
        <w:adjustRightInd w:val="0"/>
        <w:spacing w:line="320" w:lineRule="exact"/>
        <w:jc w:val="both"/>
        <w:rPr>
          <w:rFonts w:ascii="Calibri" w:hAnsi="Calibri" w:cs="Trebuchet MS"/>
          <w:b/>
          <w:bCs/>
          <w:sz w:val="22"/>
          <w:szCs w:val="22"/>
        </w:rPr>
      </w:pPr>
    </w:p>
    <w:p w14:paraId="4D8EF13A" w14:textId="77777777" w:rsidR="007C2D79" w:rsidRPr="006E26C2"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Calibri" w:hAnsi="Calibri" w:cs="Arial"/>
          <w:sz w:val="22"/>
          <w:szCs w:val="22"/>
        </w:rPr>
      </w:pPr>
      <w:r w:rsidRPr="006E26C2">
        <w:rPr>
          <w:rFonts w:ascii="Calibri" w:hAnsi="Calibri" w:cs="Arial"/>
          <w:sz w:val="22"/>
          <w:szCs w:val="22"/>
          <w:u w:val="single"/>
        </w:rPr>
        <w:t>Definições</w:t>
      </w:r>
      <w:r w:rsidRPr="006E26C2">
        <w:rPr>
          <w:rFonts w:ascii="Calibri" w:hAnsi="Calibri" w:cs="Arial"/>
          <w:sz w:val="22"/>
          <w:szCs w:val="22"/>
        </w:rPr>
        <w:t xml:space="preserve">: Para os fins deste Aditamento, exceto quando de outra forma previsto neste instrumento, adotam-se as definições constantes do Contrato de Cessão Fiduciária. </w:t>
      </w:r>
    </w:p>
    <w:p w14:paraId="7FC9173B" w14:textId="77777777" w:rsidR="007C2D79" w:rsidRPr="006E26C2" w:rsidRDefault="007C2D79">
      <w:pPr>
        <w:tabs>
          <w:tab w:val="left" w:pos="567"/>
        </w:tabs>
        <w:spacing w:line="320" w:lineRule="exact"/>
        <w:ind w:right="15"/>
        <w:contextualSpacing/>
        <w:jc w:val="both"/>
        <w:rPr>
          <w:rFonts w:ascii="Calibri" w:hAnsi="Calibri" w:cs="Arial"/>
          <w:sz w:val="22"/>
          <w:szCs w:val="22"/>
        </w:rPr>
      </w:pPr>
    </w:p>
    <w:p w14:paraId="608D387B" w14:textId="7B113D23" w:rsidR="007C2D79" w:rsidRPr="00A2495A" w:rsidRDefault="007C2D79" w:rsidP="00A2495A">
      <w:pPr>
        <w:tabs>
          <w:tab w:val="left" w:pos="567"/>
        </w:tabs>
        <w:spacing w:line="320" w:lineRule="exact"/>
        <w:rPr>
          <w:rFonts w:ascii="Calibri" w:hAnsi="Calibri" w:cs="Trebuchet MS"/>
          <w:b/>
          <w:bCs/>
          <w:sz w:val="22"/>
          <w:szCs w:val="22"/>
        </w:rPr>
      </w:pPr>
      <w:r w:rsidRPr="00A2495A">
        <w:rPr>
          <w:rFonts w:ascii="Calibri" w:hAnsi="Calibri" w:cs="Trebuchet MS"/>
          <w:b/>
          <w:bCs/>
          <w:sz w:val="22"/>
          <w:szCs w:val="22"/>
        </w:rPr>
        <w:t>CLÁUSULA SEGUNDA –</w:t>
      </w:r>
      <w:r w:rsidR="00EA205A">
        <w:rPr>
          <w:rFonts w:ascii="Calibri" w:hAnsi="Calibri" w:cs="Trebuchet MS"/>
          <w:b/>
          <w:bCs/>
          <w:sz w:val="22"/>
          <w:szCs w:val="22"/>
        </w:rPr>
        <w:t xml:space="preserve"> </w:t>
      </w:r>
      <w:r w:rsidRPr="00A2495A">
        <w:rPr>
          <w:rFonts w:ascii="Calibri" w:hAnsi="Calibri" w:cs="Trebuchet MS"/>
          <w:b/>
          <w:bCs/>
          <w:sz w:val="22"/>
          <w:szCs w:val="22"/>
        </w:rPr>
        <w:t>OBJETO</w:t>
      </w:r>
    </w:p>
    <w:p w14:paraId="24BC9EE0" w14:textId="77777777" w:rsidR="007C2D79" w:rsidRPr="006E26C2" w:rsidRDefault="007C2D79">
      <w:pPr>
        <w:widowControl w:val="0"/>
        <w:tabs>
          <w:tab w:val="left" w:pos="567"/>
        </w:tabs>
        <w:autoSpaceDE w:val="0"/>
        <w:autoSpaceDN w:val="0"/>
        <w:adjustRightInd w:val="0"/>
        <w:spacing w:line="320" w:lineRule="exact"/>
        <w:rPr>
          <w:rFonts w:ascii="Calibri" w:hAnsi="Calibri"/>
          <w:b/>
          <w:sz w:val="22"/>
          <w:szCs w:val="22"/>
        </w:rPr>
      </w:pPr>
    </w:p>
    <w:p w14:paraId="4F2A76B3" w14:textId="4E93C12A" w:rsidR="000A3067" w:rsidRPr="0011089C" w:rsidRDefault="007C2D79">
      <w:pPr>
        <w:widowControl w:val="0"/>
        <w:tabs>
          <w:tab w:val="left" w:pos="567"/>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rPr>
        <w:t>2.1.</w:t>
      </w:r>
      <w:r w:rsidRPr="0011089C">
        <w:rPr>
          <w:rFonts w:ascii="Calibri" w:hAnsi="Calibri" w:cs="Arial"/>
          <w:sz w:val="22"/>
          <w:szCs w:val="22"/>
        </w:rPr>
        <w:tab/>
      </w:r>
      <w:r w:rsidRPr="0011089C">
        <w:rPr>
          <w:rFonts w:ascii="Calibri" w:hAnsi="Calibri" w:cs="Arial"/>
          <w:sz w:val="22"/>
          <w:szCs w:val="22"/>
          <w:u w:val="single"/>
        </w:rPr>
        <w:t>Objeto</w:t>
      </w:r>
      <w:r w:rsidRPr="0011089C">
        <w:rPr>
          <w:rFonts w:ascii="Calibri" w:hAnsi="Calibri" w:cs="Arial"/>
          <w:sz w:val="22"/>
          <w:szCs w:val="22"/>
        </w:rPr>
        <w:t>: Resolvem as Partes incluir os Novos Direitos Creditórios atualizando, para tanto</w:t>
      </w:r>
      <w:r w:rsidR="000A3067" w:rsidRPr="0011089C">
        <w:rPr>
          <w:rFonts w:ascii="Calibri" w:hAnsi="Calibri" w:cs="Arial"/>
          <w:sz w:val="22"/>
          <w:szCs w:val="22"/>
        </w:rPr>
        <w:t>,</w:t>
      </w:r>
      <w:r w:rsidRPr="0011089C">
        <w:rPr>
          <w:rFonts w:ascii="Calibri" w:hAnsi="Calibri" w:cs="Arial"/>
          <w:sz w:val="22"/>
          <w:szCs w:val="22"/>
        </w:rPr>
        <w:t xml:space="preserve"> o Anexo </w:t>
      </w:r>
      <w:r w:rsidR="00317A0D">
        <w:rPr>
          <w:rFonts w:ascii="Calibri" w:hAnsi="Calibri" w:cs="Arial"/>
          <w:sz w:val="22"/>
          <w:szCs w:val="22"/>
        </w:rPr>
        <w:t>A</w:t>
      </w:r>
      <w:r w:rsidR="00317A0D" w:rsidRPr="0011089C">
        <w:rPr>
          <w:rFonts w:ascii="Calibri" w:hAnsi="Calibri" w:cs="Arial"/>
          <w:sz w:val="22"/>
          <w:szCs w:val="22"/>
        </w:rPr>
        <w:t xml:space="preserve"> </w:t>
      </w:r>
      <w:r w:rsidR="0011089C">
        <w:rPr>
          <w:rFonts w:ascii="Calibri" w:hAnsi="Calibri" w:cs="Arial"/>
          <w:sz w:val="22"/>
          <w:szCs w:val="22"/>
        </w:rPr>
        <w:t xml:space="preserve">e o Anexo </w:t>
      </w:r>
      <w:r w:rsidR="00317A0D">
        <w:rPr>
          <w:rFonts w:ascii="Calibri" w:hAnsi="Calibri" w:cs="Arial"/>
          <w:sz w:val="22"/>
          <w:szCs w:val="22"/>
        </w:rPr>
        <w:t xml:space="preserve">B </w:t>
      </w:r>
      <w:r w:rsidRPr="0011089C">
        <w:rPr>
          <w:rFonts w:ascii="Calibri" w:hAnsi="Calibri" w:cs="Arial"/>
          <w:sz w:val="22"/>
          <w:szCs w:val="22"/>
        </w:rPr>
        <w:t>ao Contrato de Cessão Fiduciária que passar</w:t>
      </w:r>
      <w:r w:rsidR="0011089C">
        <w:rPr>
          <w:rFonts w:ascii="Calibri" w:hAnsi="Calibri" w:cs="Arial"/>
          <w:sz w:val="22"/>
          <w:szCs w:val="22"/>
        </w:rPr>
        <w:t>ão</w:t>
      </w:r>
      <w:r w:rsidRPr="0011089C">
        <w:rPr>
          <w:rFonts w:ascii="Calibri" w:hAnsi="Calibri" w:cs="Arial"/>
          <w:sz w:val="22"/>
          <w:szCs w:val="22"/>
        </w:rPr>
        <w:t xml:space="preserve"> a prevalecer conforme </w:t>
      </w:r>
      <w:r w:rsidR="00B116B0">
        <w:rPr>
          <w:rFonts w:ascii="Calibri" w:hAnsi="Calibri" w:cs="Arial"/>
          <w:sz w:val="22"/>
          <w:szCs w:val="22"/>
        </w:rPr>
        <w:t>Apêndice I</w:t>
      </w:r>
      <w:r w:rsidRPr="0011089C">
        <w:rPr>
          <w:rFonts w:ascii="Calibri" w:hAnsi="Calibri" w:cs="Arial"/>
          <w:sz w:val="22"/>
          <w:szCs w:val="22"/>
        </w:rPr>
        <w:t xml:space="preserve"> </w:t>
      </w:r>
      <w:r w:rsidR="0011089C">
        <w:rPr>
          <w:rFonts w:ascii="Calibri" w:hAnsi="Calibri" w:cs="Arial"/>
          <w:sz w:val="22"/>
          <w:szCs w:val="22"/>
        </w:rPr>
        <w:t xml:space="preserve">e </w:t>
      </w:r>
      <w:r w:rsidR="00B116B0">
        <w:rPr>
          <w:rFonts w:ascii="Calibri" w:hAnsi="Calibri" w:cs="Arial"/>
          <w:sz w:val="22"/>
          <w:szCs w:val="22"/>
        </w:rPr>
        <w:t>Apêndice II</w:t>
      </w:r>
      <w:r w:rsidR="0011089C">
        <w:rPr>
          <w:rFonts w:ascii="Calibri" w:hAnsi="Calibri" w:cs="Arial"/>
          <w:sz w:val="22"/>
          <w:szCs w:val="22"/>
        </w:rPr>
        <w:t xml:space="preserve">, respectivamente, </w:t>
      </w:r>
      <w:r w:rsidRPr="0011089C">
        <w:rPr>
          <w:rFonts w:ascii="Calibri" w:hAnsi="Calibri" w:cs="Arial"/>
          <w:sz w:val="22"/>
          <w:szCs w:val="22"/>
        </w:rPr>
        <w:t>deste Aditamento.</w:t>
      </w:r>
    </w:p>
    <w:p w14:paraId="585E6A7D" w14:textId="77777777" w:rsidR="007C2D79" w:rsidRPr="0011089C"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92829D5"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r w:rsidRPr="0011089C">
        <w:rPr>
          <w:rFonts w:ascii="Calibri" w:hAnsi="Calibri" w:cs="Arial"/>
          <w:b/>
          <w:sz w:val="22"/>
          <w:szCs w:val="22"/>
        </w:rPr>
        <w:t>CLÁUSULA TERCEIRA - RATIFICAÇÃO</w:t>
      </w:r>
    </w:p>
    <w:p w14:paraId="54D9A3D9"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C6FA302"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r w:rsidRPr="006E26C2">
        <w:rPr>
          <w:rFonts w:ascii="Calibri" w:hAnsi="Calibri" w:cs="Arial"/>
          <w:sz w:val="22"/>
          <w:szCs w:val="22"/>
        </w:rPr>
        <w:t>3.1.</w:t>
      </w:r>
      <w:r w:rsidRPr="006E26C2">
        <w:rPr>
          <w:rFonts w:ascii="Calibri" w:hAnsi="Calibri" w:cs="Arial"/>
          <w:sz w:val="22"/>
          <w:szCs w:val="22"/>
        </w:rPr>
        <w:tab/>
      </w:r>
      <w:r w:rsidRPr="006E26C2">
        <w:rPr>
          <w:rFonts w:ascii="Calibri" w:hAnsi="Calibri"/>
          <w:sz w:val="22"/>
          <w:szCs w:val="22"/>
          <w:u w:val="single"/>
        </w:rPr>
        <w:t>Ratificações</w:t>
      </w:r>
      <w:r w:rsidRPr="006E26C2">
        <w:rPr>
          <w:rFonts w:ascii="Calibri" w:hAnsi="Calibri"/>
          <w:sz w:val="22"/>
          <w:szCs w:val="22"/>
        </w:rPr>
        <w:t xml:space="preserve">: Permanecem inalteradas as demais disposições anteriormente firmadas que não apresentem incompatibilidade com o </w:t>
      </w:r>
      <w:r w:rsidRPr="006E26C2">
        <w:rPr>
          <w:rFonts w:ascii="Calibri" w:hAnsi="Calibri" w:cs="Arial"/>
          <w:sz w:val="22"/>
          <w:szCs w:val="22"/>
        </w:rPr>
        <w:t xml:space="preserve">Aditamento </w:t>
      </w:r>
      <w:r w:rsidRPr="006E26C2">
        <w:rPr>
          <w:rFonts w:ascii="Calibri" w:hAnsi="Calibri"/>
          <w:sz w:val="22"/>
          <w:szCs w:val="22"/>
        </w:rPr>
        <w:t>ora firmado, as quais são neste ato ratificadas integralmente, obrigando-se as Partes e seus sucessores ao integral cumprimento dos seus termos, a qualquer título.</w:t>
      </w:r>
    </w:p>
    <w:p w14:paraId="21CD6223"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p>
    <w:p w14:paraId="1578609A" w14:textId="32D9B251" w:rsidR="008839FF" w:rsidRDefault="007C2D79">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QUARTA </w:t>
      </w:r>
      <w:r w:rsidR="008839FF">
        <w:rPr>
          <w:rFonts w:ascii="Calibri" w:hAnsi="Calibri"/>
          <w:b/>
          <w:sz w:val="22"/>
          <w:szCs w:val="22"/>
        </w:rPr>
        <w:t>– REGISTRO</w:t>
      </w:r>
    </w:p>
    <w:p w14:paraId="17BC6E21" w14:textId="7777777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44089156" w14:textId="2F19FB0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Pr>
          <w:rFonts w:ascii="Calibri" w:hAnsi="Calibri"/>
          <w:sz w:val="22"/>
          <w:szCs w:val="22"/>
        </w:rPr>
        <w:t>4.1.</w:t>
      </w:r>
      <w:r>
        <w:rPr>
          <w:rFonts w:ascii="Calibri" w:hAnsi="Calibri"/>
          <w:sz w:val="22"/>
          <w:szCs w:val="22"/>
        </w:rPr>
        <w:tab/>
      </w:r>
      <w:r w:rsidRPr="008839FF">
        <w:rPr>
          <w:rFonts w:ascii="Calibri" w:hAnsi="Calibri"/>
          <w:sz w:val="22"/>
          <w:szCs w:val="22"/>
          <w:u w:val="single"/>
        </w:rPr>
        <w:t>Registro</w:t>
      </w:r>
      <w:r>
        <w:rPr>
          <w:rFonts w:ascii="Calibri" w:hAnsi="Calibri"/>
          <w:sz w:val="22"/>
          <w:szCs w:val="22"/>
        </w:rPr>
        <w:t>: Este Aditamento deverá ser levado à registro no(s) Cartório(s) de Registro de Títulos e Documentos competente(s) em até 5 (cinco) dias contados de sua assinatura.</w:t>
      </w:r>
    </w:p>
    <w:p w14:paraId="1202083A" w14:textId="77777777" w:rsidR="00B116B0" w:rsidRDefault="00B116B0">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5F3AAD75" w14:textId="0C4884A2" w:rsidR="007C2D79" w:rsidRPr="006E26C2"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w:t>
      </w:r>
      <w:r>
        <w:rPr>
          <w:rFonts w:ascii="Calibri" w:hAnsi="Calibri"/>
          <w:b/>
          <w:sz w:val="22"/>
          <w:szCs w:val="22"/>
        </w:rPr>
        <w:t>QUINTA</w:t>
      </w:r>
      <w:r w:rsidRPr="006E26C2">
        <w:rPr>
          <w:rFonts w:ascii="Calibri" w:hAnsi="Calibri"/>
          <w:b/>
          <w:sz w:val="22"/>
          <w:szCs w:val="22"/>
        </w:rPr>
        <w:t xml:space="preserve"> </w:t>
      </w:r>
      <w:r>
        <w:rPr>
          <w:rFonts w:ascii="Calibri" w:hAnsi="Calibri"/>
          <w:b/>
          <w:sz w:val="22"/>
          <w:szCs w:val="22"/>
        </w:rPr>
        <w:t xml:space="preserve">– </w:t>
      </w:r>
      <w:r w:rsidR="007C2D79" w:rsidRPr="006E26C2">
        <w:rPr>
          <w:rFonts w:ascii="Calibri" w:hAnsi="Calibri"/>
          <w:b/>
          <w:sz w:val="22"/>
          <w:szCs w:val="22"/>
        </w:rPr>
        <w:t>FORO</w:t>
      </w:r>
    </w:p>
    <w:p w14:paraId="691D4C0D" w14:textId="77777777" w:rsidR="007C2D79" w:rsidRPr="006E26C2" w:rsidRDefault="007C2D79">
      <w:pPr>
        <w:widowControl w:val="0"/>
        <w:tabs>
          <w:tab w:val="left" w:pos="567"/>
        </w:tabs>
        <w:autoSpaceDE w:val="0"/>
        <w:autoSpaceDN w:val="0"/>
        <w:adjustRightInd w:val="0"/>
        <w:spacing w:line="320" w:lineRule="exact"/>
        <w:ind w:right="-176"/>
        <w:jc w:val="both"/>
        <w:rPr>
          <w:rFonts w:ascii="Calibri" w:hAnsi="Calibri" w:cs="Trebuchet MS"/>
          <w:b/>
          <w:bCs/>
          <w:sz w:val="22"/>
          <w:szCs w:val="22"/>
        </w:rPr>
      </w:pPr>
    </w:p>
    <w:p w14:paraId="23FB73CE" w14:textId="20834D1E" w:rsidR="007C2D79" w:rsidRPr="006E26C2" w:rsidRDefault="008839FF">
      <w:pPr>
        <w:widowControl w:val="0"/>
        <w:tabs>
          <w:tab w:val="left" w:pos="567"/>
        </w:tabs>
        <w:autoSpaceDE w:val="0"/>
        <w:autoSpaceDN w:val="0"/>
        <w:adjustRightInd w:val="0"/>
        <w:spacing w:line="320" w:lineRule="exact"/>
        <w:jc w:val="both"/>
        <w:rPr>
          <w:rFonts w:ascii="Calibri" w:hAnsi="Calibri" w:cs="Trebuchet MS"/>
          <w:sz w:val="22"/>
          <w:szCs w:val="22"/>
        </w:rPr>
      </w:pPr>
      <w:r>
        <w:rPr>
          <w:rFonts w:ascii="Calibri" w:hAnsi="Calibri" w:cs="Trebuchet MS"/>
          <w:sz w:val="22"/>
          <w:szCs w:val="22"/>
        </w:rPr>
        <w:t>5</w:t>
      </w:r>
      <w:r w:rsidR="007C2D79" w:rsidRPr="006E26C2">
        <w:rPr>
          <w:rFonts w:ascii="Calibri" w:hAnsi="Calibri" w:cs="Trebuchet MS"/>
          <w:sz w:val="22"/>
          <w:szCs w:val="22"/>
        </w:rPr>
        <w:t>.1.</w:t>
      </w:r>
      <w:r w:rsidR="007C2D79" w:rsidRPr="006E26C2">
        <w:rPr>
          <w:rFonts w:ascii="Calibri" w:hAnsi="Calibri" w:cs="Trebuchet MS"/>
          <w:sz w:val="22"/>
          <w:szCs w:val="22"/>
        </w:rPr>
        <w:tab/>
      </w:r>
      <w:r w:rsidR="007C2D79" w:rsidRPr="006E26C2">
        <w:rPr>
          <w:rFonts w:ascii="Calibri" w:hAnsi="Calibri" w:cs="Trebuchet MS"/>
          <w:sz w:val="22"/>
          <w:szCs w:val="22"/>
          <w:u w:val="single"/>
        </w:rPr>
        <w:t>Foro</w:t>
      </w:r>
      <w:r w:rsidR="007C2D79" w:rsidRPr="006E26C2">
        <w:rPr>
          <w:rFonts w:ascii="Calibri" w:hAnsi="Calibri" w:cs="Trebuchet MS"/>
          <w:sz w:val="22"/>
          <w:szCs w:val="22"/>
        </w:rPr>
        <w:t xml:space="preserve">: </w:t>
      </w:r>
      <w:r w:rsidR="007C2D79" w:rsidRPr="006E26C2">
        <w:rPr>
          <w:rFonts w:ascii="Calibri" w:hAnsi="Calibri" w:cs="Trebuchet MS"/>
          <w:bCs/>
          <w:sz w:val="22"/>
          <w:szCs w:val="22"/>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sz w:val="22"/>
          <w:szCs w:val="22"/>
        </w:rPr>
      </w:pPr>
    </w:p>
    <w:p w14:paraId="231E018A" w14:textId="5199095B" w:rsidR="007C2D79" w:rsidRPr="006E26C2" w:rsidRDefault="007C2D79">
      <w:pPr>
        <w:tabs>
          <w:tab w:val="left" w:pos="567"/>
        </w:tabs>
        <w:autoSpaceDE w:val="0"/>
        <w:autoSpaceDN w:val="0"/>
        <w:adjustRightInd w:val="0"/>
        <w:spacing w:line="320" w:lineRule="exact"/>
        <w:jc w:val="both"/>
        <w:rPr>
          <w:rFonts w:ascii="Calibri" w:hAnsi="Calibri" w:cs="Trebuchet MS"/>
          <w:sz w:val="22"/>
          <w:szCs w:val="22"/>
        </w:rPr>
      </w:pPr>
      <w:r w:rsidRPr="006E26C2">
        <w:rPr>
          <w:rFonts w:ascii="Calibri" w:hAnsi="Calibri" w:cs="Trebuchet MS"/>
          <w:sz w:val="22"/>
          <w:szCs w:val="22"/>
        </w:rPr>
        <w:lastRenderedPageBreak/>
        <w:t xml:space="preserve">E, por estarem assim, justas e contratadas, as Partes assinam o presente Contrato em </w:t>
      </w:r>
      <w:del w:id="202" w:author="Mara Cristina Lima" w:date="2020-09-03T18:59:00Z">
        <w:r w:rsidRPr="006E26C2" w:rsidDel="00E77D05">
          <w:rPr>
            <w:rFonts w:ascii="Calibri" w:hAnsi="Calibri" w:cs="Trebuchet MS"/>
            <w:sz w:val="22"/>
            <w:szCs w:val="22"/>
          </w:rPr>
          <w:delText xml:space="preserve">3 </w:delText>
        </w:r>
      </w:del>
      <w:ins w:id="203" w:author="Mara Cristina Lima" w:date="2020-09-03T18:59:00Z">
        <w:r w:rsidR="00E77D05">
          <w:rPr>
            <w:rFonts w:ascii="Calibri" w:hAnsi="Calibri" w:cs="Trebuchet MS"/>
            <w:sz w:val="22"/>
            <w:szCs w:val="22"/>
          </w:rPr>
          <w:t>4</w:t>
        </w:r>
        <w:r w:rsidR="00E77D05" w:rsidRPr="006E26C2">
          <w:rPr>
            <w:rFonts w:ascii="Calibri" w:hAnsi="Calibri" w:cs="Trebuchet MS"/>
            <w:sz w:val="22"/>
            <w:szCs w:val="22"/>
          </w:rPr>
          <w:t xml:space="preserve"> </w:t>
        </w:r>
      </w:ins>
      <w:r w:rsidRPr="006E26C2">
        <w:rPr>
          <w:rFonts w:ascii="Calibri" w:hAnsi="Calibri" w:cs="Trebuchet MS"/>
          <w:sz w:val="22"/>
          <w:szCs w:val="22"/>
        </w:rPr>
        <w:t>(</w:t>
      </w:r>
      <w:del w:id="204" w:author="Mara Cristina Lima" w:date="2020-09-03T18:59:00Z">
        <w:r w:rsidRPr="006E26C2" w:rsidDel="00E77D05">
          <w:rPr>
            <w:rFonts w:ascii="Calibri" w:hAnsi="Calibri" w:cs="Trebuchet MS"/>
            <w:sz w:val="22"/>
            <w:szCs w:val="22"/>
          </w:rPr>
          <w:delText>três</w:delText>
        </w:r>
      </w:del>
      <w:ins w:id="205" w:author="Mara Cristina Lima" w:date="2020-09-03T18:59:00Z">
        <w:r w:rsidR="00E77D05">
          <w:rPr>
            <w:rFonts w:ascii="Calibri" w:hAnsi="Calibri" w:cs="Trebuchet MS"/>
            <w:sz w:val="22"/>
            <w:szCs w:val="22"/>
          </w:rPr>
          <w:t>quatro</w:t>
        </w:r>
      </w:ins>
      <w:r w:rsidRPr="006E26C2">
        <w:rPr>
          <w:rFonts w:ascii="Calibri" w:hAnsi="Calibri" w:cs="Trebuchet MS"/>
          <w:sz w:val="22"/>
          <w:szCs w:val="22"/>
        </w:rPr>
        <w:t>) vias, de igual teor e forma, na presença de 2 (duas) testemunhas.</w:t>
      </w:r>
    </w:p>
    <w:p w14:paraId="512DC4D4" w14:textId="77777777" w:rsidR="007C2D79" w:rsidRPr="006E26C2" w:rsidRDefault="007C2D79">
      <w:pPr>
        <w:widowControl w:val="0"/>
        <w:autoSpaceDE w:val="0"/>
        <w:autoSpaceDN w:val="0"/>
        <w:adjustRightInd w:val="0"/>
        <w:spacing w:line="320" w:lineRule="exact"/>
        <w:jc w:val="both"/>
        <w:rPr>
          <w:rFonts w:ascii="Calibri" w:hAnsi="Calibri" w:cs="Arial"/>
          <w:color w:val="000000"/>
          <w:sz w:val="22"/>
          <w:szCs w:val="22"/>
        </w:rPr>
      </w:pPr>
    </w:p>
    <w:p w14:paraId="63E4D91C" w14:textId="77777777" w:rsidR="007C2D79" w:rsidRPr="006E26C2" w:rsidRDefault="007C2D79">
      <w:pPr>
        <w:widowControl w:val="0"/>
        <w:autoSpaceDE w:val="0"/>
        <w:autoSpaceDN w:val="0"/>
        <w:adjustRightInd w:val="0"/>
        <w:spacing w:line="320" w:lineRule="exact"/>
        <w:jc w:val="center"/>
        <w:rPr>
          <w:rFonts w:ascii="Calibri" w:hAnsi="Calibri" w:cs="Arial"/>
          <w:color w:val="000000"/>
          <w:sz w:val="22"/>
          <w:szCs w:val="22"/>
        </w:rPr>
      </w:pPr>
      <w:r w:rsidRPr="006E26C2">
        <w:rPr>
          <w:rFonts w:ascii="Calibri" w:hAnsi="Calibri" w:cs="Arial"/>
          <w:color w:val="000000"/>
          <w:sz w:val="22"/>
          <w:szCs w:val="22"/>
        </w:rPr>
        <w:t xml:space="preserve">São Paulo,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dia</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mês</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ano</w:t>
      </w:r>
      <w:r w:rsidRPr="0011089C">
        <w:rPr>
          <w:rFonts w:ascii="Calibri" w:hAnsi="Calibri" w:cs="Arial"/>
          <w:color w:val="000000"/>
          <w:sz w:val="22"/>
          <w:szCs w:val="22"/>
          <w:highlight w:val="yellow"/>
        </w:rPr>
        <w:t>]</w:t>
      </w:r>
      <w:r w:rsidRPr="0011089C">
        <w:rPr>
          <w:rFonts w:ascii="Calibri" w:hAnsi="Calibri" w:cs="Arial"/>
          <w:sz w:val="22"/>
          <w:szCs w:val="22"/>
        </w:rPr>
        <w:t>.</w:t>
      </w:r>
    </w:p>
    <w:p w14:paraId="5D69F278" w14:textId="77777777" w:rsidR="007C2D79" w:rsidRPr="006E26C2" w:rsidRDefault="007C2D79">
      <w:pPr>
        <w:widowControl w:val="0"/>
        <w:spacing w:line="320" w:lineRule="exact"/>
        <w:ind w:right="15"/>
        <w:rPr>
          <w:rFonts w:ascii="Calibri" w:hAnsi="Calibri" w:cs="Arial"/>
          <w:sz w:val="22"/>
          <w:szCs w:val="22"/>
          <w:lang w:eastAsia="en-US"/>
        </w:rPr>
      </w:pPr>
    </w:p>
    <w:p w14:paraId="16C0ABC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788B5E5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557A5D6C" w14:textId="77777777" w:rsidTr="00A2495A">
        <w:trPr>
          <w:jc w:val="center"/>
        </w:trPr>
        <w:tc>
          <w:tcPr>
            <w:tcW w:w="3969" w:type="dxa"/>
            <w:tcBorders>
              <w:top w:val="single" w:sz="4" w:space="0" w:color="auto"/>
            </w:tcBorders>
          </w:tcPr>
          <w:p w14:paraId="15B00AE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D9EEFC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562419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4FC25E7" w14:textId="77777777" w:rsidTr="00A2495A">
        <w:trPr>
          <w:jc w:val="center"/>
        </w:trPr>
        <w:tc>
          <w:tcPr>
            <w:tcW w:w="3969" w:type="dxa"/>
          </w:tcPr>
          <w:p w14:paraId="525EDAEA"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C01255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730153E3"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1C1621C" w14:textId="77777777" w:rsidTr="00A2495A">
        <w:trPr>
          <w:trHeight w:val="874"/>
          <w:jc w:val="center"/>
        </w:trPr>
        <w:tc>
          <w:tcPr>
            <w:tcW w:w="8505" w:type="dxa"/>
            <w:gridSpan w:val="3"/>
            <w:vAlign w:val="center"/>
          </w:tcPr>
          <w:p w14:paraId="2846BAE7"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3C7CFB4C" w14:textId="3C02B43A"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1FD75182" w14:textId="77777777" w:rsidR="007C2D79" w:rsidRDefault="007C2D79">
      <w:pPr>
        <w:widowControl w:val="0"/>
        <w:spacing w:line="320" w:lineRule="exact"/>
        <w:ind w:right="15"/>
        <w:rPr>
          <w:rFonts w:ascii="Calibri" w:hAnsi="Calibri" w:cs="Arial"/>
          <w:b/>
          <w:sz w:val="22"/>
          <w:szCs w:val="22"/>
          <w:lang w:eastAsia="en-US"/>
        </w:rPr>
      </w:pPr>
    </w:p>
    <w:p w14:paraId="33CF1C3A" w14:textId="77777777" w:rsidR="00E77D05" w:rsidRDefault="00E77D05">
      <w:pPr>
        <w:pStyle w:val="Recuodecorpodetexto"/>
        <w:widowControl w:val="0"/>
        <w:spacing w:after="0" w:line="320" w:lineRule="exact"/>
        <w:ind w:left="0" w:right="-8"/>
        <w:contextualSpacing/>
        <w:jc w:val="both"/>
        <w:rPr>
          <w:ins w:id="206" w:author="Mara Cristina Lima" w:date="2020-09-03T18:56:00Z"/>
          <w:rFonts w:asciiTheme="minorHAnsi" w:hAnsiTheme="minorHAnsi" w:cs="Arial"/>
          <w:bCs/>
          <w:sz w:val="22"/>
          <w:szCs w:val="22"/>
        </w:rPr>
      </w:pPr>
    </w:p>
    <w:p w14:paraId="014290F0" w14:textId="71BEE83A" w:rsidR="00E77D05" w:rsidRDefault="00E77D05">
      <w:pPr>
        <w:pStyle w:val="Recuodecorpodetexto"/>
        <w:widowControl w:val="0"/>
        <w:spacing w:after="0" w:line="320" w:lineRule="exact"/>
        <w:ind w:left="0" w:right="-8"/>
        <w:contextualSpacing/>
        <w:jc w:val="both"/>
        <w:rPr>
          <w:ins w:id="207" w:author="Mara Cristina Lima" w:date="2020-09-03T18:56:00Z"/>
          <w:rFonts w:asciiTheme="minorHAnsi" w:hAnsiTheme="minorHAnsi" w:cs="Arial"/>
          <w:bCs/>
          <w:sz w:val="22"/>
          <w:szCs w:val="22"/>
        </w:rPr>
      </w:pPr>
    </w:p>
    <w:tbl>
      <w:tblPr>
        <w:tblStyle w:val="Tabelacomgrade"/>
        <w:tblW w:w="55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08" w:author="Mara Cristina Lima" w:date="2020-09-03T18:57:00Z">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5529"/>
        <w:tblGridChange w:id="209">
          <w:tblGrid>
            <w:gridCol w:w="8505"/>
          </w:tblGrid>
        </w:tblGridChange>
      </w:tblGrid>
      <w:tr w:rsidR="00E77D05" w:rsidRPr="00CA31FC" w14:paraId="5348DF89" w14:textId="77777777" w:rsidTr="00E77D05">
        <w:trPr>
          <w:jc w:val="center"/>
          <w:ins w:id="210" w:author="Mara Cristina Lima" w:date="2020-09-03T18:56:00Z"/>
          <w:trPrChange w:id="211" w:author="Mara Cristina Lima" w:date="2020-09-03T18:57:00Z">
            <w:trPr>
              <w:jc w:val="center"/>
            </w:trPr>
          </w:trPrChange>
        </w:trPr>
        <w:tc>
          <w:tcPr>
            <w:tcW w:w="5529" w:type="dxa"/>
            <w:tcBorders>
              <w:top w:val="single" w:sz="4" w:space="0" w:color="auto"/>
            </w:tcBorders>
            <w:tcPrChange w:id="212" w:author="Mara Cristina Lima" w:date="2020-09-03T18:57:00Z">
              <w:tcPr>
                <w:tcW w:w="3969" w:type="dxa"/>
                <w:tcBorders>
                  <w:top w:val="single" w:sz="4" w:space="0" w:color="auto"/>
                </w:tcBorders>
              </w:tcPr>
            </w:tcPrChange>
          </w:tcPr>
          <w:p w14:paraId="1BCAEF3E" w14:textId="77777777" w:rsidR="00E77D05" w:rsidRPr="00CA31FC" w:rsidRDefault="00E77D05" w:rsidP="00E77D05">
            <w:pPr>
              <w:pStyle w:val="Recuodecorpodetexto"/>
              <w:widowControl w:val="0"/>
              <w:spacing w:after="0" w:line="320" w:lineRule="exact"/>
              <w:ind w:left="0" w:right="-8"/>
              <w:contextualSpacing/>
              <w:jc w:val="both"/>
              <w:rPr>
                <w:ins w:id="213" w:author="Mara Cristina Lima" w:date="2020-09-03T18:56:00Z"/>
                <w:rFonts w:asciiTheme="minorHAnsi" w:hAnsiTheme="minorHAnsi" w:cs="Arial"/>
                <w:bCs/>
                <w:sz w:val="22"/>
                <w:szCs w:val="22"/>
              </w:rPr>
            </w:pPr>
            <w:ins w:id="214" w:author="Mara Cristina Lima" w:date="2020-09-03T18:56:00Z">
              <w:r w:rsidRPr="00CA31FC">
                <w:rPr>
                  <w:rFonts w:asciiTheme="minorHAnsi" w:hAnsiTheme="minorHAnsi" w:cs="Arial"/>
                  <w:bCs/>
                  <w:sz w:val="22"/>
                  <w:szCs w:val="22"/>
                </w:rPr>
                <w:t>Nome:</w:t>
              </w:r>
            </w:ins>
          </w:p>
        </w:tc>
      </w:tr>
      <w:tr w:rsidR="00E77D05" w:rsidRPr="00CA31FC" w14:paraId="7CA9E4A9" w14:textId="77777777" w:rsidTr="00E77D05">
        <w:trPr>
          <w:jc w:val="center"/>
          <w:ins w:id="215" w:author="Mara Cristina Lima" w:date="2020-09-03T18:56:00Z"/>
          <w:trPrChange w:id="216" w:author="Mara Cristina Lima" w:date="2020-09-03T18:57:00Z">
            <w:trPr>
              <w:jc w:val="center"/>
            </w:trPr>
          </w:trPrChange>
        </w:trPr>
        <w:tc>
          <w:tcPr>
            <w:tcW w:w="5529" w:type="dxa"/>
            <w:tcPrChange w:id="217" w:author="Mara Cristina Lima" w:date="2020-09-03T18:57:00Z">
              <w:tcPr>
                <w:tcW w:w="3969" w:type="dxa"/>
              </w:tcPr>
            </w:tcPrChange>
          </w:tcPr>
          <w:p w14:paraId="2DB46596" w14:textId="77777777" w:rsidR="00E77D05" w:rsidRPr="00CA31FC" w:rsidRDefault="00E77D05" w:rsidP="00E77D05">
            <w:pPr>
              <w:pStyle w:val="Recuodecorpodetexto"/>
              <w:widowControl w:val="0"/>
              <w:spacing w:after="0" w:line="320" w:lineRule="exact"/>
              <w:ind w:left="0" w:right="-8"/>
              <w:contextualSpacing/>
              <w:jc w:val="both"/>
              <w:rPr>
                <w:ins w:id="218" w:author="Mara Cristina Lima" w:date="2020-09-03T18:56:00Z"/>
                <w:rFonts w:asciiTheme="minorHAnsi" w:hAnsiTheme="minorHAnsi" w:cs="Arial"/>
                <w:bCs/>
                <w:sz w:val="22"/>
                <w:szCs w:val="22"/>
              </w:rPr>
            </w:pPr>
            <w:ins w:id="219" w:author="Mara Cristina Lima" w:date="2020-09-03T18:56:00Z">
              <w:r w:rsidRPr="00CA31FC">
                <w:rPr>
                  <w:rFonts w:asciiTheme="minorHAnsi" w:hAnsiTheme="minorHAnsi" w:cs="Arial"/>
                  <w:bCs/>
                  <w:sz w:val="22"/>
                  <w:szCs w:val="22"/>
                </w:rPr>
                <w:t>Cargo:</w:t>
              </w:r>
            </w:ins>
          </w:p>
        </w:tc>
      </w:tr>
    </w:tbl>
    <w:p w14:paraId="43DFFD3F" w14:textId="77777777" w:rsidR="00E77D05" w:rsidRPr="00CA31FC" w:rsidRDefault="00E77D05">
      <w:pPr>
        <w:pStyle w:val="Recuodecorpodetexto"/>
        <w:widowControl w:val="0"/>
        <w:spacing w:after="0" w:line="320" w:lineRule="exact"/>
        <w:ind w:left="0" w:right="-8"/>
        <w:contextualSpacing/>
        <w:jc w:val="both"/>
        <w:rPr>
          <w:rFonts w:asciiTheme="minorHAnsi" w:hAnsiTheme="minorHAnsi" w:cs="Arial"/>
          <w:bCs/>
          <w:sz w:val="22"/>
          <w:szCs w:val="22"/>
        </w:rPr>
      </w:pPr>
    </w:p>
    <w:p w14:paraId="0B1BBE62" w14:textId="6ECCCF4F" w:rsidR="001072D1" w:rsidRPr="00CA31FC" w:rsidDel="00E77D05" w:rsidRDefault="001072D1">
      <w:pPr>
        <w:pStyle w:val="Recuodecorpodetexto"/>
        <w:widowControl w:val="0"/>
        <w:spacing w:after="0" w:line="320" w:lineRule="exact"/>
        <w:ind w:left="0" w:right="-8"/>
        <w:contextualSpacing/>
        <w:jc w:val="both"/>
        <w:rPr>
          <w:del w:id="220" w:author="Mara Cristina Lima" w:date="2020-09-03T18:56:00Z"/>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rsidDel="00E77D05" w14:paraId="47A9574C" w14:textId="7EEC1BED" w:rsidTr="00A2495A">
        <w:trPr>
          <w:jc w:val="center"/>
          <w:del w:id="221" w:author="Mara Cristina Lima" w:date="2020-09-03T18:56:00Z"/>
        </w:trPr>
        <w:tc>
          <w:tcPr>
            <w:tcW w:w="3969" w:type="dxa"/>
            <w:tcBorders>
              <w:top w:val="single" w:sz="4" w:space="0" w:color="auto"/>
            </w:tcBorders>
          </w:tcPr>
          <w:p w14:paraId="42637A29" w14:textId="46309BE3" w:rsidR="001072D1" w:rsidRPr="00CA31FC" w:rsidDel="00E77D05" w:rsidRDefault="001072D1">
            <w:pPr>
              <w:pStyle w:val="Recuodecorpodetexto"/>
              <w:widowControl w:val="0"/>
              <w:spacing w:after="0" w:line="320" w:lineRule="exact"/>
              <w:ind w:left="0" w:right="-8"/>
              <w:contextualSpacing/>
              <w:jc w:val="both"/>
              <w:rPr>
                <w:del w:id="222" w:author="Mara Cristina Lima" w:date="2020-09-03T18:56:00Z"/>
                <w:rFonts w:asciiTheme="minorHAnsi" w:hAnsiTheme="minorHAnsi" w:cs="Arial"/>
                <w:bCs/>
                <w:sz w:val="22"/>
                <w:szCs w:val="22"/>
              </w:rPr>
            </w:pPr>
            <w:del w:id="223" w:author="Mara Cristina Lima" w:date="2020-09-03T18:56:00Z">
              <w:r w:rsidRPr="00CA31FC" w:rsidDel="00E77D05">
                <w:rPr>
                  <w:rFonts w:asciiTheme="minorHAnsi" w:hAnsiTheme="minorHAnsi" w:cs="Arial"/>
                  <w:bCs/>
                  <w:sz w:val="22"/>
                  <w:szCs w:val="22"/>
                </w:rPr>
                <w:delText>Nome:</w:delText>
              </w:r>
            </w:del>
          </w:p>
        </w:tc>
        <w:tc>
          <w:tcPr>
            <w:tcW w:w="567" w:type="dxa"/>
          </w:tcPr>
          <w:p w14:paraId="7D525873" w14:textId="51D93851" w:rsidR="001072D1" w:rsidRPr="00CA31FC" w:rsidDel="00E77D05" w:rsidRDefault="001072D1">
            <w:pPr>
              <w:pStyle w:val="Recuodecorpodetexto"/>
              <w:widowControl w:val="0"/>
              <w:spacing w:after="0" w:line="320" w:lineRule="exact"/>
              <w:ind w:left="0" w:right="-8"/>
              <w:contextualSpacing/>
              <w:jc w:val="both"/>
              <w:rPr>
                <w:del w:id="224" w:author="Mara Cristina Lima" w:date="2020-09-03T18:56:00Z"/>
                <w:rFonts w:asciiTheme="minorHAnsi" w:hAnsiTheme="minorHAnsi" w:cs="Arial"/>
                <w:bCs/>
                <w:sz w:val="22"/>
                <w:szCs w:val="22"/>
              </w:rPr>
            </w:pPr>
          </w:p>
        </w:tc>
        <w:tc>
          <w:tcPr>
            <w:tcW w:w="3969" w:type="dxa"/>
            <w:tcBorders>
              <w:top w:val="single" w:sz="4" w:space="0" w:color="auto"/>
            </w:tcBorders>
          </w:tcPr>
          <w:p w14:paraId="5B1820A6" w14:textId="156C830C" w:rsidR="001072D1" w:rsidRPr="00CA31FC" w:rsidDel="00E77D05" w:rsidRDefault="001072D1">
            <w:pPr>
              <w:pStyle w:val="Recuodecorpodetexto"/>
              <w:widowControl w:val="0"/>
              <w:spacing w:after="0" w:line="320" w:lineRule="exact"/>
              <w:ind w:left="0" w:right="-8"/>
              <w:contextualSpacing/>
              <w:jc w:val="both"/>
              <w:rPr>
                <w:del w:id="225" w:author="Mara Cristina Lima" w:date="2020-09-03T18:56:00Z"/>
                <w:rFonts w:asciiTheme="minorHAnsi" w:hAnsiTheme="minorHAnsi" w:cs="Arial"/>
                <w:bCs/>
                <w:sz w:val="22"/>
                <w:szCs w:val="22"/>
              </w:rPr>
            </w:pPr>
            <w:del w:id="226" w:author="Mara Cristina Lima" w:date="2020-09-03T18:56:00Z">
              <w:r w:rsidRPr="00CA31FC" w:rsidDel="00E77D05">
                <w:rPr>
                  <w:rFonts w:asciiTheme="minorHAnsi" w:hAnsiTheme="minorHAnsi" w:cs="Arial"/>
                  <w:bCs/>
                  <w:sz w:val="22"/>
                  <w:szCs w:val="22"/>
                </w:rPr>
                <w:delText>Nome:</w:delText>
              </w:r>
            </w:del>
          </w:p>
        </w:tc>
      </w:tr>
      <w:tr w:rsidR="001072D1" w:rsidRPr="00E77756" w:rsidDel="00E77D05" w14:paraId="181BD1E3" w14:textId="0764BC42" w:rsidTr="00A2495A">
        <w:trPr>
          <w:jc w:val="center"/>
          <w:del w:id="227" w:author="Mara Cristina Lima" w:date="2020-09-03T18:56:00Z"/>
        </w:trPr>
        <w:tc>
          <w:tcPr>
            <w:tcW w:w="3969" w:type="dxa"/>
          </w:tcPr>
          <w:p w14:paraId="4686D407" w14:textId="4C6C999D" w:rsidR="001072D1" w:rsidRPr="00CA31FC" w:rsidDel="00E77D05" w:rsidRDefault="001072D1">
            <w:pPr>
              <w:pStyle w:val="Recuodecorpodetexto"/>
              <w:widowControl w:val="0"/>
              <w:spacing w:after="0" w:line="320" w:lineRule="exact"/>
              <w:ind w:left="0" w:right="-8"/>
              <w:contextualSpacing/>
              <w:jc w:val="both"/>
              <w:rPr>
                <w:del w:id="228" w:author="Mara Cristina Lima" w:date="2020-09-03T18:56:00Z"/>
                <w:rFonts w:asciiTheme="minorHAnsi" w:hAnsiTheme="minorHAnsi" w:cs="Arial"/>
                <w:bCs/>
                <w:sz w:val="22"/>
                <w:szCs w:val="22"/>
              </w:rPr>
            </w:pPr>
            <w:del w:id="229" w:author="Mara Cristina Lima" w:date="2020-09-03T18:56:00Z">
              <w:r w:rsidRPr="00CA31FC" w:rsidDel="00E77D05">
                <w:rPr>
                  <w:rFonts w:asciiTheme="minorHAnsi" w:hAnsiTheme="minorHAnsi" w:cs="Arial"/>
                  <w:bCs/>
                  <w:sz w:val="22"/>
                  <w:szCs w:val="22"/>
                </w:rPr>
                <w:delText>Cargo:</w:delText>
              </w:r>
            </w:del>
          </w:p>
        </w:tc>
        <w:tc>
          <w:tcPr>
            <w:tcW w:w="567" w:type="dxa"/>
          </w:tcPr>
          <w:p w14:paraId="3D80ED14" w14:textId="7D4DEB4E" w:rsidR="001072D1" w:rsidRPr="00CA31FC" w:rsidDel="00E77D05" w:rsidRDefault="001072D1">
            <w:pPr>
              <w:pStyle w:val="Recuodecorpodetexto"/>
              <w:widowControl w:val="0"/>
              <w:spacing w:after="0" w:line="320" w:lineRule="exact"/>
              <w:ind w:left="0" w:right="-8"/>
              <w:contextualSpacing/>
              <w:jc w:val="both"/>
              <w:rPr>
                <w:del w:id="230" w:author="Mara Cristina Lima" w:date="2020-09-03T18:56:00Z"/>
                <w:rFonts w:asciiTheme="minorHAnsi" w:hAnsiTheme="minorHAnsi" w:cs="Arial"/>
                <w:bCs/>
                <w:sz w:val="22"/>
                <w:szCs w:val="22"/>
              </w:rPr>
            </w:pPr>
          </w:p>
        </w:tc>
        <w:tc>
          <w:tcPr>
            <w:tcW w:w="3969" w:type="dxa"/>
          </w:tcPr>
          <w:p w14:paraId="1613FE9F" w14:textId="5BE8A73D" w:rsidR="001072D1" w:rsidRPr="00CA31FC" w:rsidDel="00E77D05" w:rsidRDefault="001072D1" w:rsidP="00A2495A">
            <w:pPr>
              <w:pStyle w:val="Recuodecorpodetexto"/>
              <w:spacing w:after="0" w:line="320" w:lineRule="exact"/>
              <w:ind w:left="0" w:right="-8"/>
              <w:contextualSpacing/>
              <w:rPr>
                <w:del w:id="231" w:author="Mara Cristina Lima" w:date="2020-09-03T18:56:00Z"/>
                <w:rFonts w:asciiTheme="minorHAnsi" w:hAnsiTheme="minorHAnsi" w:cs="Arial"/>
                <w:bCs/>
                <w:sz w:val="22"/>
                <w:szCs w:val="22"/>
              </w:rPr>
            </w:pPr>
            <w:del w:id="232" w:author="Mara Cristina Lima" w:date="2020-09-03T18:56:00Z">
              <w:r w:rsidRPr="00CA31FC" w:rsidDel="00E77D05">
                <w:rPr>
                  <w:rFonts w:asciiTheme="minorHAnsi" w:hAnsiTheme="minorHAnsi" w:cs="Arial"/>
                  <w:bCs/>
                  <w:sz w:val="22"/>
                  <w:szCs w:val="22"/>
                </w:rPr>
                <w:delText>Cargo:</w:delText>
              </w:r>
            </w:del>
          </w:p>
        </w:tc>
      </w:tr>
      <w:tr w:rsidR="001072D1" w:rsidRPr="00E77756" w14:paraId="58D25270" w14:textId="77777777" w:rsidTr="00A2495A">
        <w:trPr>
          <w:trHeight w:val="874"/>
          <w:jc w:val="center"/>
        </w:trPr>
        <w:tc>
          <w:tcPr>
            <w:tcW w:w="8505" w:type="dxa"/>
            <w:gridSpan w:val="3"/>
            <w:vAlign w:val="center"/>
          </w:tcPr>
          <w:p w14:paraId="007A8F04" w14:textId="4251A7D8" w:rsidR="001072D1" w:rsidRPr="006E26C2" w:rsidRDefault="001072D1">
            <w:pPr>
              <w:widowControl w:val="0"/>
              <w:spacing w:line="320" w:lineRule="exact"/>
              <w:ind w:right="15"/>
              <w:jc w:val="center"/>
              <w:rPr>
                <w:rFonts w:ascii="Calibri" w:hAnsi="Calibri" w:cs="Arial"/>
                <w:b/>
                <w:bCs/>
                <w:color w:val="000000"/>
                <w:sz w:val="22"/>
                <w:szCs w:val="22"/>
                <w:lang w:eastAsia="en-US"/>
              </w:rPr>
            </w:pPr>
            <w:r w:rsidRPr="002F79CC">
              <w:rPr>
                <w:rFonts w:asciiTheme="minorHAnsi" w:hAnsiTheme="minorHAnsi" w:cstheme="minorHAnsi"/>
                <w:b/>
                <w:sz w:val="22"/>
                <w:szCs w:val="22"/>
              </w:rPr>
              <w:t>CASA DE PEDRA SECURITIZADORA DE CRÉDI</w:t>
            </w:r>
            <w:r w:rsidR="00C24D35">
              <w:rPr>
                <w:rFonts w:asciiTheme="minorHAnsi" w:hAnsiTheme="minorHAnsi" w:cstheme="minorHAnsi"/>
                <w:b/>
                <w:sz w:val="22"/>
                <w:szCs w:val="22"/>
              </w:rPr>
              <w:t>TO</w:t>
            </w:r>
            <w:r w:rsidRPr="002F79CC">
              <w:rPr>
                <w:rFonts w:asciiTheme="minorHAnsi" w:hAnsiTheme="minorHAnsi" w:cstheme="minorHAnsi"/>
                <w:b/>
                <w:sz w:val="22"/>
                <w:szCs w:val="22"/>
              </w:rPr>
              <w:t xml:space="preserve"> S.A.</w:t>
            </w:r>
          </w:p>
          <w:p w14:paraId="50BF5FFD" w14:textId="1BE690FF" w:rsidR="001072D1" w:rsidRPr="00CA31FC" w:rsidRDefault="001072D1">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71694F35" w14:textId="77777777" w:rsidR="007C2D79" w:rsidRPr="006E26C2" w:rsidRDefault="007C2D79">
      <w:pPr>
        <w:widowControl w:val="0"/>
        <w:spacing w:line="320" w:lineRule="exact"/>
        <w:rPr>
          <w:rFonts w:ascii="Calibri" w:hAnsi="Calibri" w:cs="Arial"/>
          <w:b/>
          <w:sz w:val="22"/>
          <w:szCs w:val="22"/>
          <w:lang w:eastAsia="en-US"/>
        </w:rPr>
      </w:pPr>
    </w:p>
    <w:p w14:paraId="50377F0C" w14:textId="77777777" w:rsidR="00E77D05" w:rsidRDefault="00E77D05">
      <w:pPr>
        <w:widowControl w:val="0"/>
        <w:spacing w:line="320" w:lineRule="exact"/>
        <w:ind w:right="15"/>
        <w:rPr>
          <w:ins w:id="233" w:author="Mara Cristina Lima" w:date="2020-09-03T18:56:00Z"/>
          <w:rFonts w:ascii="Calibri" w:hAnsi="Calibri"/>
          <w:sz w:val="22"/>
          <w:szCs w:val="22"/>
          <w:lang w:eastAsia="en-US"/>
        </w:rPr>
      </w:pPr>
    </w:p>
    <w:p w14:paraId="53BC200A" w14:textId="77777777" w:rsidR="00E77D05" w:rsidRDefault="00E77D05">
      <w:pPr>
        <w:widowControl w:val="0"/>
        <w:spacing w:line="320" w:lineRule="exact"/>
        <w:ind w:right="15"/>
        <w:rPr>
          <w:ins w:id="234" w:author="Mara Cristina Lima" w:date="2020-09-03T18:56:00Z"/>
          <w:rFonts w:ascii="Calibri" w:hAnsi="Calibri"/>
          <w:sz w:val="22"/>
          <w:szCs w:val="22"/>
          <w:lang w:eastAsia="en-US"/>
        </w:rPr>
      </w:pPr>
    </w:p>
    <w:p w14:paraId="7010A0B5" w14:textId="7C11D8EE" w:rsidR="007C2D79" w:rsidRPr="006E26C2" w:rsidRDefault="007C2D79">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Testemunhas:</w:t>
      </w:r>
    </w:p>
    <w:p w14:paraId="48F234B7" w14:textId="77777777" w:rsidR="007C2D79" w:rsidRPr="006E26C2" w:rsidRDefault="007C2D79">
      <w:pPr>
        <w:widowControl w:val="0"/>
        <w:spacing w:line="320" w:lineRule="exact"/>
        <w:ind w:right="15"/>
        <w:rPr>
          <w:rFonts w:ascii="Calibri" w:hAnsi="Calibri"/>
          <w:sz w:val="22"/>
          <w:szCs w:val="22"/>
          <w:lang w:eastAsia="en-US"/>
        </w:rPr>
      </w:pPr>
    </w:p>
    <w:p w14:paraId="0EDD3F27" w14:textId="77777777" w:rsidR="007C2D79" w:rsidRPr="006E26C2" w:rsidRDefault="007C2D79">
      <w:pPr>
        <w:widowControl w:val="0"/>
        <w:tabs>
          <w:tab w:val="left" w:pos="1060"/>
        </w:tabs>
        <w:spacing w:line="320" w:lineRule="exact"/>
        <w:ind w:right="15"/>
        <w:rPr>
          <w:rFonts w:ascii="Calibri" w:hAnsi="Calibri"/>
          <w:sz w:val="22"/>
          <w:szCs w:val="22"/>
          <w:lang w:eastAsia="en-US"/>
        </w:rPr>
      </w:pPr>
    </w:p>
    <w:p w14:paraId="58CC7982" w14:textId="77777777" w:rsidR="007C2D79" w:rsidRPr="006E26C2" w:rsidRDefault="007C2D79">
      <w:pPr>
        <w:widowControl w:val="0"/>
        <w:tabs>
          <w:tab w:val="left" w:pos="1060"/>
        </w:tabs>
        <w:spacing w:line="320" w:lineRule="exact"/>
        <w:ind w:right="15"/>
        <w:rPr>
          <w:rFonts w:ascii="Calibri" w:hAnsi="Calibri"/>
          <w:sz w:val="22"/>
          <w:szCs w:val="22"/>
          <w:lang w:eastAsia="en-US"/>
        </w:rPr>
      </w:pPr>
    </w:p>
    <w:tbl>
      <w:tblPr>
        <w:tblW w:w="0" w:type="auto"/>
        <w:tblLook w:val="01E0" w:firstRow="1" w:lastRow="1" w:firstColumn="1" w:lastColumn="1" w:noHBand="0" w:noVBand="0"/>
      </w:tblPr>
      <w:tblGrid>
        <w:gridCol w:w="4253"/>
        <w:gridCol w:w="283"/>
        <w:gridCol w:w="3969"/>
      </w:tblGrid>
      <w:tr w:rsidR="007C2D79" w:rsidRPr="006E26C2" w14:paraId="02F2BAE2" w14:textId="77777777" w:rsidTr="008839FF">
        <w:tc>
          <w:tcPr>
            <w:tcW w:w="4253" w:type="dxa"/>
            <w:tcBorders>
              <w:top w:val="single" w:sz="4" w:space="0" w:color="auto"/>
            </w:tcBorders>
          </w:tcPr>
          <w:p w14:paraId="375E4EDD"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3804379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14D4BA3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c>
          <w:tcPr>
            <w:tcW w:w="283" w:type="dxa"/>
          </w:tcPr>
          <w:p w14:paraId="3FF902E9" w14:textId="77777777" w:rsidR="007C2D79" w:rsidRPr="006E26C2" w:rsidRDefault="007C2D79">
            <w:pPr>
              <w:widowControl w:val="0"/>
              <w:spacing w:line="320" w:lineRule="exact"/>
              <w:ind w:right="15"/>
              <w:jc w:val="both"/>
              <w:rPr>
                <w:rFonts w:ascii="Calibri" w:hAnsi="Calibri"/>
                <w:sz w:val="22"/>
                <w:szCs w:val="22"/>
                <w:lang w:eastAsia="en-US"/>
              </w:rPr>
            </w:pPr>
          </w:p>
        </w:tc>
        <w:tc>
          <w:tcPr>
            <w:tcW w:w="3969" w:type="dxa"/>
            <w:tcBorders>
              <w:top w:val="single" w:sz="4" w:space="0" w:color="auto"/>
            </w:tcBorders>
          </w:tcPr>
          <w:p w14:paraId="4EF17531"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2029BCC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7C3B1DC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r>
    </w:tbl>
    <w:p w14:paraId="34F8242D" w14:textId="77777777" w:rsidR="007C2D79" w:rsidRPr="006E26C2" w:rsidRDefault="007C2D79">
      <w:pPr>
        <w:widowControl w:val="0"/>
        <w:tabs>
          <w:tab w:val="left" w:pos="1060"/>
        </w:tabs>
        <w:spacing w:line="320" w:lineRule="exact"/>
        <w:ind w:right="15"/>
        <w:rPr>
          <w:rFonts w:ascii="Calibri" w:hAnsi="Calibri"/>
          <w:b/>
          <w:sz w:val="22"/>
          <w:szCs w:val="22"/>
          <w:lang w:eastAsia="en-US"/>
        </w:rPr>
      </w:pPr>
    </w:p>
    <w:p w14:paraId="2E90B568" w14:textId="77777777" w:rsidR="007C2D79" w:rsidRPr="006E26C2" w:rsidRDefault="007C2D79">
      <w:pPr>
        <w:tabs>
          <w:tab w:val="left" w:pos="9356"/>
        </w:tabs>
        <w:spacing w:line="320" w:lineRule="exact"/>
        <w:ind w:right="4"/>
        <w:jc w:val="center"/>
        <w:rPr>
          <w:rFonts w:ascii="Calibri" w:hAnsi="Calibri"/>
          <w:b/>
          <w:sz w:val="22"/>
          <w:szCs w:val="22"/>
        </w:rPr>
      </w:pPr>
    </w:p>
    <w:p w14:paraId="008C2636" w14:textId="5C73B03A" w:rsidR="007C2D79"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w:t>
      </w:r>
      <w:r w:rsidR="007C2D79" w:rsidRPr="006E26C2">
        <w:rPr>
          <w:rFonts w:ascii="Calibri" w:hAnsi="Calibri"/>
          <w:b/>
          <w:sz w:val="22"/>
          <w:szCs w:val="22"/>
        </w:rPr>
        <w:t xml:space="preserve"> - RELAÇÃO DOS CONTRATOS DE COMERCIALIZAÇÃO DAS UNIDADES</w:t>
      </w:r>
      <w:r w:rsidR="000A3067">
        <w:rPr>
          <w:rFonts w:ascii="Calibri" w:hAnsi="Calibri"/>
          <w:b/>
          <w:sz w:val="22"/>
          <w:szCs w:val="22"/>
        </w:rPr>
        <w:t xml:space="preserve"> VENDIDAS</w:t>
      </w:r>
    </w:p>
    <w:p w14:paraId="2CA3E4C6" w14:textId="646CD49B" w:rsidR="000A3067" w:rsidRDefault="000A3067">
      <w:pPr>
        <w:tabs>
          <w:tab w:val="left" w:pos="9356"/>
        </w:tabs>
        <w:spacing w:line="320" w:lineRule="exact"/>
        <w:ind w:right="4"/>
        <w:jc w:val="center"/>
        <w:rPr>
          <w:ins w:id="235" w:author="Mara Cristina Lima" w:date="2020-09-03T19:08:00Z"/>
          <w:rFonts w:ascii="Calibri" w:hAnsi="Calibri"/>
          <w:b/>
          <w:sz w:val="22"/>
          <w:szCs w:val="22"/>
        </w:rPr>
      </w:pPr>
    </w:p>
    <w:p w14:paraId="3E253585" w14:textId="348308C8" w:rsidR="008E1EDB" w:rsidRDefault="008E1EDB">
      <w:pPr>
        <w:tabs>
          <w:tab w:val="left" w:pos="9356"/>
        </w:tabs>
        <w:spacing w:line="320" w:lineRule="exact"/>
        <w:ind w:right="4"/>
        <w:jc w:val="center"/>
        <w:rPr>
          <w:ins w:id="236" w:author="Mara Cristina Lima" w:date="2020-09-03T19:08:00Z"/>
          <w:rFonts w:ascii="Calibri" w:hAnsi="Calibri"/>
          <w:b/>
          <w:sz w:val="22"/>
          <w:szCs w:val="22"/>
        </w:rPr>
      </w:pPr>
    </w:p>
    <w:p w14:paraId="21F4B5DA" w14:textId="43F133D4" w:rsidR="008E1EDB" w:rsidRDefault="008E1EDB">
      <w:pPr>
        <w:tabs>
          <w:tab w:val="left" w:pos="9356"/>
        </w:tabs>
        <w:spacing w:line="320" w:lineRule="exact"/>
        <w:ind w:right="4"/>
        <w:jc w:val="center"/>
        <w:rPr>
          <w:ins w:id="237" w:author="Mara Cristina Lima" w:date="2020-09-03T19:08:00Z"/>
          <w:rFonts w:ascii="Calibri" w:hAnsi="Calibri"/>
          <w:b/>
          <w:sz w:val="22"/>
          <w:szCs w:val="22"/>
        </w:rPr>
      </w:pPr>
    </w:p>
    <w:p w14:paraId="175E185F" w14:textId="77777777" w:rsidR="008E1EDB" w:rsidRPr="006E26C2" w:rsidRDefault="008E1EDB">
      <w:pPr>
        <w:tabs>
          <w:tab w:val="left" w:pos="9356"/>
        </w:tabs>
        <w:spacing w:line="320" w:lineRule="exact"/>
        <w:ind w:right="4"/>
        <w:jc w:val="center"/>
        <w:rPr>
          <w:rFonts w:ascii="Calibri" w:hAnsi="Calibri"/>
          <w:b/>
          <w:sz w:val="22"/>
          <w:szCs w:val="22"/>
        </w:rPr>
      </w:pPr>
    </w:p>
    <w:p w14:paraId="2E9F1EC5" w14:textId="3870C38E" w:rsidR="000A3067" w:rsidRPr="006E26C2"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II</w:t>
      </w:r>
      <w:r w:rsidRPr="006E26C2">
        <w:rPr>
          <w:rFonts w:ascii="Calibri" w:hAnsi="Calibri"/>
          <w:b/>
          <w:sz w:val="22"/>
          <w:szCs w:val="22"/>
        </w:rPr>
        <w:t xml:space="preserve"> </w:t>
      </w:r>
      <w:r w:rsidR="000A3067" w:rsidRPr="006E26C2">
        <w:rPr>
          <w:rFonts w:ascii="Calibri" w:hAnsi="Calibri"/>
          <w:b/>
          <w:sz w:val="22"/>
          <w:szCs w:val="22"/>
        </w:rPr>
        <w:t xml:space="preserve">- RELAÇÃO </w:t>
      </w:r>
      <w:r w:rsidR="000A3067">
        <w:rPr>
          <w:rFonts w:ascii="Calibri" w:hAnsi="Calibri"/>
          <w:b/>
          <w:sz w:val="22"/>
          <w:szCs w:val="22"/>
        </w:rPr>
        <w:t>DAS UNIDADES EM ESTOQUE</w:t>
      </w:r>
      <w:r w:rsidR="00317A0D">
        <w:rPr>
          <w:rFonts w:ascii="Calibri" w:hAnsi="Calibri"/>
          <w:b/>
          <w:sz w:val="22"/>
          <w:szCs w:val="22"/>
        </w:rPr>
        <w:t>”</w:t>
      </w:r>
    </w:p>
    <w:p w14:paraId="505B2AE2" w14:textId="57AEB544" w:rsidR="007C2D79" w:rsidRPr="006E26C2" w:rsidDel="008E1EDB" w:rsidRDefault="007C2D79">
      <w:pPr>
        <w:spacing w:line="320" w:lineRule="exact"/>
        <w:rPr>
          <w:del w:id="238" w:author="Mara Cristina Lima" w:date="2020-09-03T19:08:00Z"/>
          <w:rFonts w:ascii="Calibri" w:hAnsi="Calibri"/>
          <w:b/>
          <w:sz w:val="22"/>
          <w:szCs w:val="22"/>
        </w:rPr>
      </w:pPr>
      <w:r w:rsidRPr="006E26C2">
        <w:rPr>
          <w:rFonts w:ascii="Calibri" w:hAnsi="Calibri"/>
          <w:b/>
          <w:sz w:val="22"/>
          <w:szCs w:val="22"/>
        </w:rPr>
        <w:br w:type="page"/>
      </w:r>
    </w:p>
    <w:p w14:paraId="58BCFF32" w14:textId="12C012B0" w:rsidR="008D3899" w:rsidRPr="00641521" w:rsidRDefault="0006060D" w:rsidP="008E1EDB">
      <w:pPr>
        <w:spacing w:line="320" w:lineRule="exact"/>
        <w:jc w:val="center"/>
        <w:rPr>
          <w:rFonts w:ascii="Calibri" w:hAnsi="Calibri"/>
          <w:b/>
          <w:sz w:val="22"/>
          <w:szCs w:val="22"/>
        </w:rPr>
        <w:pPrChange w:id="239" w:author="Mara Cristina Lima" w:date="2020-09-03T19:08:00Z">
          <w:pPr>
            <w:pStyle w:val="Ttulo1"/>
            <w:spacing w:line="320" w:lineRule="exact"/>
            <w:jc w:val="center"/>
          </w:pPr>
        </w:pPrChange>
      </w:pPr>
      <w:r w:rsidRPr="006E26C2">
        <w:rPr>
          <w:rFonts w:ascii="Calibri" w:hAnsi="Calibri"/>
          <w:b/>
          <w:sz w:val="22"/>
          <w:szCs w:val="22"/>
        </w:rPr>
        <w:lastRenderedPageBreak/>
        <w:t xml:space="preserve">ANEXO </w:t>
      </w:r>
      <w:r w:rsidR="00DF2F12">
        <w:rPr>
          <w:rFonts w:ascii="Calibri" w:hAnsi="Calibri"/>
          <w:b/>
          <w:sz w:val="22"/>
          <w:szCs w:val="22"/>
        </w:rPr>
        <w:t>E</w:t>
      </w:r>
    </w:p>
    <w:p w14:paraId="6596F3E2" w14:textId="5419F654" w:rsidR="0006060D" w:rsidRPr="006E26C2" w:rsidRDefault="00317A0D">
      <w:pPr>
        <w:tabs>
          <w:tab w:val="left" w:pos="9356"/>
        </w:tabs>
        <w:spacing w:line="320" w:lineRule="exact"/>
        <w:ind w:right="4"/>
        <w:jc w:val="center"/>
        <w:rPr>
          <w:rFonts w:ascii="Calibri" w:hAnsi="Calibri"/>
          <w:b/>
          <w:sz w:val="22"/>
          <w:szCs w:val="22"/>
        </w:rPr>
      </w:pPr>
      <w:r>
        <w:rPr>
          <w:rFonts w:ascii="Calibri" w:hAnsi="Calibri"/>
          <w:b/>
          <w:sz w:val="22"/>
          <w:szCs w:val="22"/>
        </w:rPr>
        <w:t xml:space="preserve">MINUTA DE </w:t>
      </w:r>
      <w:r w:rsidR="0006060D" w:rsidRPr="006E26C2">
        <w:rPr>
          <w:rFonts w:ascii="Calibri" w:hAnsi="Calibri"/>
          <w:b/>
          <w:sz w:val="22"/>
          <w:szCs w:val="22"/>
        </w:rPr>
        <w:t>NOTIFICAÇÃO</w:t>
      </w:r>
    </w:p>
    <w:p w14:paraId="6B171352" w14:textId="77777777" w:rsidR="0006060D" w:rsidRPr="006E26C2" w:rsidRDefault="0006060D">
      <w:pPr>
        <w:tabs>
          <w:tab w:val="left" w:pos="9356"/>
        </w:tabs>
        <w:spacing w:line="320" w:lineRule="exact"/>
        <w:ind w:right="4"/>
        <w:rPr>
          <w:rFonts w:ascii="Calibri" w:hAnsi="Calibri"/>
          <w:b/>
          <w:sz w:val="22"/>
          <w:szCs w:val="22"/>
        </w:rPr>
      </w:pPr>
    </w:p>
    <w:p w14:paraId="6F4D120B" w14:textId="002A33DE" w:rsidR="0006060D" w:rsidRPr="006E26C2" w:rsidRDefault="001072D1" w:rsidP="00A2495A">
      <w:pPr>
        <w:widowControl w:val="0"/>
        <w:autoSpaceDE w:val="0"/>
        <w:autoSpaceDN w:val="0"/>
        <w:adjustRightInd w:val="0"/>
        <w:spacing w:line="320" w:lineRule="exact"/>
        <w:jc w:val="right"/>
        <w:rPr>
          <w:rFonts w:ascii="Calibri" w:hAnsi="Calibri" w:cs="Arial"/>
          <w:sz w:val="22"/>
          <w:szCs w:val="22"/>
        </w:rPr>
      </w:pPr>
      <w:r>
        <w:rPr>
          <w:rFonts w:ascii="Calibri" w:hAnsi="Calibri" w:cs="Arial"/>
          <w:sz w:val="22"/>
          <w:szCs w:val="22"/>
        </w:rPr>
        <w:t>“</w:t>
      </w:r>
      <w:r w:rsidR="0006060D" w:rsidRPr="006E26C2">
        <w:rPr>
          <w:rFonts w:ascii="Calibri" w:hAnsi="Calibri" w:cs="Arial"/>
          <w:sz w:val="22"/>
          <w:szCs w:val="22"/>
        </w:rPr>
        <w:t xml:space="preserve">São Paulo, </w:t>
      </w:r>
      <w:r w:rsidR="0006060D" w:rsidRPr="0011089C">
        <w:rPr>
          <w:rFonts w:ascii="Calibri" w:hAnsi="Calibri" w:cs="Arial"/>
          <w:sz w:val="22"/>
          <w:szCs w:val="22"/>
          <w:highlight w:val="yellow"/>
        </w:rPr>
        <w:t>[</w:t>
      </w:r>
      <w:r w:rsidR="00317A0D">
        <w:rPr>
          <w:rFonts w:ascii="Calibri" w:hAnsi="Calibri" w:cs="Arial"/>
          <w:i/>
          <w:sz w:val="22"/>
          <w:szCs w:val="22"/>
          <w:highlight w:val="yellow"/>
        </w:rPr>
        <w:t>dia</w:t>
      </w:r>
      <w:r w:rsidR="0006060D"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317A0D">
        <w:rPr>
          <w:rFonts w:ascii="Calibri" w:hAnsi="Calibri" w:cs="Arial"/>
          <w:i/>
          <w:sz w:val="22"/>
          <w:szCs w:val="22"/>
          <w:highlight w:val="yellow"/>
        </w:rPr>
        <w:t>mês</w:t>
      </w:r>
      <w:r w:rsidR="00316C5C"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7A0D" w:rsidRPr="00A2495A">
        <w:rPr>
          <w:rFonts w:ascii="Calibri" w:hAnsi="Calibri" w:cs="Arial"/>
          <w:sz w:val="22"/>
          <w:szCs w:val="22"/>
          <w:highlight w:val="yellow"/>
        </w:rPr>
        <w:t>[</w:t>
      </w:r>
      <w:r w:rsidR="00317A0D" w:rsidRPr="00A2495A">
        <w:rPr>
          <w:rFonts w:ascii="Calibri" w:hAnsi="Calibri" w:cs="Arial"/>
          <w:i/>
          <w:sz w:val="22"/>
          <w:szCs w:val="22"/>
          <w:highlight w:val="yellow"/>
        </w:rPr>
        <w:t>ano</w:t>
      </w:r>
      <w:r w:rsidR="00317A0D" w:rsidRPr="00A2495A">
        <w:rPr>
          <w:rFonts w:ascii="Calibri" w:hAnsi="Calibri" w:cs="Arial"/>
          <w:sz w:val="22"/>
          <w:szCs w:val="22"/>
          <w:highlight w:val="yellow"/>
        </w:rPr>
        <w:t>]</w:t>
      </w:r>
      <w:r w:rsidR="0006060D" w:rsidRPr="00317A0D">
        <w:rPr>
          <w:rFonts w:ascii="Calibri" w:hAnsi="Calibri" w:cs="Arial"/>
          <w:sz w:val="22"/>
          <w:szCs w:val="22"/>
        </w:rPr>
        <w:t>.</w:t>
      </w:r>
    </w:p>
    <w:p w14:paraId="7ABA2781"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528A7546" w14:textId="2BACBA06" w:rsidR="0006060D" w:rsidRPr="006E26C2" w:rsidRDefault="00316C5C">
      <w:pPr>
        <w:widowControl w:val="0"/>
        <w:autoSpaceDE w:val="0"/>
        <w:autoSpaceDN w:val="0"/>
        <w:adjustRightInd w:val="0"/>
        <w:spacing w:line="320" w:lineRule="exact"/>
        <w:jc w:val="both"/>
        <w:rPr>
          <w:rFonts w:ascii="Calibri" w:hAnsi="Calibri" w:cs="Arial"/>
          <w:sz w:val="22"/>
          <w:szCs w:val="22"/>
        </w:rPr>
      </w:pPr>
      <w:r w:rsidRPr="0011089C">
        <w:rPr>
          <w:rFonts w:ascii="Calibri" w:hAnsi="Calibri" w:cs="Arial"/>
          <w:b/>
          <w:sz w:val="22"/>
          <w:szCs w:val="22"/>
          <w:highlight w:val="yellow"/>
        </w:rPr>
        <w:t>[=]</w:t>
      </w:r>
      <w:r w:rsidR="0006060D" w:rsidRPr="006E26C2">
        <w:rPr>
          <w:rFonts w:ascii="Calibri" w:hAnsi="Calibri"/>
          <w:b/>
          <w:sz w:val="22"/>
          <w:szCs w:val="22"/>
        </w:rPr>
        <w:t xml:space="preserve"> </w:t>
      </w:r>
      <w:r w:rsidR="0006060D" w:rsidRPr="006E26C2">
        <w:rPr>
          <w:rFonts w:ascii="Calibri" w:hAnsi="Calibri" w:cs="Arial"/>
          <w:sz w:val="22"/>
          <w:szCs w:val="22"/>
        </w:rPr>
        <w:t>(“</w:t>
      </w:r>
      <w:r w:rsidR="0006060D" w:rsidRPr="006E26C2">
        <w:rPr>
          <w:rFonts w:ascii="Calibri" w:hAnsi="Calibri" w:cs="Arial"/>
          <w:sz w:val="22"/>
          <w:szCs w:val="22"/>
          <w:u w:val="single"/>
        </w:rPr>
        <w:t>Adquirente</w:t>
      </w:r>
      <w:r w:rsidR="0006060D" w:rsidRPr="006E26C2">
        <w:rPr>
          <w:rFonts w:ascii="Calibri" w:hAnsi="Calibri" w:cs="Arial"/>
          <w:sz w:val="22"/>
          <w:szCs w:val="22"/>
        </w:rPr>
        <w:t>”)</w:t>
      </w:r>
    </w:p>
    <w:p w14:paraId="3F35F6D6" w14:textId="70D81150" w:rsidR="0006060D" w:rsidRDefault="00316C5C">
      <w:pPr>
        <w:widowControl w:val="0"/>
        <w:tabs>
          <w:tab w:val="center" w:pos="4419"/>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highlight w:val="yellow"/>
        </w:rPr>
        <w:t>[=]</w:t>
      </w:r>
    </w:p>
    <w:p w14:paraId="0CA7FC15" w14:textId="77777777" w:rsidR="00316C5C" w:rsidRPr="006E26C2" w:rsidRDefault="00316C5C">
      <w:pPr>
        <w:widowControl w:val="0"/>
        <w:tabs>
          <w:tab w:val="center" w:pos="4419"/>
        </w:tabs>
        <w:autoSpaceDE w:val="0"/>
        <w:autoSpaceDN w:val="0"/>
        <w:adjustRightInd w:val="0"/>
        <w:spacing w:line="320" w:lineRule="exact"/>
        <w:jc w:val="both"/>
        <w:rPr>
          <w:rFonts w:ascii="Calibri" w:hAnsi="Calibri" w:cs="Arial"/>
          <w:snapToGrid w:val="0"/>
          <w:sz w:val="22"/>
          <w:szCs w:val="22"/>
        </w:rPr>
      </w:pPr>
    </w:p>
    <w:p w14:paraId="144B50A1" w14:textId="77777777" w:rsidR="0006060D" w:rsidRPr="006E26C2" w:rsidRDefault="0006060D">
      <w:pPr>
        <w:widowControl w:val="0"/>
        <w:autoSpaceDE w:val="0"/>
        <w:autoSpaceDN w:val="0"/>
        <w:adjustRightInd w:val="0"/>
        <w:spacing w:line="320" w:lineRule="exact"/>
        <w:jc w:val="both"/>
        <w:rPr>
          <w:rFonts w:ascii="Calibri" w:hAnsi="Calibri" w:cs="Arial"/>
          <w:b/>
          <w:sz w:val="22"/>
          <w:szCs w:val="22"/>
        </w:rPr>
      </w:pPr>
      <w:r w:rsidRPr="006E26C2">
        <w:rPr>
          <w:rFonts w:ascii="Calibri" w:hAnsi="Calibri" w:cs="Arial"/>
          <w:b/>
          <w:sz w:val="22"/>
          <w:szCs w:val="22"/>
        </w:rPr>
        <w:t>Ref.:</w:t>
      </w:r>
      <w:r w:rsidRPr="006E26C2">
        <w:rPr>
          <w:rFonts w:ascii="Calibri" w:hAnsi="Calibri" w:cs="Arial"/>
          <w:b/>
          <w:sz w:val="22"/>
          <w:szCs w:val="22"/>
        </w:rPr>
        <w:tab/>
        <w:t xml:space="preserve">Cessão Fiduciária dos Direitos Creditórios Oriundos do </w:t>
      </w:r>
      <w:r w:rsidRPr="00A2495A">
        <w:rPr>
          <w:rFonts w:ascii="Calibri" w:hAnsi="Calibri" w:cs="Arial"/>
          <w:b/>
          <w:sz w:val="22"/>
          <w:szCs w:val="22"/>
          <w:highlight w:val="yellow"/>
        </w:rPr>
        <w:t>[Contrato de Venda e Compra de Unidade Autônoma]</w:t>
      </w:r>
    </w:p>
    <w:p w14:paraId="2860DEA5"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274A3596"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Prezados Senhores,</w:t>
      </w:r>
    </w:p>
    <w:p w14:paraId="64F68692"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60956907" w14:textId="0F338215"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1.</w:t>
      </w:r>
      <w:r w:rsidRPr="006E26C2">
        <w:rPr>
          <w:rFonts w:ascii="Calibri" w:hAnsi="Calibri" w:cs="Arial"/>
          <w:sz w:val="22"/>
          <w:szCs w:val="22"/>
        </w:rPr>
        <w:tab/>
        <w:t xml:space="preserve">Fazemos referência ao </w:t>
      </w:r>
      <w:r w:rsidRPr="006E26C2">
        <w:rPr>
          <w:rFonts w:ascii="Calibri" w:hAnsi="Calibri" w:cs="Arial"/>
          <w:color w:val="000000"/>
          <w:sz w:val="22"/>
          <w:szCs w:val="22"/>
        </w:rPr>
        <w:t>“</w:t>
      </w:r>
      <w:r w:rsidRPr="0011089C">
        <w:rPr>
          <w:rFonts w:ascii="Calibri" w:hAnsi="Calibri" w:cs="Arial"/>
          <w:sz w:val="22"/>
          <w:szCs w:val="22"/>
          <w:highlight w:val="yellow"/>
        </w:rPr>
        <w:t>[Contrato de Venda e Compra de Unidade Autônoma]</w:t>
      </w:r>
      <w:r w:rsidRPr="006E26C2">
        <w:rPr>
          <w:rFonts w:ascii="Calibri" w:hAnsi="Calibri" w:cs="Arial"/>
          <w:color w:val="000000"/>
          <w:sz w:val="22"/>
          <w:szCs w:val="22"/>
        </w:rPr>
        <w:t>”</w:t>
      </w:r>
      <w:r w:rsidRPr="006E26C2">
        <w:rPr>
          <w:rFonts w:ascii="Calibri" w:hAnsi="Calibri" w:cs="Arial"/>
          <w:sz w:val="22"/>
          <w:szCs w:val="22"/>
        </w:rPr>
        <w:t xml:space="preserve">, celebrado, de um lado, pela </w:t>
      </w:r>
      <w:r w:rsidR="001072D1" w:rsidRPr="00A2495A">
        <w:rPr>
          <w:rFonts w:ascii="Calibri" w:hAnsi="Calibri" w:cs="Arial"/>
          <w:b/>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w:t>
      </w:r>
      <w:r w:rsidR="001072D1">
        <w:rPr>
          <w:rFonts w:ascii="Calibri" w:hAnsi="Calibri" w:cs="Arial"/>
          <w:bCs/>
          <w:color w:val="000000"/>
          <w:sz w:val="22"/>
          <w:szCs w:val="22"/>
        </w:rPr>
        <w:t xml:space="preserve"> inscrita no CNPJ/ME sob o nº </w:t>
      </w:r>
      <w:r w:rsidR="001072D1" w:rsidRPr="00E77756">
        <w:rPr>
          <w:rFonts w:asciiTheme="minorHAnsi" w:hAnsiTheme="minorHAnsi" w:cs="Arial"/>
          <w:sz w:val="22"/>
          <w:szCs w:val="22"/>
        </w:rPr>
        <w:t>30.080.159/0001-24</w:t>
      </w:r>
      <w:r w:rsidRPr="006E26C2">
        <w:rPr>
          <w:rFonts w:ascii="Calibri" w:hAnsi="Calibri" w:cs="Arial"/>
          <w:bCs/>
          <w:sz w:val="22"/>
          <w:szCs w:val="22"/>
        </w:rPr>
        <w:t xml:space="preserve"> (“</w:t>
      </w:r>
      <w:r w:rsidRPr="006E26C2">
        <w:rPr>
          <w:rFonts w:ascii="Calibri" w:hAnsi="Calibri" w:cs="Arial"/>
          <w:bCs/>
          <w:sz w:val="22"/>
          <w:szCs w:val="22"/>
          <w:u w:val="single"/>
        </w:rPr>
        <w:t>Empreendedora</w:t>
      </w:r>
      <w:r w:rsidRPr="006E26C2">
        <w:rPr>
          <w:rFonts w:ascii="Calibri" w:hAnsi="Calibri" w:cs="Arial"/>
          <w:bCs/>
          <w:sz w:val="22"/>
          <w:szCs w:val="22"/>
        </w:rPr>
        <w:t xml:space="preserve">”), </w:t>
      </w:r>
      <w:r w:rsidRPr="006E26C2">
        <w:rPr>
          <w:rFonts w:ascii="Calibri" w:hAnsi="Calibri" w:cs="Arial"/>
          <w:sz w:val="22"/>
          <w:szCs w:val="22"/>
        </w:rPr>
        <w:t xml:space="preserve">e, de outro lado, pela </w:t>
      </w:r>
      <w:r w:rsidR="00462795">
        <w:rPr>
          <w:rFonts w:ascii="Calibri" w:hAnsi="Calibri" w:cs="Arial"/>
          <w:sz w:val="22"/>
          <w:szCs w:val="22"/>
        </w:rPr>
        <w:t>V.Sa.</w:t>
      </w:r>
      <w:r w:rsidR="001072D1">
        <w:rPr>
          <w:rFonts w:ascii="Calibri" w:hAnsi="Calibri" w:cs="Arial"/>
          <w:sz w:val="22"/>
          <w:szCs w:val="22"/>
        </w:rPr>
        <w:t>, na qualidade de adquirente</w:t>
      </w:r>
      <w:r w:rsidRPr="006E26C2">
        <w:rPr>
          <w:rFonts w:ascii="Calibri" w:hAnsi="Calibri" w:cs="Arial"/>
          <w:sz w:val="22"/>
          <w:szCs w:val="22"/>
        </w:rPr>
        <w:t xml:space="preserve">, datado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462795">
        <w:rPr>
          <w:rFonts w:ascii="Calibri" w:hAnsi="Calibri" w:cs="Arial"/>
          <w:sz w:val="22"/>
          <w:szCs w:val="22"/>
        </w:rPr>
        <w:t xml:space="preserve"> </w:t>
      </w:r>
      <w:r w:rsidRPr="006E26C2">
        <w:rPr>
          <w:rFonts w:ascii="Calibri" w:hAnsi="Calibri" w:cs="Arial"/>
          <w:sz w:val="22"/>
          <w:szCs w:val="22"/>
        </w:rPr>
        <w:t>(“</w:t>
      </w:r>
      <w:r w:rsidRPr="006E26C2">
        <w:rPr>
          <w:rFonts w:ascii="Calibri" w:hAnsi="Calibri" w:cs="Arial"/>
          <w:sz w:val="22"/>
          <w:szCs w:val="22"/>
          <w:u w:val="single"/>
        </w:rPr>
        <w:t>Contrato de Venda e Compra</w:t>
      </w:r>
      <w:r w:rsidRPr="006E26C2">
        <w:rPr>
          <w:rFonts w:ascii="Calibri" w:hAnsi="Calibri" w:cs="Arial"/>
          <w:sz w:val="22"/>
          <w:szCs w:val="22"/>
        </w:rPr>
        <w:t xml:space="preserve">”), no âmbito da comercialização da unidade autônoma nº </w:t>
      </w:r>
      <w:r w:rsidR="00316C5C" w:rsidRPr="0011089C">
        <w:rPr>
          <w:rFonts w:ascii="Calibri" w:hAnsi="Calibri" w:cs="Arial"/>
          <w:sz w:val="22"/>
          <w:szCs w:val="22"/>
          <w:highlight w:val="yellow"/>
        </w:rPr>
        <w:t>[=]</w:t>
      </w:r>
      <w:r w:rsidRPr="006E26C2">
        <w:rPr>
          <w:rFonts w:ascii="Calibri" w:hAnsi="Calibri" w:cs="Arial"/>
          <w:sz w:val="22"/>
          <w:szCs w:val="22"/>
        </w:rPr>
        <w:t xml:space="preserve">, integrante do empreendimento localizado na </w:t>
      </w:r>
      <w:r w:rsidR="00963BDD" w:rsidRPr="00EF3720">
        <w:rPr>
          <w:rFonts w:ascii="Calibri" w:hAnsi="Calibri" w:cs="Arial"/>
          <w:sz w:val="22"/>
          <w:szCs w:val="22"/>
        </w:rPr>
        <w:t>Rua Cipó nº 392</w:t>
      </w:r>
      <w:r w:rsidR="00963BDD">
        <w:rPr>
          <w:rFonts w:ascii="Calibri" w:hAnsi="Calibri"/>
          <w:sz w:val="22"/>
          <w:szCs w:val="22"/>
        </w:rPr>
        <w:t>,</w:t>
      </w:r>
      <w:r w:rsidRPr="006E26C2">
        <w:rPr>
          <w:rFonts w:ascii="Calibri" w:hAnsi="Calibri"/>
          <w:sz w:val="22"/>
          <w:szCs w:val="22"/>
        </w:rPr>
        <w:t xml:space="preserve"> Cidade de </w:t>
      </w:r>
      <w:r w:rsidR="000A3067">
        <w:rPr>
          <w:rFonts w:ascii="Calibri" w:hAnsi="Calibri"/>
          <w:sz w:val="22"/>
          <w:szCs w:val="22"/>
        </w:rPr>
        <w:t>Porto Alegre,</w:t>
      </w:r>
      <w:r w:rsidRPr="006E26C2">
        <w:rPr>
          <w:rFonts w:ascii="Calibri" w:hAnsi="Calibri"/>
          <w:sz w:val="22"/>
          <w:szCs w:val="22"/>
        </w:rPr>
        <w:t xml:space="preserve"> Estado d</w:t>
      </w:r>
      <w:r w:rsidR="000A3067">
        <w:rPr>
          <w:rFonts w:ascii="Calibri" w:hAnsi="Calibri"/>
          <w:sz w:val="22"/>
          <w:szCs w:val="22"/>
        </w:rPr>
        <w:t>o Rio Grande do Sul,</w:t>
      </w:r>
      <w:r w:rsidRPr="006E26C2">
        <w:rPr>
          <w:rFonts w:ascii="Calibri" w:hAnsi="Calibri" w:cs="Arial"/>
          <w:color w:val="000000"/>
          <w:sz w:val="22"/>
          <w:szCs w:val="22"/>
        </w:rPr>
        <w:t xml:space="preserve"> objeto da matrícula nº </w:t>
      </w:r>
      <w:r w:rsidR="004B1DE2" w:rsidRPr="008A553A">
        <w:rPr>
          <w:rFonts w:asciiTheme="minorHAnsi" w:hAnsiTheme="minorHAnsi" w:cstheme="minorHAnsi"/>
          <w:sz w:val="22"/>
          <w:szCs w:val="22"/>
        </w:rPr>
        <w:t>123.031</w:t>
      </w:r>
      <w:r w:rsidRPr="006E26C2">
        <w:rPr>
          <w:rFonts w:ascii="Calibri" w:hAnsi="Calibri" w:cs="Arial"/>
          <w:color w:val="000000"/>
          <w:sz w:val="22"/>
          <w:szCs w:val="22"/>
        </w:rPr>
        <w:t xml:space="preserve"> do </w:t>
      </w:r>
      <w:r w:rsidR="004B1DE2">
        <w:rPr>
          <w:rFonts w:asciiTheme="minorHAnsi" w:hAnsiTheme="minorHAnsi" w:cstheme="minorHAnsi"/>
          <w:sz w:val="22"/>
          <w:szCs w:val="22"/>
        </w:rPr>
        <w:t>Registro de Imóveis da 4ª Zona de Porto Alegre, Estado do Rio Grande do Sul</w:t>
      </w:r>
      <w:r w:rsidR="004B1DE2" w:rsidRPr="00641521" w:rsidDel="004B1DE2">
        <w:rPr>
          <w:rFonts w:ascii="Calibri" w:hAnsi="Calibri"/>
          <w:sz w:val="22"/>
          <w:szCs w:val="22"/>
        </w:rPr>
        <w:t xml:space="preserve"> </w:t>
      </w:r>
      <w:r w:rsidRPr="006E26C2">
        <w:rPr>
          <w:rFonts w:ascii="Calibri" w:hAnsi="Calibri" w:cs="Arial"/>
          <w:sz w:val="22"/>
          <w:szCs w:val="22"/>
        </w:rPr>
        <w:t>(“</w:t>
      </w:r>
      <w:r w:rsidRPr="006E26C2">
        <w:rPr>
          <w:rFonts w:ascii="Calibri" w:hAnsi="Calibri" w:cs="Arial"/>
          <w:sz w:val="22"/>
          <w:szCs w:val="22"/>
          <w:u w:val="single"/>
        </w:rPr>
        <w:t>Imóvel</w:t>
      </w:r>
      <w:r w:rsidRPr="006E26C2">
        <w:rPr>
          <w:rFonts w:ascii="Calibri" w:hAnsi="Calibri" w:cs="Arial"/>
          <w:sz w:val="22"/>
          <w:szCs w:val="22"/>
        </w:rPr>
        <w:t>”).</w:t>
      </w:r>
      <w:r w:rsidR="002C6454">
        <w:rPr>
          <w:rFonts w:ascii="Calibri" w:hAnsi="Calibri" w:cs="Arial"/>
          <w:sz w:val="22"/>
          <w:szCs w:val="22"/>
        </w:rPr>
        <w:t xml:space="preserve"> </w:t>
      </w:r>
      <w:r w:rsidR="002C6454" w:rsidRPr="00641521">
        <w:rPr>
          <w:rFonts w:ascii="Calibri" w:hAnsi="Calibri" w:cs="Arial"/>
          <w:sz w:val="22"/>
          <w:szCs w:val="22"/>
          <w:highlight w:val="yellow"/>
        </w:rPr>
        <w:t>[</w:t>
      </w:r>
      <w:r w:rsidR="002C6454" w:rsidRPr="00641521">
        <w:rPr>
          <w:rFonts w:ascii="Calibri" w:hAnsi="Calibri" w:cs="Arial"/>
          <w:b/>
          <w:sz w:val="22"/>
          <w:szCs w:val="22"/>
          <w:highlight w:val="yellow"/>
        </w:rPr>
        <w:t xml:space="preserve">Comentário </w:t>
      </w:r>
      <w:proofErr w:type="spellStart"/>
      <w:r w:rsidR="002C6454" w:rsidRPr="00641521">
        <w:rPr>
          <w:rFonts w:ascii="Calibri" w:hAnsi="Calibri" w:cs="Arial"/>
          <w:b/>
          <w:sz w:val="22"/>
          <w:szCs w:val="22"/>
          <w:highlight w:val="yellow"/>
        </w:rPr>
        <w:t>Madrona</w:t>
      </w:r>
      <w:proofErr w:type="spellEnd"/>
      <w:r w:rsidR="002C6454" w:rsidRPr="00641521">
        <w:rPr>
          <w:rFonts w:ascii="Calibri" w:hAnsi="Calibri" w:cs="Arial"/>
          <w:b/>
          <w:sz w:val="22"/>
          <w:szCs w:val="22"/>
          <w:highlight w:val="yellow"/>
        </w:rPr>
        <w:t>:</w:t>
      </w:r>
      <w:r w:rsidR="002C6454" w:rsidRPr="00641521">
        <w:rPr>
          <w:rFonts w:ascii="Calibri" w:hAnsi="Calibri" w:cs="Arial"/>
          <w:sz w:val="22"/>
          <w:szCs w:val="22"/>
          <w:highlight w:val="yellow"/>
        </w:rPr>
        <w:t xml:space="preserve"> Por gentileza, preencher endereço do empreendimento]</w:t>
      </w:r>
    </w:p>
    <w:p w14:paraId="5EEB1126" w14:textId="77777777" w:rsidR="0006060D" w:rsidRPr="006E26C2" w:rsidRDefault="0006060D">
      <w:pPr>
        <w:tabs>
          <w:tab w:val="left" w:pos="567"/>
        </w:tabs>
        <w:spacing w:line="320" w:lineRule="exact"/>
        <w:jc w:val="both"/>
        <w:rPr>
          <w:rFonts w:ascii="Calibri" w:hAnsi="Calibri" w:cs="Arial"/>
          <w:sz w:val="22"/>
          <w:szCs w:val="22"/>
        </w:rPr>
      </w:pPr>
    </w:p>
    <w:p w14:paraId="7AFDD650" w14:textId="1978BDF2"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2.</w:t>
      </w:r>
      <w:r w:rsidRPr="006E26C2">
        <w:rPr>
          <w:rFonts w:ascii="Calibri" w:hAnsi="Calibri" w:cs="Arial"/>
          <w:sz w:val="22"/>
          <w:szCs w:val="22"/>
        </w:rPr>
        <w:tab/>
        <w:t xml:space="preserve">Informamos que em </w:t>
      </w:r>
      <w:r w:rsidR="00963BDD" w:rsidRPr="005729DE">
        <w:rPr>
          <w:rFonts w:ascii="Calibri" w:hAnsi="Calibri" w:cs="Tahoma"/>
          <w:color w:val="000000"/>
          <w:sz w:val="22"/>
          <w:szCs w:val="22"/>
          <w:highlight w:val="yellow"/>
          <w:lang w:eastAsia="en-US"/>
        </w:rPr>
        <w:t>[=]</w:t>
      </w:r>
      <w:r w:rsidR="00597AE3" w:rsidRPr="006E26C2">
        <w:rPr>
          <w:rFonts w:ascii="Calibri" w:hAnsi="Calibri" w:cs="Arial"/>
          <w:sz w:val="22"/>
          <w:szCs w:val="22"/>
        </w:rPr>
        <w:t xml:space="preserve"> de </w:t>
      </w:r>
      <w:del w:id="240" w:author="Camilla de Campos Escudero Paiva" w:date="2020-09-02T19:25:00Z">
        <w:r w:rsidR="00597AE3" w:rsidDel="004C2414">
          <w:rPr>
            <w:rFonts w:ascii="Calibri" w:hAnsi="Calibri" w:cs="Arial"/>
            <w:sz w:val="22"/>
            <w:szCs w:val="22"/>
          </w:rPr>
          <w:delText>fevereiro</w:delText>
        </w:r>
        <w:r w:rsidR="00597AE3" w:rsidRPr="006E26C2" w:rsidDel="004C2414">
          <w:rPr>
            <w:rFonts w:ascii="Calibri" w:hAnsi="Calibri" w:cs="Arial"/>
            <w:sz w:val="22"/>
            <w:szCs w:val="22"/>
          </w:rPr>
          <w:delText xml:space="preserve"> </w:delText>
        </w:r>
      </w:del>
      <w:ins w:id="241" w:author="Camilla de Campos Escudero Paiva" w:date="2020-09-02T19:25:00Z">
        <w:r w:rsidR="004C2414">
          <w:rPr>
            <w:rFonts w:ascii="Calibri" w:hAnsi="Calibri" w:cs="Arial"/>
            <w:sz w:val="22"/>
            <w:szCs w:val="22"/>
          </w:rPr>
          <w:t>setembro</w:t>
        </w:r>
        <w:r w:rsidR="004C2414" w:rsidRPr="006E26C2">
          <w:rPr>
            <w:rFonts w:ascii="Calibri" w:hAnsi="Calibri" w:cs="Arial"/>
            <w:sz w:val="22"/>
            <w:szCs w:val="22"/>
          </w:rPr>
          <w:t xml:space="preserve"> </w:t>
        </w:r>
      </w:ins>
      <w:r w:rsidR="00597AE3" w:rsidRPr="006E26C2">
        <w:rPr>
          <w:rFonts w:ascii="Calibri" w:hAnsi="Calibri" w:cs="Arial"/>
          <w:sz w:val="22"/>
          <w:szCs w:val="22"/>
        </w:rPr>
        <w:t>de 20</w:t>
      </w:r>
      <w:r w:rsidR="00597AE3">
        <w:rPr>
          <w:rFonts w:ascii="Calibri" w:hAnsi="Calibri" w:cs="Arial"/>
          <w:sz w:val="22"/>
          <w:szCs w:val="22"/>
        </w:rPr>
        <w:t>20</w:t>
      </w:r>
      <w:r w:rsidRPr="006E26C2">
        <w:rPr>
          <w:rFonts w:ascii="Calibri" w:hAnsi="Calibri" w:cs="Arial"/>
          <w:sz w:val="22"/>
          <w:szCs w:val="22"/>
        </w:rPr>
        <w:t xml:space="preserve">, a Empreendedora cedeu fiduciariamente </w:t>
      </w:r>
      <w:r w:rsidRPr="00462795">
        <w:rPr>
          <w:rFonts w:ascii="Calibri" w:hAnsi="Calibri" w:cs="Arial"/>
          <w:sz w:val="22"/>
          <w:szCs w:val="22"/>
        </w:rPr>
        <w:t xml:space="preserve">à </w:t>
      </w:r>
      <w:r w:rsidR="00E43AC0" w:rsidRPr="00A2495A">
        <w:rPr>
          <w:rFonts w:ascii="Calibri" w:hAnsi="Calibri" w:cs="Arial"/>
          <w:b/>
          <w:sz w:val="22"/>
          <w:szCs w:val="22"/>
        </w:rPr>
        <w:t>CASA DE PEDRA SECURITIZA</w:t>
      </w:r>
      <w:r w:rsidR="00C24D35">
        <w:rPr>
          <w:rFonts w:ascii="Calibri" w:hAnsi="Calibri" w:cs="Arial"/>
          <w:b/>
          <w:sz w:val="22"/>
          <w:szCs w:val="22"/>
        </w:rPr>
        <w:t>DORA DE CRÉDITO</w:t>
      </w:r>
      <w:r w:rsidR="00E43AC0" w:rsidRPr="00A2495A">
        <w:rPr>
          <w:rFonts w:ascii="Calibri" w:hAnsi="Calibri" w:cs="Arial"/>
          <w:b/>
          <w:sz w:val="22"/>
          <w:szCs w:val="22"/>
        </w:rPr>
        <w:t xml:space="preserve"> S.A</w:t>
      </w:r>
      <w:r w:rsidR="00E43AC0" w:rsidRPr="00E43AC0">
        <w:rPr>
          <w:rFonts w:ascii="Calibri" w:hAnsi="Calibri" w:cs="Arial"/>
          <w:sz w:val="22"/>
          <w:szCs w:val="22"/>
        </w:rPr>
        <w:t>.</w:t>
      </w:r>
      <w:r w:rsidR="001072D1">
        <w:rPr>
          <w:rFonts w:ascii="Calibri" w:hAnsi="Calibri" w:cs="Arial"/>
          <w:sz w:val="22"/>
          <w:szCs w:val="22"/>
        </w:rPr>
        <w:t>,</w:t>
      </w:r>
      <w:r w:rsidR="001072D1" w:rsidRPr="001072D1">
        <w:rPr>
          <w:rFonts w:asciiTheme="minorHAnsi" w:hAnsiTheme="minorHAnsi" w:cstheme="minorHAnsi"/>
          <w:sz w:val="22"/>
          <w:szCs w:val="22"/>
        </w:rPr>
        <w:t xml:space="preserve"> </w:t>
      </w:r>
      <w:r w:rsidR="001072D1" w:rsidRPr="002F79CC">
        <w:rPr>
          <w:rFonts w:asciiTheme="minorHAnsi" w:hAnsiTheme="minorHAnsi" w:cstheme="minorHAnsi"/>
          <w:sz w:val="22"/>
          <w:szCs w:val="22"/>
        </w:rPr>
        <w:t>sociedade por ações, com sede na Cidade de São Paulo, Estado de São Paulo, na Rua Iguatemi nº 192, conjunto 152, Bairro Itaim Bibi, inscrita no CNPJ/ME sob o nº 31.468.139/0001-98</w:t>
      </w:r>
      <w:r w:rsidRPr="00B612EB">
        <w:rPr>
          <w:rFonts w:ascii="Calibri" w:hAnsi="Calibri" w:cs="Arial"/>
          <w:sz w:val="22"/>
          <w:szCs w:val="22"/>
        </w:rPr>
        <w:t xml:space="preserve"> (“</w:t>
      </w:r>
      <w:r w:rsidR="00C24D35">
        <w:rPr>
          <w:rFonts w:ascii="Calibri" w:hAnsi="Calibri" w:cs="Arial"/>
          <w:sz w:val="22"/>
          <w:szCs w:val="22"/>
          <w:u w:val="single"/>
        </w:rPr>
        <w:t>Fiduciária</w:t>
      </w:r>
      <w:r w:rsidRPr="006E26C2">
        <w:rPr>
          <w:rFonts w:ascii="Calibri" w:hAnsi="Calibri" w:cs="Arial"/>
          <w:sz w:val="22"/>
          <w:szCs w:val="22"/>
        </w:rPr>
        <w:t xml:space="preserve">”), os direitos creditórios advindos do Contrato de Venda e Compra e relativos ao pagamento do preço de aquisição do Imóvel, de eventual multa moratória, multa obrigacional, juros moratórios e indenização, dentre </w:t>
      </w:r>
      <w:r w:rsidR="000A3067">
        <w:rPr>
          <w:rFonts w:ascii="Calibri" w:hAnsi="Calibri" w:cs="Arial"/>
          <w:sz w:val="22"/>
          <w:szCs w:val="22"/>
        </w:rPr>
        <w:t xml:space="preserve">outras </w:t>
      </w:r>
      <w:r w:rsidRPr="006E26C2">
        <w:rPr>
          <w:rFonts w:ascii="Calibri" w:hAnsi="Calibri" w:cs="Arial"/>
          <w:sz w:val="22"/>
          <w:szCs w:val="22"/>
        </w:rPr>
        <w:t xml:space="preserve">obrigações pecuniárias previstas no Contrato de Venda e Compra, que sejam devidos pelo Adquirente à Empreendedora. </w:t>
      </w:r>
    </w:p>
    <w:p w14:paraId="7713B066" w14:textId="77777777" w:rsidR="0006060D" w:rsidRPr="006E26C2" w:rsidRDefault="0006060D">
      <w:pPr>
        <w:tabs>
          <w:tab w:val="left" w:pos="567"/>
        </w:tabs>
        <w:spacing w:line="320" w:lineRule="exact"/>
        <w:jc w:val="both"/>
        <w:rPr>
          <w:rFonts w:ascii="Calibri" w:hAnsi="Calibri" w:cs="Arial"/>
          <w:sz w:val="22"/>
          <w:szCs w:val="22"/>
        </w:rPr>
      </w:pPr>
    </w:p>
    <w:p w14:paraId="49632447" w14:textId="7350990E"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3.</w:t>
      </w:r>
      <w:r w:rsidRPr="006E26C2">
        <w:rPr>
          <w:rFonts w:ascii="Calibri" w:hAnsi="Calibri" w:cs="Arial"/>
          <w:sz w:val="22"/>
          <w:szCs w:val="22"/>
        </w:rPr>
        <w:tab/>
        <w:t xml:space="preserve">Dessa forma, para fins do disposto no artigo 290 </w:t>
      </w:r>
      <w:r w:rsidR="001072D1">
        <w:rPr>
          <w:rFonts w:ascii="Calibri" w:hAnsi="Calibri" w:cs="Arial"/>
          <w:sz w:val="22"/>
          <w:szCs w:val="22"/>
        </w:rPr>
        <w:t>da Lei nº 10.406, de 10 de janeiro de 2002, conforme em vigor (“</w:t>
      </w:r>
      <w:r w:rsidR="001072D1" w:rsidRPr="00A2495A">
        <w:rPr>
          <w:rFonts w:ascii="Calibri" w:hAnsi="Calibri" w:cs="Arial"/>
          <w:sz w:val="22"/>
          <w:szCs w:val="22"/>
          <w:u w:val="single"/>
        </w:rPr>
        <w:t>Código Civil</w:t>
      </w:r>
      <w:r w:rsidR="001072D1">
        <w:rPr>
          <w:rFonts w:ascii="Calibri" w:hAnsi="Calibri" w:cs="Arial"/>
          <w:sz w:val="22"/>
          <w:szCs w:val="22"/>
        </w:rPr>
        <w:t>”)</w:t>
      </w:r>
      <w:r w:rsidRPr="006E26C2">
        <w:rPr>
          <w:rFonts w:ascii="Calibri" w:hAnsi="Calibri" w:cs="Arial"/>
          <w:sz w:val="22"/>
          <w:szCs w:val="22"/>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Pr>
          <w:rFonts w:ascii="Calibri" w:hAnsi="Calibri" w:cs="Arial"/>
          <w:sz w:val="22"/>
          <w:szCs w:val="22"/>
        </w:rPr>
        <w:t>, via boleto bancário</w:t>
      </w:r>
      <w:r w:rsidR="004141F4" w:rsidRPr="006E26C2">
        <w:rPr>
          <w:rFonts w:ascii="Calibri" w:hAnsi="Calibri" w:cs="Arial"/>
          <w:sz w:val="22"/>
          <w:szCs w:val="22"/>
        </w:rPr>
        <w:t>:</w:t>
      </w:r>
    </w:p>
    <w:p w14:paraId="7B738EEE"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05654C5B" w14:textId="5E9E492E" w:rsidR="004141F4" w:rsidRPr="006E26C2"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Banco</w:t>
      </w:r>
      <w:r w:rsidR="004141F4" w:rsidRPr="006E26C2">
        <w:rPr>
          <w:rFonts w:ascii="Calibri" w:eastAsia="Calibri" w:hAnsi="Calibri" w:cs="Arial"/>
          <w:sz w:val="22"/>
          <w:szCs w:val="22"/>
        </w:rPr>
        <w:t xml:space="preserve">: </w:t>
      </w:r>
      <w:r w:rsidR="004141F4">
        <w:rPr>
          <w:rFonts w:ascii="Calibri" w:eastAsia="Calibri" w:hAnsi="Calibri" w:cs="Arial"/>
          <w:sz w:val="22"/>
          <w:szCs w:val="22"/>
        </w:rPr>
        <w:t>Bradesco S/A</w:t>
      </w:r>
    </w:p>
    <w:p w14:paraId="1A2EE98C" w14:textId="796A45A5"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Agência: </w:t>
      </w:r>
      <w:r>
        <w:rPr>
          <w:rFonts w:ascii="Calibri" w:hAnsi="Calibri" w:cs="Arial"/>
          <w:sz w:val="22"/>
          <w:szCs w:val="22"/>
        </w:rPr>
        <w:t>2028</w:t>
      </w:r>
    </w:p>
    <w:p w14:paraId="14C252F7" w14:textId="7CFEC645"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Pr>
          <w:rFonts w:ascii="Calibri" w:eastAsia="Calibri" w:hAnsi="Calibri" w:cs="Arial"/>
          <w:sz w:val="22"/>
          <w:szCs w:val="22"/>
        </w:rPr>
        <w:t>C</w:t>
      </w:r>
      <w:r w:rsidRPr="006E26C2">
        <w:rPr>
          <w:rFonts w:ascii="Calibri" w:eastAsia="Calibri" w:hAnsi="Calibri" w:cs="Arial"/>
          <w:sz w:val="22"/>
          <w:szCs w:val="22"/>
        </w:rPr>
        <w:t xml:space="preserve">onta: </w:t>
      </w:r>
      <w:r>
        <w:rPr>
          <w:rFonts w:ascii="Calibri" w:hAnsi="Calibri" w:cs="Arial"/>
          <w:sz w:val="22"/>
          <w:szCs w:val="22"/>
        </w:rPr>
        <w:t>1817-1</w:t>
      </w:r>
    </w:p>
    <w:p w14:paraId="2683FCE4" w14:textId="7682723C" w:rsidR="00E940C2" w:rsidRPr="00B612EB"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CNPJ: </w:t>
      </w:r>
      <w:r w:rsidR="00E43AC0" w:rsidRPr="002F79CC">
        <w:rPr>
          <w:rFonts w:asciiTheme="minorHAnsi" w:hAnsiTheme="minorHAnsi" w:cstheme="minorHAnsi"/>
          <w:sz w:val="22"/>
          <w:szCs w:val="22"/>
        </w:rPr>
        <w:t>31.468.139/0001-98</w:t>
      </w:r>
    </w:p>
    <w:p w14:paraId="30896C8E" w14:textId="066FC6AB" w:rsidR="00E940C2" w:rsidRPr="006E26C2" w:rsidRDefault="00E940C2">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B612EB">
        <w:rPr>
          <w:rFonts w:ascii="Calibri" w:eastAsia="Calibri" w:hAnsi="Calibri" w:cs="Arial"/>
          <w:sz w:val="22"/>
          <w:szCs w:val="22"/>
        </w:rPr>
        <w:t xml:space="preserve">Titular da Conta: </w:t>
      </w:r>
      <w:r w:rsidR="00E43AC0"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00E43AC0" w:rsidRPr="002F79CC">
        <w:rPr>
          <w:rFonts w:asciiTheme="minorHAnsi" w:hAnsiTheme="minorHAnsi" w:cstheme="minorHAnsi"/>
          <w:b/>
          <w:sz w:val="22"/>
          <w:szCs w:val="22"/>
        </w:rPr>
        <w:t xml:space="preserve"> S.A.</w:t>
      </w:r>
    </w:p>
    <w:p w14:paraId="1FF08A3F" w14:textId="77777777" w:rsidR="0006060D" w:rsidRPr="006E26C2" w:rsidRDefault="0006060D">
      <w:pPr>
        <w:widowControl w:val="0"/>
        <w:tabs>
          <w:tab w:val="left" w:pos="567"/>
        </w:tabs>
        <w:autoSpaceDE w:val="0"/>
        <w:autoSpaceDN w:val="0"/>
        <w:adjustRightInd w:val="0"/>
        <w:spacing w:line="320" w:lineRule="exact"/>
        <w:ind w:firstLine="567"/>
        <w:jc w:val="both"/>
        <w:rPr>
          <w:rFonts w:ascii="Calibri" w:hAnsi="Calibri" w:cs="Arial"/>
          <w:sz w:val="22"/>
          <w:szCs w:val="22"/>
        </w:rPr>
      </w:pPr>
    </w:p>
    <w:p w14:paraId="69F45259"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lastRenderedPageBreak/>
        <w:t>4.</w:t>
      </w:r>
      <w:r w:rsidRPr="006E26C2">
        <w:rPr>
          <w:rFonts w:ascii="Calibri" w:hAnsi="Calibri" w:cs="Arial"/>
          <w:sz w:val="22"/>
          <w:szCs w:val="22"/>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1AF7A367" w14:textId="37204FE0"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5.</w:t>
      </w:r>
      <w:r w:rsidRPr="006E26C2">
        <w:rPr>
          <w:rFonts w:ascii="Calibri" w:hAnsi="Calibri" w:cs="Arial"/>
          <w:sz w:val="22"/>
          <w:szCs w:val="22"/>
        </w:rPr>
        <w:tab/>
        <w:t xml:space="preserve">Qualquer pagamento, total ou parcial, dos direitos creditórios cedidos efetuado em conta corrente diferente da acima indicada não desobrigará o Adquirente e será considerado ineficaz em relação à </w:t>
      </w:r>
      <w:r w:rsidR="00C24D35">
        <w:rPr>
          <w:rFonts w:ascii="Calibri" w:hAnsi="Calibri" w:cs="Arial"/>
          <w:sz w:val="22"/>
          <w:szCs w:val="22"/>
        </w:rPr>
        <w:t>Fiduciária</w:t>
      </w:r>
      <w:r w:rsidRPr="006E26C2">
        <w:rPr>
          <w:rFonts w:ascii="Calibri" w:hAnsi="Calibri" w:cs="Arial"/>
          <w:sz w:val="22"/>
          <w:szCs w:val="22"/>
        </w:rPr>
        <w:t xml:space="preserve">. Quaisquer alterações às instruções de pagamento ora informadas somente deverão ser acatadas se acompanhadas de anuência da </w:t>
      </w:r>
      <w:r w:rsidR="00C24D35">
        <w:rPr>
          <w:rFonts w:ascii="Calibri" w:hAnsi="Calibri" w:cs="Arial"/>
          <w:sz w:val="22"/>
          <w:szCs w:val="22"/>
        </w:rPr>
        <w:t>Fiduciária</w:t>
      </w:r>
      <w:r w:rsidRPr="006E26C2">
        <w:rPr>
          <w:rFonts w:ascii="Calibri" w:hAnsi="Calibri" w:cs="Arial"/>
          <w:sz w:val="22"/>
          <w:szCs w:val="22"/>
        </w:rPr>
        <w:t>.</w:t>
      </w:r>
    </w:p>
    <w:p w14:paraId="294463DC"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3FB7C6AA"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napToGrid w:val="0"/>
          <w:sz w:val="22"/>
          <w:szCs w:val="22"/>
        </w:rPr>
      </w:pPr>
      <w:r w:rsidRPr="006E26C2">
        <w:rPr>
          <w:rFonts w:ascii="Calibri" w:hAnsi="Calibri" w:cs="Arial"/>
          <w:snapToGrid w:val="0"/>
          <w:sz w:val="22"/>
          <w:szCs w:val="22"/>
        </w:rPr>
        <w:t>6.</w:t>
      </w:r>
      <w:r w:rsidRPr="006E26C2">
        <w:rPr>
          <w:rFonts w:ascii="Calibri" w:hAnsi="Calibri" w:cs="Arial"/>
          <w:snapToGrid w:val="0"/>
          <w:sz w:val="22"/>
          <w:szCs w:val="22"/>
        </w:rPr>
        <w:tab/>
        <w:t>Esta notificação prevalece perante qualquer notificação anterior.</w:t>
      </w:r>
    </w:p>
    <w:p w14:paraId="084D3623" w14:textId="77777777" w:rsidR="0006060D" w:rsidRPr="006E26C2" w:rsidRDefault="0006060D">
      <w:pPr>
        <w:widowControl w:val="0"/>
        <w:autoSpaceDE w:val="0"/>
        <w:autoSpaceDN w:val="0"/>
        <w:adjustRightInd w:val="0"/>
        <w:spacing w:line="320" w:lineRule="exact"/>
        <w:jc w:val="both"/>
        <w:rPr>
          <w:rFonts w:ascii="Calibri" w:hAnsi="Calibri" w:cs="Arial"/>
          <w:snapToGrid w:val="0"/>
          <w:sz w:val="22"/>
          <w:szCs w:val="22"/>
        </w:rPr>
      </w:pPr>
    </w:p>
    <w:p w14:paraId="06BBC0E9" w14:textId="77777777" w:rsidR="001072D1" w:rsidRDefault="001072D1">
      <w:pPr>
        <w:widowControl w:val="0"/>
        <w:autoSpaceDE w:val="0"/>
        <w:autoSpaceDN w:val="0"/>
        <w:adjustRightInd w:val="0"/>
        <w:spacing w:line="320" w:lineRule="exact"/>
        <w:jc w:val="center"/>
        <w:rPr>
          <w:rFonts w:ascii="Calibri" w:hAnsi="Calibri" w:cs="Arial"/>
          <w:snapToGrid w:val="0"/>
          <w:sz w:val="22"/>
          <w:szCs w:val="22"/>
        </w:rPr>
      </w:pPr>
    </w:p>
    <w:p w14:paraId="1522900B" w14:textId="77777777" w:rsidR="0006060D" w:rsidRPr="006E26C2" w:rsidRDefault="0006060D">
      <w:pPr>
        <w:widowControl w:val="0"/>
        <w:autoSpaceDE w:val="0"/>
        <w:autoSpaceDN w:val="0"/>
        <w:adjustRightInd w:val="0"/>
        <w:spacing w:line="320" w:lineRule="exact"/>
        <w:jc w:val="center"/>
        <w:rPr>
          <w:rFonts w:ascii="Calibri" w:hAnsi="Calibri" w:cs="Arial"/>
          <w:snapToGrid w:val="0"/>
          <w:sz w:val="22"/>
          <w:szCs w:val="22"/>
        </w:rPr>
      </w:pPr>
      <w:r w:rsidRPr="006E26C2">
        <w:rPr>
          <w:rFonts w:ascii="Calibri" w:hAnsi="Calibri" w:cs="Arial"/>
          <w:snapToGrid w:val="0"/>
          <w:sz w:val="22"/>
          <w:szCs w:val="22"/>
        </w:rPr>
        <w:t>Atenciosamente,</w:t>
      </w:r>
    </w:p>
    <w:p w14:paraId="69FCB9BB" w14:textId="77777777" w:rsidR="0006060D" w:rsidRPr="006E26C2" w:rsidRDefault="0006060D">
      <w:pPr>
        <w:widowControl w:val="0"/>
        <w:autoSpaceDE w:val="0"/>
        <w:autoSpaceDN w:val="0"/>
        <w:adjustRightInd w:val="0"/>
        <w:spacing w:line="320" w:lineRule="exact"/>
        <w:rPr>
          <w:rFonts w:ascii="Calibri" w:hAnsi="Calibri" w:cs="Arial"/>
          <w:snapToGrid w:val="0"/>
          <w:sz w:val="22"/>
          <w:szCs w:val="22"/>
        </w:rPr>
      </w:pPr>
    </w:p>
    <w:p w14:paraId="2BC2EB2A" w14:textId="77777777" w:rsidR="001072D1" w:rsidRPr="006E26C2" w:rsidRDefault="001072D1">
      <w:pPr>
        <w:widowControl w:val="0"/>
        <w:spacing w:line="320" w:lineRule="exact"/>
        <w:ind w:right="15"/>
        <w:rPr>
          <w:rFonts w:ascii="Calibri" w:hAnsi="Calibri" w:cs="Arial"/>
          <w:sz w:val="22"/>
          <w:szCs w:val="22"/>
          <w:lang w:eastAsia="en-US"/>
        </w:rPr>
      </w:pPr>
    </w:p>
    <w:p w14:paraId="6FC4823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60C4A7F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3A9A63B1" w14:textId="77777777" w:rsidTr="00A2495A">
        <w:trPr>
          <w:jc w:val="center"/>
        </w:trPr>
        <w:tc>
          <w:tcPr>
            <w:tcW w:w="3969" w:type="dxa"/>
            <w:tcBorders>
              <w:top w:val="single" w:sz="4" w:space="0" w:color="auto"/>
            </w:tcBorders>
          </w:tcPr>
          <w:p w14:paraId="736D624F"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466162E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211B97C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0AED61ED" w14:textId="77777777" w:rsidTr="00A2495A">
        <w:trPr>
          <w:jc w:val="center"/>
        </w:trPr>
        <w:tc>
          <w:tcPr>
            <w:tcW w:w="3969" w:type="dxa"/>
          </w:tcPr>
          <w:p w14:paraId="4FEF523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2B311A4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5CA3F5C"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B5A4092" w14:textId="77777777" w:rsidTr="00A2495A">
        <w:trPr>
          <w:trHeight w:val="874"/>
          <w:jc w:val="center"/>
        </w:trPr>
        <w:tc>
          <w:tcPr>
            <w:tcW w:w="8505" w:type="dxa"/>
            <w:gridSpan w:val="3"/>
            <w:vAlign w:val="center"/>
          </w:tcPr>
          <w:p w14:paraId="4FD268BC"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608D182" w14:textId="01931222"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r w:rsidR="001072D1">
              <w:rPr>
                <w:rFonts w:asciiTheme="minorHAnsi" w:hAnsiTheme="minorHAnsi" w:cs="Trebuchet MS"/>
                <w:bCs/>
                <w:i/>
                <w:color w:val="000000"/>
                <w:sz w:val="22"/>
                <w:szCs w:val="22"/>
              </w:rPr>
              <w:t>”</w:t>
            </w:r>
          </w:p>
        </w:tc>
      </w:tr>
    </w:tbl>
    <w:p w14:paraId="04A7B36A" w14:textId="7129CDB2" w:rsidR="006C085C" w:rsidRPr="006E26C2" w:rsidRDefault="006C085C">
      <w:pPr>
        <w:spacing w:line="320" w:lineRule="exact"/>
        <w:rPr>
          <w:rFonts w:ascii="Calibri" w:hAnsi="Calibri"/>
          <w:b/>
          <w:sz w:val="22"/>
          <w:szCs w:val="22"/>
        </w:rPr>
      </w:pPr>
    </w:p>
    <w:sectPr w:rsidR="006C085C" w:rsidRPr="006E26C2" w:rsidSect="00A2495A">
      <w:headerReference w:type="even" r:id="rId29"/>
      <w:headerReference w:type="default" r:id="rId30"/>
      <w:footerReference w:type="even" r:id="rId31"/>
      <w:footerReference w:type="default" r:id="rId32"/>
      <w:headerReference w:type="first" r:id="rId33"/>
      <w:footerReference w:type="first" r:id="rId34"/>
      <w:type w:val="continuous"/>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43384" w14:textId="77777777" w:rsidR="00E77D05" w:rsidRDefault="00E77D05" w:rsidP="00410195">
      <w:r>
        <w:separator/>
      </w:r>
    </w:p>
    <w:p w14:paraId="2C5950BB" w14:textId="77777777" w:rsidR="00E77D05" w:rsidRDefault="00E77D05"/>
  </w:endnote>
  <w:endnote w:type="continuationSeparator" w:id="0">
    <w:p w14:paraId="7A02EAFB" w14:textId="77777777" w:rsidR="00E77D05" w:rsidRDefault="00E77D05" w:rsidP="00410195">
      <w:r>
        <w:continuationSeparator/>
      </w:r>
    </w:p>
    <w:p w14:paraId="5CFD9BA3" w14:textId="77777777" w:rsidR="00E77D05" w:rsidRDefault="00E77D05"/>
  </w:endnote>
  <w:endnote w:type="continuationNotice" w:id="1">
    <w:p w14:paraId="67C1F9F1" w14:textId="77777777" w:rsidR="00E77D05" w:rsidRDefault="00E77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E77D05" w:rsidRDefault="00E77D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E77D05" w:rsidRDefault="00E77D05">
    <w:pPr>
      <w:pStyle w:val="Rodap"/>
      <w:ind w:right="360"/>
    </w:pPr>
  </w:p>
  <w:p w14:paraId="26134F36" w14:textId="77777777" w:rsidR="00E77D05" w:rsidRDefault="00E77D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DC5A4" w14:textId="72FC2F55" w:rsidR="00E77D05" w:rsidRPr="009415DA" w:rsidRDefault="00E77D05" w:rsidP="009415DA">
    <w:pPr>
      <w:rPr>
        <w:rFonts w:ascii="Arial" w:hAnsi="Arial" w:cs="Arial"/>
        <w:sz w:val="16"/>
        <w:szCs w:val="22"/>
      </w:rPr>
    </w:pPr>
    <w:r w:rsidRPr="00A2495A">
      <w:rPr>
        <w:rFonts w:asciiTheme="minorHAnsi" w:hAnsiTheme="minorHAnsi"/>
        <w:sz w:val="16"/>
        <w:szCs w:val="22"/>
      </w:rPr>
      <w:fldChar w:fldCharType="begin"/>
    </w:r>
    <w:r w:rsidRPr="00A2495A">
      <w:rPr>
        <w:rFonts w:asciiTheme="minorHAnsi" w:hAnsiTheme="minorHAnsi"/>
        <w:sz w:val="16"/>
        <w:szCs w:val="22"/>
      </w:rPr>
      <w:instrText>PAGE   \* MERGEFORMAT</w:instrText>
    </w:r>
    <w:r w:rsidRPr="00A2495A">
      <w:rPr>
        <w:rFonts w:asciiTheme="minorHAnsi" w:hAnsiTheme="minorHAnsi"/>
        <w:sz w:val="16"/>
        <w:szCs w:val="22"/>
      </w:rPr>
      <w:fldChar w:fldCharType="separate"/>
    </w:r>
    <w:r>
      <w:rPr>
        <w:rFonts w:asciiTheme="minorHAnsi" w:hAnsiTheme="minorHAnsi"/>
        <w:noProof/>
        <w:sz w:val="16"/>
        <w:szCs w:val="22"/>
      </w:rPr>
      <w:t>34</w:t>
    </w:r>
    <w:r w:rsidRPr="00A2495A">
      <w:rPr>
        <w:rFonts w:asciiTheme="minorHAnsi" w:hAnsiTheme="minorHAnsi"/>
        <w:sz w:val="16"/>
        <w:szCs w:val="22"/>
      </w:rPr>
      <w:fldChar w:fldCharType="end"/>
    </w:r>
    <w:r>
      <w:rPr>
        <w:rFonts w:ascii="Arial" w:hAnsi="Arial" w:cs="Arial"/>
        <w:sz w:val="16"/>
        <w:szCs w:val="22"/>
      </w:rPr>
      <w:fldChar w:fldCharType="begin"/>
    </w:r>
    <w:r>
      <w:rPr>
        <w:rFonts w:ascii="Arial" w:hAnsi="Arial" w:cs="Arial"/>
        <w:sz w:val="16"/>
        <w:szCs w:val="22"/>
      </w:rPr>
      <w:instrText xml:space="preserve"> DOCPROPERTY "iManageFooter"  \* MERGEFORMAT </w:instrText>
    </w:r>
    <w:r>
      <w:rPr>
        <w:rFonts w:ascii="Arial" w:hAnsi="Arial" w:cs="Arial"/>
        <w:sz w:val="16"/>
        <w:szCs w:val="22"/>
      </w:rPr>
      <w:fldChar w:fldCharType="separate"/>
    </w:r>
    <w:r>
      <w:rPr>
        <w:rFonts w:ascii="Arial" w:hAnsi="Arial" w:cs="Arial"/>
        <w:sz w:val="16"/>
        <w:szCs w:val="22"/>
      </w:rPr>
      <w:t>DOCS-1266850v23</w:t>
    </w:r>
    <w:r>
      <w:rPr>
        <w:rFonts w:ascii="Arial" w:hAnsi="Arial" w:cs="Arial"/>
        <w:sz w:val="16"/>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F6CE8" w14:textId="77777777" w:rsidR="00E77D05" w:rsidRDefault="00E77D0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512F0" w14:textId="77777777" w:rsidR="00E77D05" w:rsidRDefault="00E77D05" w:rsidP="00410195">
      <w:r>
        <w:separator/>
      </w:r>
    </w:p>
    <w:p w14:paraId="48045E66" w14:textId="77777777" w:rsidR="00E77D05" w:rsidRDefault="00E77D05"/>
  </w:footnote>
  <w:footnote w:type="continuationSeparator" w:id="0">
    <w:p w14:paraId="080DCD74" w14:textId="77777777" w:rsidR="00E77D05" w:rsidRDefault="00E77D05" w:rsidP="00410195">
      <w:r>
        <w:continuationSeparator/>
      </w:r>
    </w:p>
    <w:p w14:paraId="148F93DD" w14:textId="77777777" w:rsidR="00E77D05" w:rsidRDefault="00E77D05"/>
  </w:footnote>
  <w:footnote w:type="continuationNotice" w:id="1">
    <w:p w14:paraId="1BF92147" w14:textId="77777777" w:rsidR="00E77D05" w:rsidRDefault="00E77D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6BB4B" w14:textId="77777777" w:rsidR="00E77D05" w:rsidRDefault="00E77D0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210DD" w14:textId="616F728C" w:rsidR="00E77D05" w:rsidRPr="006E26C2" w:rsidRDefault="00E77D05" w:rsidP="006E26C2">
    <w:pPr>
      <w:tabs>
        <w:tab w:val="center" w:pos="4419"/>
        <w:tab w:val="right" w:pos="8838"/>
      </w:tabs>
      <w:jc w:val="right"/>
      <w:rPr>
        <w:rFonts w:asciiTheme="minorHAnsi" w:eastAsia="Batang" w:hAnsiTheme="minorHAnsi"/>
        <w:i/>
        <w:sz w:val="20"/>
        <w:szCs w:val="20"/>
      </w:rPr>
    </w:pPr>
    <w:r w:rsidRPr="006E26C2">
      <w:rPr>
        <w:rFonts w:asciiTheme="minorHAnsi" w:eastAsia="Batang" w:hAnsiTheme="minorHAnsi"/>
        <w:i/>
        <w:sz w:val="20"/>
        <w:szCs w:val="20"/>
      </w:rPr>
      <w:t xml:space="preserve">Minuta </w:t>
    </w:r>
    <w:proofErr w:type="spellStart"/>
    <w:r w:rsidRPr="006E26C2">
      <w:rPr>
        <w:rFonts w:asciiTheme="minorHAnsi" w:eastAsia="Batang" w:hAnsiTheme="minorHAnsi"/>
        <w:i/>
        <w:sz w:val="20"/>
        <w:szCs w:val="20"/>
      </w:rPr>
      <w:t>Madrona</w:t>
    </w:r>
    <w:proofErr w:type="spellEnd"/>
  </w:p>
  <w:p w14:paraId="5E46E942" w14:textId="2DB25826" w:rsidR="00E77D05" w:rsidRPr="006E26C2" w:rsidRDefault="00E77D05" w:rsidP="006E26C2">
    <w:pPr>
      <w:tabs>
        <w:tab w:val="center" w:pos="4419"/>
        <w:tab w:val="right" w:pos="8838"/>
      </w:tabs>
      <w:jc w:val="right"/>
      <w:rPr>
        <w:rFonts w:asciiTheme="minorHAnsi" w:eastAsia="Batang" w:hAnsiTheme="minorHAnsi"/>
        <w:i/>
        <w:sz w:val="20"/>
        <w:szCs w:val="20"/>
      </w:rPr>
    </w:pPr>
    <w:r>
      <w:rPr>
        <w:rFonts w:asciiTheme="minorHAnsi" w:eastAsia="Batang" w:hAnsiTheme="minorHAnsi"/>
        <w:i/>
        <w:sz w:val="20"/>
        <w:szCs w:val="20"/>
      </w:rPr>
      <w:t>03.09.2020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5E49" w14:textId="77777777" w:rsidR="00E77D05" w:rsidRDefault="00E77D0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2"/>
  </w:num>
  <w:num w:numId="5">
    <w:abstractNumId w:val="39"/>
  </w:num>
  <w:num w:numId="6">
    <w:abstractNumId w:val="7"/>
  </w:num>
  <w:num w:numId="7">
    <w:abstractNumId w:val="14"/>
  </w:num>
  <w:num w:numId="8">
    <w:abstractNumId w:val="12"/>
  </w:num>
  <w:num w:numId="9">
    <w:abstractNumId w:val="34"/>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5"/>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7"/>
  </w:num>
  <w:num w:numId="31">
    <w:abstractNumId w:val="30"/>
  </w:num>
  <w:num w:numId="32">
    <w:abstractNumId w:val="33"/>
  </w:num>
  <w:num w:numId="33">
    <w:abstractNumId w:val="10"/>
  </w:num>
  <w:num w:numId="34">
    <w:abstractNumId w:val="38"/>
  </w:num>
  <w:num w:numId="35">
    <w:abstractNumId w:val="4"/>
  </w:num>
  <w:num w:numId="36">
    <w:abstractNumId w:val="1"/>
  </w:num>
  <w:num w:numId="37">
    <w:abstractNumId w:val="36"/>
  </w:num>
  <w:num w:numId="38">
    <w:abstractNumId w:val="31"/>
  </w:num>
  <w:num w:numId="39">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revisionView w:markup="0"/>
  <w:trackRevisions/>
  <w:defaultTabStop w:val="709"/>
  <w:hyphenationZone w:val="425"/>
  <w:characterSpacingControl w:val="doNotCompress"/>
  <w:hdrShapeDefaults>
    <o:shapedefaults v:ext="edit" spidmax="73729">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BAA"/>
    <w:rsid w:val="00026F63"/>
    <w:rsid w:val="000319A1"/>
    <w:rsid w:val="00031FA2"/>
    <w:rsid w:val="00034CB1"/>
    <w:rsid w:val="00036F11"/>
    <w:rsid w:val="00054497"/>
    <w:rsid w:val="00055070"/>
    <w:rsid w:val="0006060D"/>
    <w:rsid w:val="00062115"/>
    <w:rsid w:val="00062382"/>
    <w:rsid w:val="00064A51"/>
    <w:rsid w:val="00066359"/>
    <w:rsid w:val="000679B0"/>
    <w:rsid w:val="00071B2F"/>
    <w:rsid w:val="00074F26"/>
    <w:rsid w:val="00077908"/>
    <w:rsid w:val="000869E6"/>
    <w:rsid w:val="00091060"/>
    <w:rsid w:val="00095793"/>
    <w:rsid w:val="0009682E"/>
    <w:rsid w:val="00097387"/>
    <w:rsid w:val="00097B5E"/>
    <w:rsid w:val="000A3067"/>
    <w:rsid w:val="000A3A89"/>
    <w:rsid w:val="000A3FB8"/>
    <w:rsid w:val="000A4B50"/>
    <w:rsid w:val="000A4BE2"/>
    <w:rsid w:val="000A672B"/>
    <w:rsid w:val="000B2CA2"/>
    <w:rsid w:val="000B45DA"/>
    <w:rsid w:val="000B545F"/>
    <w:rsid w:val="000B6C58"/>
    <w:rsid w:val="000C0521"/>
    <w:rsid w:val="000C361B"/>
    <w:rsid w:val="000C7D4A"/>
    <w:rsid w:val="000D0D76"/>
    <w:rsid w:val="000D0FB4"/>
    <w:rsid w:val="000D1D99"/>
    <w:rsid w:val="000D4DD3"/>
    <w:rsid w:val="000E18D2"/>
    <w:rsid w:val="001004C5"/>
    <w:rsid w:val="00102DCE"/>
    <w:rsid w:val="00104E95"/>
    <w:rsid w:val="001050CA"/>
    <w:rsid w:val="001072D1"/>
    <w:rsid w:val="0010737D"/>
    <w:rsid w:val="0011089C"/>
    <w:rsid w:val="001123B9"/>
    <w:rsid w:val="00115129"/>
    <w:rsid w:val="00120FB4"/>
    <w:rsid w:val="0012157D"/>
    <w:rsid w:val="001233D6"/>
    <w:rsid w:val="00125D9D"/>
    <w:rsid w:val="00126CD8"/>
    <w:rsid w:val="00144D91"/>
    <w:rsid w:val="00145DDD"/>
    <w:rsid w:val="001518B7"/>
    <w:rsid w:val="00160511"/>
    <w:rsid w:val="00160FA8"/>
    <w:rsid w:val="00161B7F"/>
    <w:rsid w:val="00164695"/>
    <w:rsid w:val="00167FAB"/>
    <w:rsid w:val="00173DAE"/>
    <w:rsid w:val="00174A09"/>
    <w:rsid w:val="00175541"/>
    <w:rsid w:val="00176C60"/>
    <w:rsid w:val="00176E94"/>
    <w:rsid w:val="00177CAB"/>
    <w:rsid w:val="001809D7"/>
    <w:rsid w:val="001A42C5"/>
    <w:rsid w:val="001B7279"/>
    <w:rsid w:val="001B7F19"/>
    <w:rsid w:val="001C0A47"/>
    <w:rsid w:val="001C37E9"/>
    <w:rsid w:val="001D4D0D"/>
    <w:rsid w:val="001D52C6"/>
    <w:rsid w:val="001E317D"/>
    <w:rsid w:val="001E432D"/>
    <w:rsid w:val="001E53BF"/>
    <w:rsid w:val="001F1CA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5585"/>
    <w:rsid w:val="002410A0"/>
    <w:rsid w:val="0025106D"/>
    <w:rsid w:val="00252B17"/>
    <w:rsid w:val="00252CC2"/>
    <w:rsid w:val="002535EA"/>
    <w:rsid w:val="00254B84"/>
    <w:rsid w:val="0026150E"/>
    <w:rsid w:val="002623D6"/>
    <w:rsid w:val="002635A4"/>
    <w:rsid w:val="0027126E"/>
    <w:rsid w:val="00271928"/>
    <w:rsid w:val="00271A37"/>
    <w:rsid w:val="00271C38"/>
    <w:rsid w:val="002760F7"/>
    <w:rsid w:val="00281AF9"/>
    <w:rsid w:val="0028368B"/>
    <w:rsid w:val="00284CA2"/>
    <w:rsid w:val="002861BA"/>
    <w:rsid w:val="00286DC8"/>
    <w:rsid w:val="002916EB"/>
    <w:rsid w:val="002A3612"/>
    <w:rsid w:val="002B0906"/>
    <w:rsid w:val="002B3EDC"/>
    <w:rsid w:val="002B5112"/>
    <w:rsid w:val="002C5D11"/>
    <w:rsid w:val="002C6454"/>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37F00"/>
    <w:rsid w:val="003413CF"/>
    <w:rsid w:val="00341D45"/>
    <w:rsid w:val="003455BA"/>
    <w:rsid w:val="00345C89"/>
    <w:rsid w:val="00353B39"/>
    <w:rsid w:val="00362A1A"/>
    <w:rsid w:val="00375375"/>
    <w:rsid w:val="00381690"/>
    <w:rsid w:val="0038592A"/>
    <w:rsid w:val="003901AB"/>
    <w:rsid w:val="00391793"/>
    <w:rsid w:val="00392726"/>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7326"/>
    <w:rsid w:val="004016EE"/>
    <w:rsid w:val="00401FA7"/>
    <w:rsid w:val="00410195"/>
    <w:rsid w:val="004141F4"/>
    <w:rsid w:val="00417037"/>
    <w:rsid w:val="00417413"/>
    <w:rsid w:val="00420E4C"/>
    <w:rsid w:val="00423A81"/>
    <w:rsid w:val="0043053D"/>
    <w:rsid w:val="00440C3E"/>
    <w:rsid w:val="00444F34"/>
    <w:rsid w:val="00444F6C"/>
    <w:rsid w:val="004470C7"/>
    <w:rsid w:val="00450FA0"/>
    <w:rsid w:val="004550F6"/>
    <w:rsid w:val="00462795"/>
    <w:rsid w:val="00463E38"/>
    <w:rsid w:val="0046532D"/>
    <w:rsid w:val="00476361"/>
    <w:rsid w:val="00481AD5"/>
    <w:rsid w:val="00483275"/>
    <w:rsid w:val="00487D46"/>
    <w:rsid w:val="00491D28"/>
    <w:rsid w:val="00496E44"/>
    <w:rsid w:val="004A63B5"/>
    <w:rsid w:val="004A7086"/>
    <w:rsid w:val="004B0A73"/>
    <w:rsid w:val="004B140A"/>
    <w:rsid w:val="004B1DE2"/>
    <w:rsid w:val="004B2680"/>
    <w:rsid w:val="004B4D2A"/>
    <w:rsid w:val="004C2414"/>
    <w:rsid w:val="004C2B26"/>
    <w:rsid w:val="004C2F60"/>
    <w:rsid w:val="004C33A8"/>
    <w:rsid w:val="004C4C3E"/>
    <w:rsid w:val="004C5035"/>
    <w:rsid w:val="004C7443"/>
    <w:rsid w:val="004D0F27"/>
    <w:rsid w:val="004D11E3"/>
    <w:rsid w:val="004D15F4"/>
    <w:rsid w:val="004D198E"/>
    <w:rsid w:val="004D5DBC"/>
    <w:rsid w:val="004D7FA6"/>
    <w:rsid w:val="004E4D9A"/>
    <w:rsid w:val="004E6D1C"/>
    <w:rsid w:val="004E7A4F"/>
    <w:rsid w:val="004F747F"/>
    <w:rsid w:val="00505455"/>
    <w:rsid w:val="005100C2"/>
    <w:rsid w:val="00510EAA"/>
    <w:rsid w:val="00517F08"/>
    <w:rsid w:val="00526087"/>
    <w:rsid w:val="005266D1"/>
    <w:rsid w:val="005271A9"/>
    <w:rsid w:val="00532A10"/>
    <w:rsid w:val="00535269"/>
    <w:rsid w:val="005360D9"/>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5B19"/>
    <w:rsid w:val="005B28C8"/>
    <w:rsid w:val="005B42E4"/>
    <w:rsid w:val="005B75B3"/>
    <w:rsid w:val="005D29A4"/>
    <w:rsid w:val="005D7B85"/>
    <w:rsid w:val="005E0C3E"/>
    <w:rsid w:val="005E2D55"/>
    <w:rsid w:val="005E32B3"/>
    <w:rsid w:val="005E3711"/>
    <w:rsid w:val="005E485F"/>
    <w:rsid w:val="005E48EB"/>
    <w:rsid w:val="005F3F22"/>
    <w:rsid w:val="0060121B"/>
    <w:rsid w:val="00603AEF"/>
    <w:rsid w:val="00611E32"/>
    <w:rsid w:val="006150B6"/>
    <w:rsid w:val="00622E3B"/>
    <w:rsid w:val="0062584B"/>
    <w:rsid w:val="006324A2"/>
    <w:rsid w:val="00634F43"/>
    <w:rsid w:val="00640818"/>
    <w:rsid w:val="006412DE"/>
    <w:rsid w:val="00641521"/>
    <w:rsid w:val="00642C2D"/>
    <w:rsid w:val="00651CF7"/>
    <w:rsid w:val="006572DF"/>
    <w:rsid w:val="00665767"/>
    <w:rsid w:val="00666B61"/>
    <w:rsid w:val="0067019C"/>
    <w:rsid w:val="00670571"/>
    <w:rsid w:val="006729D5"/>
    <w:rsid w:val="00673144"/>
    <w:rsid w:val="00673AEC"/>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C6166"/>
    <w:rsid w:val="006D2B56"/>
    <w:rsid w:val="006D5CE8"/>
    <w:rsid w:val="006E08EC"/>
    <w:rsid w:val="006E26C2"/>
    <w:rsid w:val="006F0744"/>
    <w:rsid w:val="006F0C39"/>
    <w:rsid w:val="006F18B7"/>
    <w:rsid w:val="006F2001"/>
    <w:rsid w:val="006F21CE"/>
    <w:rsid w:val="007006B5"/>
    <w:rsid w:val="0070427A"/>
    <w:rsid w:val="00705DF2"/>
    <w:rsid w:val="0071011B"/>
    <w:rsid w:val="00710B22"/>
    <w:rsid w:val="0071484F"/>
    <w:rsid w:val="007149B8"/>
    <w:rsid w:val="00716185"/>
    <w:rsid w:val="0072175A"/>
    <w:rsid w:val="00722410"/>
    <w:rsid w:val="0072324A"/>
    <w:rsid w:val="00724A32"/>
    <w:rsid w:val="00726A23"/>
    <w:rsid w:val="00732D0A"/>
    <w:rsid w:val="00733C42"/>
    <w:rsid w:val="00752775"/>
    <w:rsid w:val="00752FD0"/>
    <w:rsid w:val="0075434C"/>
    <w:rsid w:val="00761CFA"/>
    <w:rsid w:val="0076587C"/>
    <w:rsid w:val="00765F82"/>
    <w:rsid w:val="00766D60"/>
    <w:rsid w:val="00767DC7"/>
    <w:rsid w:val="0077441E"/>
    <w:rsid w:val="007746F1"/>
    <w:rsid w:val="0078253C"/>
    <w:rsid w:val="00785554"/>
    <w:rsid w:val="00794E98"/>
    <w:rsid w:val="007A6322"/>
    <w:rsid w:val="007A6A62"/>
    <w:rsid w:val="007B702E"/>
    <w:rsid w:val="007B796B"/>
    <w:rsid w:val="007C1192"/>
    <w:rsid w:val="007C2D79"/>
    <w:rsid w:val="007D2BD1"/>
    <w:rsid w:val="007D4854"/>
    <w:rsid w:val="007D5733"/>
    <w:rsid w:val="007D58C8"/>
    <w:rsid w:val="007E0203"/>
    <w:rsid w:val="007E45A4"/>
    <w:rsid w:val="007E57FF"/>
    <w:rsid w:val="007F11AB"/>
    <w:rsid w:val="007F3622"/>
    <w:rsid w:val="007F72BE"/>
    <w:rsid w:val="0080228E"/>
    <w:rsid w:val="00802B4E"/>
    <w:rsid w:val="0080411F"/>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7518"/>
    <w:rsid w:val="008713B2"/>
    <w:rsid w:val="0087240D"/>
    <w:rsid w:val="008766DC"/>
    <w:rsid w:val="00882F68"/>
    <w:rsid w:val="008839FF"/>
    <w:rsid w:val="008857C8"/>
    <w:rsid w:val="008875BA"/>
    <w:rsid w:val="00887B63"/>
    <w:rsid w:val="00891734"/>
    <w:rsid w:val="00891B3B"/>
    <w:rsid w:val="008933DA"/>
    <w:rsid w:val="008949FD"/>
    <w:rsid w:val="008A42F4"/>
    <w:rsid w:val="008A449A"/>
    <w:rsid w:val="008A4C2F"/>
    <w:rsid w:val="008A790C"/>
    <w:rsid w:val="008A7CB4"/>
    <w:rsid w:val="008C494A"/>
    <w:rsid w:val="008C5DDB"/>
    <w:rsid w:val="008D12B1"/>
    <w:rsid w:val="008D28B3"/>
    <w:rsid w:val="008D3899"/>
    <w:rsid w:val="008D5B4F"/>
    <w:rsid w:val="008D6C5F"/>
    <w:rsid w:val="008E1EDB"/>
    <w:rsid w:val="008F10CE"/>
    <w:rsid w:val="008F1ECC"/>
    <w:rsid w:val="008F3636"/>
    <w:rsid w:val="008F5ED7"/>
    <w:rsid w:val="00902E42"/>
    <w:rsid w:val="009047A4"/>
    <w:rsid w:val="00905D16"/>
    <w:rsid w:val="0091473B"/>
    <w:rsid w:val="00917697"/>
    <w:rsid w:val="00920F0C"/>
    <w:rsid w:val="009248FD"/>
    <w:rsid w:val="009309C7"/>
    <w:rsid w:val="00932882"/>
    <w:rsid w:val="009415DA"/>
    <w:rsid w:val="009421A2"/>
    <w:rsid w:val="00942523"/>
    <w:rsid w:val="00942E73"/>
    <w:rsid w:val="00952560"/>
    <w:rsid w:val="00963A13"/>
    <w:rsid w:val="00963BDD"/>
    <w:rsid w:val="00973479"/>
    <w:rsid w:val="00974262"/>
    <w:rsid w:val="00974816"/>
    <w:rsid w:val="00976F0B"/>
    <w:rsid w:val="0098525C"/>
    <w:rsid w:val="009902D4"/>
    <w:rsid w:val="00991387"/>
    <w:rsid w:val="00993272"/>
    <w:rsid w:val="00993946"/>
    <w:rsid w:val="00994772"/>
    <w:rsid w:val="009A4294"/>
    <w:rsid w:val="009A58DE"/>
    <w:rsid w:val="009A5955"/>
    <w:rsid w:val="009A61A6"/>
    <w:rsid w:val="009A7657"/>
    <w:rsid w:val="009A7B69"/>
    <w:rsid w:val="009B250A"/>
    <w:rsid w:val="009C33AD"/>
    <w:rsid w:val="009C63C4"/>
    <w:rsid w:val="009D3888"/>
    <w:rsid w:val="009E2E2F"/>
    <w:rsid w:val="009E6D73"/>
    <w:rsid w:val="009F06F7"/>
    <w:rsid w:val="009F480E"/>
    <w:rsid w:val="009F7181"/>
    <w:rsid w:val="009F7EBE"/>
    <w:rsid w:val="00A00CF1"/>
    <w:rsid w:val="00A045E6"/>
    <w:rsid w:val="00A11103"/>
    <w:rsid w:val="00A14807"/>
    <w:rsid w:val="00A17E72"/>
    <w:rsid w:val="00A223C4"/>
    <w:rsid w:val="00A22506"/>
    <w:rsid w:val="00A23D48"/>
    <w:rsid w:val="00A2495A"/>
    <w:rsid w:val="00A253BD"/>
    <w:rsid w:val="00A26483"/>
    <w:rsid w:val="00A27518"/>
    <w:rsid w:val="00A315F6"/>
    <w:rsid w:val="00A32009"/>
    <w:rsid w:val="00A357D5"/>
    <w:rsid w:val="00A36E5C"/>
    <w:rsid w:val="00A4272F"/>
    <w:rsid w:val="00A441C7"/>
    <w:rsid w:val="00A456D9"/>
    <w:rsid w:val="00A46507"/>
    <w:rsid w:val="00A50201"/>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5203"/>
    <w:rsid w:val="00AC64F5"/>
    <w:rsid w:val="00AD006E"/>
    <w:rsid w:val="00AD3788"/>
    <w:rsid w:val="00AD564F"/>
    <w:rsid w:val="00AD5F5F"/>
    <w:rsid w:val="00AE0244"/>
    <w:rsid w:val="00AE3BFB"/>
    <w:rsid w:val="00AE5B12"/>
    <w:rsid w:val="00AF0D5C"/>
    <w:rsid w:val="00AF559B"/>
    <w:rsid w:val="00B017A2"/>
    <w:rsid w:val="00B116B0"/>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51028"/>
    <w:rsid w:val="00B53694"/>
    <w:rsid w:val="00B54053"/>
    <w:rsid w:val="00B5434B"/>
    <w:rsid w:val="00B545B0"/>
    <w:rsid w:val="00B550E6"/>
    <w:rsid w:val="00B568F1"/>
    <w:rsid w:val="00B60950"/>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1BC9"/>
    <w:rsid w:val="00BD2964"/>
    <w:rsid w:val="00BD5BBA"/>
    <w:rsid w:val="00BD789D"/>
    <w:rsid w:val="00BE0FAE"/>
    <w:rsid w:val="00BE10D1"/>
    <w:rsid w:val="00BE1BD8"/>
    <w:rsid w:val="00BE2B85"/>
    <w:rsid w:val="00BE3552"/>
    <w:rsid w:val="00BE3916"/>
    <w:rsid w:val="00BE46DB"/>
    <w:rsid w:val="00BF05AF"/>
    <w:rsid w:val="00BF0D54"/>
    <w:rsid w:val="00BF1B26"/>
    <w:rsid w:val="00BF4786"/>
    <w:rsid w:val="00BF63BD"/>
    <w:rsid w:val="00BF704B"/>
    <w:rsid w:val="00BF757E"/>
    <w:rsid w:val="00C24D35"/>
    <w:rsid w:val="00C26323"/>
    <w:rsid w:val="00C27B24"/>
    <w:rsid w:val="00C31B5F"/>
    <w:rsid w:val="00C3219A"/>
    <w:rsid w:val="00C32AA8"/>
    <w:rsid w:val="00C37BE1"/>
    <w:rsid w:val="00C401AA"/>
    <w:rsid w:val="00C43688"/>
    <w:rsid w:val="00C46505"/>
    <w:rsid w:val="00C56FC5"/>
    <w:rsid w:val="00C64942"/>
    <w:rsid w:val="00C70D43"/>
    <w:rsid w:val="00C8063C"/>
    <w:rsid w:val="00C81B20"/>
    <w:rsid w:val="00C8731A"/>
    <w:rsid w:val="00C94502"/>
    <w:rsid w:val="00C968AC"/>
    <w:rsid w:val="00C96E79"/>
    <w:rsid w:val="00CA352B"/>
    <w:rsid w:val="00CA62A5"/>
    <w:rsid w:val="00CA6BF0"/>
    <w:rsid w:val="00CB0656"/>
    <w:rsid w:val="00CB31DA"/>
    <w:rsid w:val="00CB500E"/>
    <w:rsid w:val="00CB7A2A"/>
    <w:rsid w:val="00CC1462"/>
    <w:rsid w:val="00CC1DEC"/>
    <w:rsid w:val="00CC60C2"/>
    <w:rsid w:val="00CD0B65"/>
    <w:rsid w:val="00CD733D"/>
    <w:rsid w:val="00CE0A9C"/>
    <w:rsid w:val="00CE0AF5"/>
    <w:rsid w:val="00CE22BA"/>
    <w:rsid w:val="00CE3455"/>
    <w:rsid w:val="00CE50E8"/>
    <w:rsid w:val="00CE55DF"/>
    <w:rsid w:val="00CF161F"/>
    <w:rsid w:val="00CF78B2"/>
    <w:rsid w:val="00D04B34"/>
    <w:rsid w:val="00D12DCB"/>
    <w:rsid w:val="00D151AA"/>
    <w:rsid w:val="00D172BB"/>
    <w:rsid w:val="00D21775"/>
    <w:rsid w:val="00D22ADC"/>
    <w:rsid w:val="00D23053"/>
    <w:rsid w:val="00D2575D"/>
    <w:rsid w:val="00D260D2"/>
    <w:rsid w:val="00D315E7"/>
    <w:rsid w:val="00D36A6C"/>
    <w:rsid w:val="00D40A3B"/>
    <w:rsid w:val="00D4167C"/>
    <w:rsid w:val="00D443A6"/>
    <w:rsid w:val="00D444B6"/>
    <w:rsid w:val="00D52F7D"/>
    <w:rsid w:val="00D54478"/>
    <w:rsid w:val="00D607B0"/>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5719"/>
    <w:rsid w:val="00DB588C"/>
    <w:rsid w:val="00DB64FD"/>
    <w:rsid w:val="00DB6BE3"/>
    <w:rsid w:val="00DB7E48"/>
    <w:rsid w:val="00DC6913"/>
    <w:rsid w:val="00DC6EDF"/>
    <w:rsid w:val="00DD1A98"/>
    <w:rsid w:val="00DD3404"/>
    <w:rsid w:val="00DD3D87"/>
    <w:rsid w:val="00DD7B41"/>
    <w:rsid w:val="00DE35CF"/>
    <w:rsid w:val="00DE43B9"/>
    <w:rsid w:val="00DE5012"/>
    <w:rsid w:val="00DE7870"/>
    <w:rsid w:val="00DF2F12"/>
    <w:rsid w:val="00DF46AA"/>
    <w:rsid w:val="00DF69EA"/>
    <w:rsid w:val="00E01259"/>
    <w:rsid w:val="00E021BF"/>
    <w:rsid w:val="00E026B7"/>
    <w:rsid w:val="00E11A87"/>
    <w:rsid w:val="00E125C2"/>
    <w:rsid w:val="00E1286B"/>
    <w:rsid w:val="00E14212"/>
    <w:rsid w:val="00E161DB"/>
    <w:rsid w:val="00E214B5"/>
    <w:rsid w:val="00E2380C"/>
    <w:rsid w:val="00E242B8"/>
    <w:rsid w:val="00E278AA"/>
    <w:rsid w:val="00E32A04"/>
    <w:rsid w:val="00E336D4"/>
    <w:rsid w:val="00E43AC0"/>
    <w:rsid w:val="00E51D00"/>
    <w:rsid w:val="00E54C6F"/>
    <w:rsid w:val="00E57B22"/>
    <w:rsid w:val="00E616AC"/>
    <w:rsid w:val="00E678A7"/>
    <w:rsid w:val="00E67F3A"/>
    <w:rsid w:val="00E7334B"/>
    <w:rsid w:val="00E742EE"/>
    <w:rsid w:val="00E744E8"/>
    <w:rsid w:val="00E7524F"/>
    <w:rsid w:val="00E77D05"/>
    <w:rsid w:val="00E86BC7"/>
    <w:rsid w:val="00E90BB8"/>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4ACB"/>
    <w:rsid w:val="00EE7112"/>
    <w:rsid w:val="00EF03D7"/>
    <w:rsid w:val="00EF054D"/>
    <w:rsid w:val="00EF3720"/>
    <w:rsid w:val="00EF5D42"/>
    <w:rsid w:val="00F068A8"/>
    <w:rsid w:val="00F1269A"/>
    <w:rsid w:val="00F227B0"/>
    <w:rsid w:val="00F23392"/>
    <w:rsid w:val="00F23E64"/>
    <w:rsid w:val="00F30B3F"/>
    <w:rsid w:val="00F3227C"/>
    <w:rsid w:val="00F35BAD"/>
    <w:rsid w:val="00F4169D"/>
    <w:rsid w:val="00F418CD"/>
    <w:rsid w:val="00F41906"/>
    <w:rsid w:val="00F4221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36A7"/>
    <w:rsid w:val="00F845BD"/>
    <w:rsid w:val="00F85FF1"/>
    <w:rsid w:val="00F8633D"/>
    <w:rsid w:val="00F86CEB"/>
    <w:rsid w:val="00F93EE8"/>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29">
      <o:colormenu v:ext="edit" fillcolor="none [3212]"/>
    </o:shapedefaults>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yperlink" Target="mailto:contato@cpsec.com.br" TargetMode="Externa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yperlink" Target="mailto:rarruy@nminvest.com.br" TargetMode="External"/><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 D O C S ! 1 2 6 6 8 5 0 . 2 3 < / d o c u m e n t i d >  
     < s e n d e r i d > C A M I L L A . P A I V A < / s e n d e r i d >  
     < s e n d e r e m a i l > C A M I L L A . P A I V A @ M A D R O N A L A W . C O M . B R < / s e n d e r e m a i l >  
     < l a s t m o d i f i e d > 2 0 2 0 - 0 9 - 0 2 T 1 9 : 2 5 : 0 0 . 0 0 0 0 0 0 0 - 0 3 : 0 0 < / l a s t m o d i f i e d >  
     < d a t a b a s e > D O C S < / d a t a b a s e >  
 < / p r o p e r t i 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CC891-4476-461D-B5AA-C3E6BB0CC814}">
  <ds:schemaRefs>
    <ds:schemaRef ds:uri="http://www.imanage.com/work/xmlschema"/>
  </ds:schemaRefs>
</ds:datastoreItem>
</file>

<file path=customXml/itemProps10.xml><?xml version="1.0" encoding="utf-8"?>
<ds:datastoreItem xmlns:ds="http://schemas.openxmlformats.org/officeDocument/2006/customXml" ds:itemID="{ADBC0B3E-1653-4E60-A677-A92E107A76B3}">
  <ds:schemaRefs>
    <ds:schemaRef ds:uri="http://schemas.openxmlformats.org/officeDocument/2006/bibliography"/>
  </ds:schemaRefs>
</ds:datastoreItem>
</file>

<file path=customXml/itemProps11.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2.xml><?xml version="1.0" encoding="utf-8"?>
<ds:datastoreItem xmlns:ds="http://schemas.openxmlformats.org/officeDocument/2006/customXml" ds:itemID="{C169BA2A-FB93-404B-911D-000D93B37D02}">
  <ds:schemaRefs>
    <ds:schemaRef ds:uri="http://schemas.openxmlformats.org/officeDocument/2006/bibliography"/>
  </ds:schemaRefs>
</ds:datastoreItem>
</file>

<file path=customXml/itemProps13.xml><?xml version="1.0" encoding="utf-8"?>
<ds:datastoreItem xmlns:ds="http://schemas.openxmlformats.org/officeDocument/2006/customXml" ds:itemID="{F9FDE9F9-14FC-430D-B2E9-AF8F5FF46125}">
  <ds:schemaRefs>
    <ds:schemaRef ds:uri="http://schemas.openxmlformats.org/officeDocument/2006/bibliography"/>
  </ds:schemaRefs>
</ds:datastoreItem>
</file>

<file path=customXml/itemProps14.xml><?xml version="1.0" encoding="utf-8"?>
<ds:datastoreItem xmlns:ds="http://schemas.openxmlformats.org/officeDocument/2006/customXml" ds:itemID="{378057CF-0B4D-4D80-9558-557963484A31}">
  <ds:schemaRefs>
    <ds:schemaRef ds:uri="http://schemas.openxmlformats.org/officeDocument/2006/bibliography"/>
  </ds:schemaRefs>
</ds:datastoreItem>
</file>

<file path=customXml/itemProps15.xml><?xml version="1.0" encoding="utf-8"?>
<ds:datastoreItem xmlns:ds="http://schemas.openxmlformats.org/officeDocument/2006/customXml" ds:itemID="{20A7638A-C4DA-4E9F-BD0B-F5E8B6B10905}">
  <ds:schemaRefs>
    <ds:schemaRef ds:uri="http://schemas.openxmlformats.org/officeDocument/2006/bibliography"/>
  </ds:schemaRefs>
</ds:datastoreItem>
</file>

<file path=customXml/itemProps16.xml><?xml version="1.0" encoding="utf-8"?>
<ds:datastoreItem xmlns:ds="http://schemas.openxmlformats.org/officeDocument/2006/customXml" ds:itemID="{488EF57E-21BE-4133-9063-A7BEA6D65615}">
  <ds:schemaRefs>
    <ds:schemaRef ds:uri="http://schemas.openxmlformats.org/officeDocument/2006/bibliography"/>
  </ds:schemaRefs>
</ds:datastoreItem>
</file>

<file path=customXml/itemProps17.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CC725956-7BA2-4995-AB30-4C6A5514CAC4}">
  <ds:schemaRefs>
    <ds:schemaRef ds:uri="http://schemas.openxmlformats.org/officeDocument/2006/bibliography"/>
  </ds:schemaRefs>
</ds:datastoreItem>
</file>

<file path=customXml/itemProps19.xml><?xml version="1.0" encoding="utf-8"?>
<ds:datastoreItem xmlns:ds="http://schemas.openxmlformats.org/officeDocument/2006/customXml" ds:itemID="{1514D426-E423-4A90-9A98-E9D90CF9E867}">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7ae4b718-9c9d-441f-9729-843c363a1115"/>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CED5E45A-C015-450A-9889-43D2EBCD5D0C}">
  <ds:schemaRefs>
    <ds:schemaRef ds:uri="http://schemas.openxmlformats.org/officeDocument/2006/bibliography"/>
  </ds:schemaRefs>
</ds:datastoreItem>
</file>

<file path=customXml/itemProps20.xml><?xml version="1.0" encoding="utf-8"?>
<ds:datastoreItem xmlns:ds="http://schemas.openxmlformats.org/officeDocument/2006/customXml" ds:itemID="{07B0C1CC-C4C0-48B9-B822-6F3989FCFA38}">
  <ds:schemaRefs>
    <ds:schemaRef ds:uri="http://schemas.openxmlformats.org/officeDocument/2006/bibliography"/>
  </ds:schemaRefs>
</ds:datastoreItem>
</file>

<file path=customXml/itemProps3.xml><?xml version="1.0" encoding="utf-8"?>
<ds:datastoreItem xmlns:ds="http://schemas.openxmlformats.org/officeDocument/2006/customXml" ds:itemID="{7B837D00-76A3-4D9D-9EB1-C85BA39615BA}">
  <ds:schemaRefs>
    <ds:schemaRef ds:uri="http://schemas.openxmlformats.org/officeDocument/2006/bibliography"/>
  </ds:schemaRefs>
</ds:datastoreItem>
</file>

<file path=customXml/itemProps4.xml><?xml version="1.0" encoding="utf-8"?>
<ds:datastoreItem xmlns:ds="http://schemas.openxmlformats.org/officeDocument/2006/customXml" ds:itemID="{10782A16-AE94-405C-A5ED-FD1D5B827147}">
  <ds:schemaRefs>
    <ds:schemaRef ds:uri="http://schemas.openxmlformats.org/officeDocument/2006/bibliography"/>
  </ds:schemaRefs>
</ds:datastoreItem>
</file>

<file path=customXml/itemProps5.xml><?xml version="1.0" encoding="utf-8"?>
<ds:datastoreItem xmlns:ds="http://schemas.openxmlformats.org/officeDocument/2006/customXml" ds:itemID="{298EC6C1-6CF5-4660-AA6E-0EE595C432CF}">
  <ds:schemaRefs>
    <ds:schemaRef ds:uri="http://schemas.openxmlformats.org/officeDocument/2006/bibliography"/>
  </ds:schemaRefs>
</ds:datastoreItem>
</file>

<file path=customXml/itemProps6.xml><?xml version="1.0" encoding="utf-8"?>
<ds:datastoreItem xmlns:ds="http://schemas.openxmlformats.org/officeDocument/2006/customXml" ds:itemID="{B9F7A75C-4564-4C14-88A7-49BBBCC2899A}">
  <ds:schemaRefs>
    <ds:schemaRef ds:uri="http://schemas.openxmlformats.org/officeDocument/2006/bibliography"/>
  </ds:schemaRefs>
</ds:datastoreItem>
</file>

<file path=customXml/itemProps7.xml><?xml version="1.0" encoding="utf-8"?>
<ds:datastoreItem xmlns:ds="http://schemas.openxmlformats.org/officeDocument/2006/customXml" ds:itemID="{66463351-F1CC-4C1D-A887-6F671D6ADD14}">
  <ds:schemaRefs>
    <ds:schemaRef ds:uri="http://schemas.openxmlformats.org/officeDocument/2006/bibliography"/>
  </ds:schemaRefs>
</ds:datastoreItem>
</file>

<file path=customXml/itemProps8.xml><?xml version="1.0" encoding="utf-8"?>
<ds:datastoreItem xmlns:ds="http://schemas.openxmlformats.org/officeDocument/2006/customXml" ds:itemID="{8FC80B6B-B761-4C56-B002-3FA58701A7A0}">
  <ds:schemaRefs>
    <ds:schemaRef ds:uri="http://schemas.openxmlformats.org/officeDocument/2006/bibliography"/>
  </ds:schemaRefs>
</ds:datastoreItem>
</file>

<file path=customXml/itemProps9.xml><?xml version="1.0" encoding="utf-8"?>
<ds:datastoreItem xmlns:ds="http://schemas.openxmlformats.org/officeDocument/2006/customXml" ds:itemID="{A08553AF-0593-4E4B-A608-DFE9DD88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19</TotalTime>
  <Pages>73</Pages>
  <Words>34470</Words>
  <Characters>186140</Characters>
  <Application>Microsoft Office Word</Application>
  <DocSecurity>0</DocSecurity>
  <Lines>1551</Lines>
  <Paragraphs>440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220170</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Mara Cristina Lima</cp:lastModifiedBy>
  <cp:revision>3</cp:revision>
  <cp:lastPrinted>2015-11-06T17:28:00Z</cp:lastPrinted>
  <dcterms:created xsi:type="dcterms:W3CDTF">2020-09-03T21:49:00Z</dcterms:created>
  <dcterms:modified xsi:type="dcterms:W3CDTF">2020-09-03T22:08:00Z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0x0101003942E79534AB58488B2889CBC29C056E</vt:lpwstr>
  </property>
  <property fmtid="{D5CDD505-2E9C-101B-9397-08002B2CF9AE}" pid="3" name="iManageFooter">
    <vt:lpwstr>DOCS-1266850v23</vt:lpwstr>
  </property>
</Properties>
</file>