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8708A50" w14:textId="7A808A80" w:rsidR="000206CC" w:rsidRPr="006E26C2"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2695FFA2" w14:textId="77777777" w:rsidR="00E77D05" w:rsidRDefault="00E77D05" w:rsidP="00CF2FF7">
      <w:pPr>
        <w:pStyle w:val="Ttulo1"/>
        <w:spacing w:line="320" w:lineRule="exact"/>
        <w:rPr>
          <w:rFonts w:ascii="Calibri" w:hAnsi="Calibri"/>
          <w:b/>
          <w:sz w:val="22"/>
          <w:szCs w:val="22"/>
        </w:rPr>
      </w:pPr>
    </w:p>
    <w:p w14:paraId="5F51E99E" w14:textId="7708C5B7"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63FF39F5"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4B2680">
        <w:rPr>
          <w:rFonts w:asciiTheme="minorHAnsi" w:hAnsiTheme="minorHAnsi" w:cstheme="minorHAnsi"/>
          <w:bCs/>
          <w:color w:val="000000"/>
          <w:sz w:val="22"/>
          <w:szCs w:val="22"/>
        </w:rPr>
        <w:t>Rua Vinte e Quatro de Outubro nº 353, sala 407, 4º andar, Bairro/Distrito Moinhos de Vento, CEP 90510-002</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45B50C3B"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34F43">
        <w:rPr>
          <w:rFonts w:ascii="Calibri" w:hAnsi="Calibri"/>
          <w:sz w:val="22"/>
          <w:szCs w:val="22"/>
        </w:rPr>
        <w:t xml:space="preserve"> ou “</w:t>
      </w:r>
      <w:r w:rsidR="00634F43" w:rsidRPr="00641521">
        <w:rPr>
          <w:rFonts w:ascii="Calibri" w:hAnsi="Calibri"/>
          <w:sz w:val="22"/>
          <w:szCs w:val="22"/>
          <w:u w:val="single"/>
        </w:rPr>
        <w:t>Securitizadora</w:t>
      </w:r>
      <w:r w:rsidR="00634F43">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4"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II – CONSIDERAÇÕES PRELIMINARES</w:t>
      </w:r>
      <w:bookmarkEnd w:id="4"/>
      <w:r w:rsidR="00F73856" w:rsidRPr="006E26C2">
        <w:rPr>
          <w:rFonts w:ascii="Calibri" w:hAnsi="Calibri"/>
          <w:b/>
          <w:sz w:val="22"/>
          <w:szCs w:val="22"/>
        </w:rPr>
        <w:t>:</w:t>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6FE902F" w14:textId="0DF14556" w:rsidR="00DF2F12" w:rsidRPr="00641521" w:rsidRDefault="004B0A73"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w:t>
      </w:r>
      <w:r w:rsidR="004B2680" w:rsidRPr="00E308E8">
        <w:rPr>
          <w:rFonts w:asciiTheme="minorHAnsi" w:hAnsiTheme="minorHAnsi" w:cstheme="minorHAnsi"/>
          <w:sz w:val="22"/>
          <w:szCs w:val="22"/>
        </w:rPr>
        <w:t>d</w:t>
      </w:r>
      <w:r w:rsidR="004B2680">
        <w:rPr>
          <w:rFonts w:asciiTheme="minorHAnsi" w:hAnsiTheme="minorHAnsi" w:cstheme="minorHAnsi"/>
          <w:sz w:val="22"/>
          <w:szCs w:val="22"/>
        </w:rPr>
        <w:t>e fração ideal de 0,84598</w:t>
      </w:r>
      <w:r w:rsidR="00A2495A" w:rsidRPr="006010D9">
        <w:rPr>
          <w:rFonts w:asciiTheme="minorHAnsi" w:hAnsiTheme="minorHAnsi" w:cstheme="minorHAnsi"/>
          <w:sz w:val="22"/>
          <w:szCs w:val="22"/>
        </w:rPr>
        <w:t xml:space="preserve"> imóvel objeto da matrícula nº </w:t>
      </w:r>
      <w:r w:rsidR="004B2680" w:rsidRPr="008A553A">
        <w:rPr>
          <w:rFonts w:asciiTheme="minorHAnsi" w:hAnsiTheme="minorHAnsi" w:cstheme="minorHAnsi"/>
          <w:sz w:val="22"/>
          <w:szCs w:val="22"/>
        </w:rPr>
        <w:t>123.031</w:t>
      </w:r>
      <w:r w:rsidR="004B2680" w:rsidRPr="006010D9">
        <w:rPr>
          <w:rFonts w:asciiTheme="minorHAnsi" w:hAnsiTheme="minorHAnsi" w:cstheme="minorHAnsi"/>
          <w:sz w:val="22"/>
          <w:szCs w:val="22"/>
        </w:rPr>
        <w:t xml:space="preserve">, do </w:t>
      </w:r>
      <w:r w:rsidR="004B2680">
        <w:rPr>
          <w:rFonts w:asciiTheme="minorHAnsi" w:hAnsiTheme="minorHAnsi" w:cstheme="minorHAnsi"/>
          <w:sz w:val="22"/>
          <w:szCs w:val="22"/>
        </w:rPr>
        <w:t xml:space="preserve">Registro de Imóveis da 4ª Zona de Porto Alegre, Estado do Rio Grande do Sul </w:t>
      </w:r>
      <w:r w:rsidR="00A2495A" w:rsidRPr="006010D9">
        <w:rPr>
          <w:rFonts w:asciiTheme="minorHAnsi" w:hAnsiTheme="minorHAnsi" w:cstheme="minorHAnsi"/>
          <w:sz w:val="22"/>
          <w:szCs w:val="22"/>
        </w:rPr>
        <w:t>(</w:t>
      </w:r>
      <w:r w:rsidR="004B2680">
        <w:rPr>
          <w:rFonts w:asciiTheme="minorHAnsi" w:hAnsiTheme="minorHAnsi" w:cstheme="minorHAnsi"/>
          <w:sz w:val="22"/>
          <w:szCs w:val="22"/>
        </w:rPr>
        <w:t>“</w:t>
      </w:r>
      <w:r w:rsidR="004B2680" w:rsidRPr="00641521">
        <w:rPr>
          <w:rFonts w:asciiTheme="minorHAnsi" w:hAnsiTheme="minorHAnsi" w:cstheme="minorHAnsi"/>
          <w:sz w:val="22"/>
          <w:szCs w:val="22"/>
          <w:u w:val="single"/>
        </w:rPr>
        <w:t>Matrícula</w:t>
      </w:r>
      <w:r w:rsidR="004B2680">
        <w:rPr>
          <w:rFonts w:asciiTheme="minorHAnsi" w:hAnsiTheme="minorHAnsi" w:cstheme="minorHAnsi"/>
          <w:sz w:val="22"/>
          <w:szCs w:val="22"/>
        </w:rPr>
        <w:t xml:space="preserve">” e </w:t>
      </w:r>
      <w:r w:rsidR="00A2495A" w:rsidRPr="006010D9">
        <w:rPr>
          <w:rFonts w:asciiTheme="minorHAnsi" w:hAnsiTheme="minorHAnsi" w:cstheme="minorHAnsi"/>
          <w:sz w:val="22"/>
          <w:szCs w:val="22"/>
        </w:rPr>
        <w:t>“</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w:t>
      </w:r>
      <w:r w:rsidR="004B2680">
        <w:rPr>
          <w:rFonts w:asciiTheme="minorHAnsi" w:hAnsiTheme="minorHAnsi" w:cstheme="minorHAnsi"/>
          <w:sz w:val="22"/>
          <w:szCs w:val="22"/>
        </w:rPr>
        <w:t>, respectivamente</w:t>
      </w:r>
      <w:r w:rsidR="00A2495A" w:rsidRPr="006010D9">
        <w:rPr>
          <w:rFonts w:asciiTheme="minorHAnsi" w:hAnsiTheme="minorHAnsi" w:cstheme="minorHAnsi"/>
          <w:sz w:val="22"/>
          <w:szCs w:val="22"/>
        </w:rPr>
        <w:t>), onde está sendo desenvolvido o empreendimento imobiliário residencial denominado “</w:t>
      </w:r>
      <w:r w:rsidR="004B2680">
        <w:rPr>
          <w:rFonts w:asciiTheme="minorHAnsi" w:hAnsiTheme="minorHAnsi" w:cstheme="minorHAnsi"/>
          <w:sz w:val="22"/>
          <w:szCs w:val="22"/>
        </w:rPr>
        <w:t>Empreendimento Flagship</w:t>
      </w:r>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45869492" w14:textId="77777777" w:rsidR="00DF2F12" w:rsidRPr="00A2495A"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15746B47" w14:textId="619E610D" w:rsidR="00DF2F12" w:rsidRPr="00641521" w:rsidRDefault="00DF2F12"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DF2F12">
        <w:rPr>
          <w:rFonts w:ascii="Calibri" w:hAnsi="Calibri" w:cs="Arial"/>
          <w:sz w:val="22"/>
          <w:szCs w:val="22"/>
          <w:lang w:eastAsia="en-US"/>
        </w:rPr>
        <w:t>Fiduciante emitiu, nos termos da Lei nº 10.931, de 02 de agosto de 2004, conforme em vigor, a “Cédula de Crédito Bancário nº 11501466-7</w:t>
      </w:r>
      <w:r w:rsidRPr="00DF2F12">
        <w:rPr>
          <w:rFonts w:ascii="Calibri" w:hAnsi="Calibri" w:cs="Tahoma"/>
          <w:color w:val="000000"/>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CCB</w:t>
      </w:r>
      <w:r w:rsidRPr="00DF2F12">
        <w:rPr>
          <w:rFonts w:ascii="Calibri" w:hAnsi="Calibri" w:cs="Arial"/>
          <w:sz w:val="22"/>
          <w:szCs w:val="22"/>
          <w:lang w:eastAsia="en-US"/>
        </w:rPr>
        <w:t>” ou “</w:t>
      </w:r>
      <w:r w:rsidRPr="00DF2F12">
        <w:rPr>
          <w:rFonts w:ascii="Calibri" w:hAnsi="Calibri" w:cs="Arial"/>
          <w:sz w:val="22"/>
          <w:szCs w:val="22"/>
          <w:u w:val="single"/>
          <w:lang w:eastAsia="en-US"/>
        </w:rPr>
        <w:t>Cédula</w:t>
      </w:r>
      <w:r w:rsidRPr="00DF2F12">
        <w:rPr>
          <w:rFonts w:ascii="Calibri" w:hAnsi="Calibri" w:cs="Arial"/>
          <w:sz w:val="22"/>
          <w:szCs w:val="22"/>
          <w:lang w:eastAsia="en-US"/>
        </w:rPr>
        <w:t>”)</w:t>
      </w:r>
      <w:r w:rsidRPr="00DF2F12">
        <w:rPr>
          <w:rFonts w:ascii="Calibri" w:hAnsi="Calibri" w:cs="Tahoma"/>
          <w:color w:val="000000"/>
          <w:sz w:val="22"/>
          <w:szCs w:val="22"/>
          <w:lang w:eastAsia="en-US"/>
        </w:rPr>
        <w:t>,</w:t>
      </w:r>
      <w:r w:rsidRPr="00DF2F12">
        <w:rPr>
          <w:rFonts w:ascii="Calibri" w:hAnsi="Calibri" w:cs="Arial"/>
          <w:color w:val="000000"/>
          <w:sz w:val="22"/>
          <w:szCs w:val="22"/>
          <w:lang w:eastAsia="en-US"/>
        </w:rPr>
        <w:t xml:space="preserve"> </w:t>
      </w:r>
      <w:r w:rsidRPr="00DF2F12">
        <w:rPr>
          <w:rFonts w:ascii="Calibri" w:hAnsi="Calibri" w:cs="Arial"/>
          <w:sz w:val="22"/>
          <w:szCs w:val="22"/>
          <w:lang w:eastAsia="en-US"/>
        </w:rPr>
        <w:t xml:space="preserve">em </w:t>
      </w:r>
      <w:r w:rsidR="005D619A">
        <w:rPr>
          <w:rFonts w:ascii="Calibri" w:hAnsi="Calibri" w:cs="Tahoma"/>
          <w:color w:val="000000"/>
          <w:sz w:val="22"/>
          <w:szCs w:val="22"/>
          <w:lang w:eastAsia="en-US"/>
        </w:rPr>
        <w:t>09 de outubro</w:t>
      </w:r>
      <w:r w:rsidR="00F836A7">
        <w:rPr>
          <w:rFonts w:ascii="Calibri" w:hAnsi="Calibri" w:cs="Tahoma"/>
          <w:color w:val="000000"/>
          <w:sz w:val="22"/>
          <w:szCs w:val="22"/>
          <w:lang w:eastAsia="en-US"/>
        </w:rPr>
        <w:t xml:space="preserve"> </w:t>
      </w:r>
      <w:r w:rsidR="008857C8">
        <w:rPr>
          <w:rFonts w:ascii="Calibri" w:hAnsi="Calibri" w:cs="Tahoma"/>
          <w:color w:val="000000"/>
          <w:sz w:val="22"/>
          <w:szCs w:val="22"/>
          <w:lang w:eastAsia="en-US"/>
        </w:rPr>
        <w:t>de 2020</w:t>
      </w:r>
      <w:r w:rsidR="008857C8" w:rsidRPr="00DF2F12">
        <w:rPr>
          <w:rFonts w:ascii="Calibri" w:hAnsi="Calibri" w:cs="Arial"/>
          <w:sz w:val="22"/>
          <w:szCs w:val="22"/>
          <w:lang w:eastAsia="en-US"/>
        </w:rPr>
        <w:t xml:space="preserve">, </w:t>
      </w:r>
      <w:r w:rsidRPr="00DF2F12">
        <w:rPr>
          <w:rFonts w:ascii="Calibri" w:hAnsi="Calibri" w:cs="Arial"/>
          <w:sz w:val="22"/>
          <w:szCs w:val="22"/>
          <w:lang w:eastAsia="en-US"/>
        </w:rPr>
        <w:t xml:space="preserve">no valor de R$ </w:t>
      </w:r>
      <w:r w:rsidR="00F836A7" w:rsidRPr="00DF2F12">
        <w:rPr>
          <w:rFonts w:ascii="Calibri" w:hAnsi="Calibri" w:cs="Tahoma"/>
          <w:color w:val="000000"/>
          <w:sz w:val="22"/>
          <w:szCs w:val="22"/>
          <w:lang w:eastAsia="en-US"/>
        </w:rPr>
        <w:t>3</w:t>
      </w:r>
      <w:r w:rsidR="00F836A7">
        <w:rPr>
          <w:rFonts w:ascii="Calibri" w:hAnsi="Calibri" w:cs="Tahoma"/>
          <w:color w:val="000000"/>
          <w:sz w:val="22"/>
          <w:szCs w:val="22"/>
          <w:lang w:eastAsia="en-US"/>
        </w:rPr>
        <w:t>0</w:t>
      </w:r>
      <w:r w:rsidRPr="00DF2F12">
        <w:rPr>
          <w:rFonts w:ascii="Calibri" w:hAnsi="Calibri" w:cs="Tahoma"/>
          <w:color w:val="000000"/>
          <w:sz w:val="22"/>
          <w:szCs w:val="22"/>
          <w:lang w:eastAsia="en-US"/>
        </w:rPr>
        <w:t>.500.000,00 (trinta milhões e quinhentos mil reais),</w:t>
      </w:r>
      <w:r w:rsidRPr="00DF2F12">
        <w:rPr>
          <w:rFonts w:ascii="Calibri" w:hAnsi="Calibri" w:cs="Arial"/>
          <w:sz w:val="22"/>
          <w:szCs w:val="22"/>
          <w:lang w:eastAsia="en-US"/>
        </w:rPr>
        <w:t xml:space="preserve"> em favor da </w:t>
      </w:r>
      <w:r w:rsidRPr="00DF2F12">
        <w:rPr>
          <w:rFonts w:ascii="Calibri" w:hAnsi="Calibri" w:cs="Arial"/>
          <w:b/>
          <w:bCs/>
          <w:sz w:val="22"/>
          <w:szCs w:val="22"/>
          <w:lang w:eastAsia="en-US"/>
        </w:rPr>
        <w:t>COMPANHIA HIPOTECÁRIA PIRATINI - CHP</w:t>
      </w:r>
      <w:r w:rsidRPr="00DF2F12">
        <w:rPr>
          <w:rFonts w:ascii="Calibri" w:hAnsi="Calibri" w:cs="Arial"/>
          <w:b/>
          <w:sz w:val="22"/>
          <w:szCs w:val="22"/>
          <w:lang w:eastAsia="en-US"/>
        </w:rPr>
        <w:t>,</w:t>
      </w:r>
      <w:r w:rsidRPr="00DF2F12">
        <w:rPr>
          <w:rFonts w:ascii="Calibri" w:hAnsi="Calibri" w:cs="Arial"/>
          <w:sz w:val="22"/>
          <w:szCs w:val="22"/>
          <w:lang w:eastAsia="en-US"/>
        </w:rPr>
        <w:t xml:space="preserve"> instituição financeira, com sede na Cidade de Porto Alegre, Estado do Rio Grande do Sul, na </w:t>
      </w:r>
      <w:r w:rsidRPr="00DF2F12">
        <w:rPr>
          <w:rFonts w:ascii="Calibri" w:hAnsi="Calibri"/>
          <w:sz w:val="22"/>
          <w:szCs w:val="22"/>
        </w:rPr>
        <w:t>Avenida Cristóvão Colombo nº 2.955, conjunto 501, CEP 90560-002</w:t>
      </w:r>
      <w:r w:rsidRPr="00DF2F12">
        <w:rPr>
          <w:rFonts w:ascii="Calibri" w:hAnsi="Calibri" w:cs="Arial"/>
          <w:sz w:val="22"/>
          <w:szCs w:val="22"/>
          <w:lang w:eastAsia="en-US"/>
        </w:rPr>
        <w:t>, inscrita no CNPJ/ME sob o nº 18.282.093/0001-50</w:t>
      </w:r>
      <w:r w:rsidRPr="00DF2F12">
        <w:rPr>
          <w:rFonts w:ascii="Calibri" w:hAnsi="Calibri"/>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Credora</w:t>
      </w:r>
      <w:r w:rsidRPr="00DF2F12">
        <w:rPr>
          <w:rFonts w:ascii="Calibri" w:hAnsi="Calibri" w:cs="Arial"/>
          <w:sz w:val="22"/>
          <w:szCs w:val="22"/>
          <w:lang w:eastAsia="en-US"/>
        </w:rPr>
        <w:t>”)</w:t>
      </w:r>
      <w:r w:rsidRPr="00DF2F12">
        <w:rPr>
          <w:rFonts w:ascii="Calibri" w:hAnsi="Calibri"/>
          <w:sz w:val="22"/>
          <w:szCs w:val="22"/>
          <w:lang w:eastAsia="en-US"/>
        </w:rPr>
        <w:t>;</w:t>
      </w:r>
    </w:p>
    <w:p w14:paraId="0BA33291" w14:textId="77777777" w:rsidR="00DF2F12"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70EEB28" w14:textId="2E4441F5" w:rsidR="004B2680" w:rsidRPr="00641521" w:rsidRDefault="004B2680"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Fiduciante, em troca de dação em pagamento de área construída no Empreendimento Alvo;</w:t>
      </w:r>
    </w:p>
    <w:p w14:paraId="7A134E5D" w14:textId="77777777" w:rsidR="00DF2F12" w:rsidRDefault="00DF2F12" w:rsidP="00641521">
      <w:pPr>
        <w:pStyle w:val="PargrafodaLista"/>
        <w:spacing w:line="320" w:lineRule="exact"/>
        <w:ind w:left="567" w:hanging="567"/>
        <w:jc w:val="both"/>
        <w:rPr>
          <w:rFonts w:ascii="Calibri" w:hAnsi="Calibri" w:cs="Arial"/>
          <w:sz w:val="22"/>
          <w:szCs w:val="22"/>
          <w:lang w:eastAsia="en-US"/>
        </w:rPr>
      </w:pPr>
    </w:p>
    <w:p w14:paraId="471DF5F2" w14:textId="106F0508" w:rsidR="00DF2F12" w:rsidRPr="00DF2F12" w:rsidRDefault="00DF2F12" w:rsidP="00641521">
      <w:pPr>
        <w:pStyle w:val="PargrafodaLista"/>
        <w:numPr>
          <w:ilvl w:val="0"/>
          <w:numId w:val="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641521">
        <w:rPr>
          <w:rFonts w:ascii="Calibri" w:hAnsi="Calibri" w:cs="Arial"/>
          <w:i/>
          <w:sz w:val="22"/>
          <w:szCs w:val="22"/>
          <w:lang w:eastAsia="en-US"/>
        </w:rPr>
        <w:t>“Instrumento de Transação</w:t>
      </w:r>
      <w:r w:rsidRPr="00DF2F12">
        <w:rPr>
          <w:rFonts w:ascii="Calibri" w:hAnsi="Calibri" w:cs="Arial"/>
          <w:sz w:val="22"/>
          <w:szCs w:val="22"/>
          <w:lang w:eastAsia="en-US"/>
        </w:rPr>
        <w:t xml:space="preserve">”, pelo qual foi acordado que o pagamento do preço do Imóvel se daria, parte mediante dação </w:t>
      </w:r>
      <w:r w:rsidRPr="00DF2F12">
        <w:rPr>
          <w:rFonts w:ascii="Calibri" w:hAnsi="Calibri" w:cs="Arial"/>
          <w:sz w:val="22"/>
          <w:szCs w:val="22"/>
          <w:lang w:eastAsia="en-US"/>
        </w:rPr>
        <w:lastRenderedPageBreak/>
        <w:t>em pagamento de unidades do Empreendimento Alvo (“</w:t>
      </w:r>
      <w:r w:rsidRPr="00641521">
        <w:rPr>
          <w:rFonts w:ascii="Calibri" w:hAnsi="Calibri" w:cs="Arial"/>
          <w:sz w:val="22"/>
          <w:szCs w:val="22"/>
          <w:u w:val="single"/>
          <w:lang w:eastAsia="en-US"/>
        </w:rPr>
        <w:t>Unidades Permutadas</w:t>
      </w:r>
      <w:r w:rsidRPr="00DF2F12">
        <w:rPr>
          <w:rFonts w:ascii="Calibri" w:hAnsi="Calibri" w:cs="Arial"/>
          <w:sz w:val="22"/>
          <w:szCs w:val="22"/>
          <w:lang w:eastAsia="en-US"/>
        </w:rPr>
        <w:t>”), indicadas no Anexo C, e parte mediante pagamento em dinheiro, sendo certo que, quando ao pagamento em dinheiro, ainda constam parcelas serem adimplidas, conforme Anexo VIII à CCB (“</w:t>
      </w:r>
      <w:r w:rsidRPr="00641521">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1B7E6CE0"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p>
    <w:p w14:paraId="1C8036E2" w14:textId="20B618A6"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(iii)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excetuadas </w:t>
      </w:r>
      <w:r w:rsidR="004A7086">
        <w:rPr>
          <w:rFonts w:asciiTheme="minorHAnsi" w:hAnsiTheme="minorHAnsi" w:cstheme="minorHAnsi"/>
          <w:sz w:val="22"/>
          <w:szCs w:val="22"/>
        </w:rPr>
        <w:t>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3F045D47" w14:textId="77777777" w:rsidR="004B2680" w:rsidRDefault="004B2680" w:rsidP="00641521">
      <w:pPr>
        <w:pStyle w:val="PargrafodaLista"/>
        <w:tabs>
          <w:tab w:val="left" w:pos="567"/>
        </w:tabs>
        <w:spacing w:line="320" w:lineRule="exact"/>
        <w:ind w:left="567"/>
        <w:contextualSpacing/>
        <w:jc w:val="both"/>
        <w:rPr>
          <w:rFonts w:asciiTheme="minorHAnsi" w:hAnsiTheme="minorHAnsi" w:cstheme="minorHAnsi"/>
          <w:sz w:val="22"/>
          <w:szCs w:val="22"/>
        </w:rPr>
      </w:pPr>
    </w:p>
    <w:p w14:paraId="53A7A458" w14:textId="71F87D0D" w:rsidR="004B2680" w:rsidRPr="008857C8" w:rsidRDefault="004B2680" w:rsidP="008857C8">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5" w:name="_Hlk31009218"/>
      <w:bookmarkStart w:id="6" w:name="_Hlk31011738"/>
      <w:r w:rsidR="008857C8" w:rsidRPr="00B04B6C">
        <w:rPr>
          <w:rFonts w:asciiTheme="minorHAnsi" w:hAnsiTheme="minorHAnsi" w:cstheme="minorHAnsi"/>
          <w:b/>
          <w:sz w:val="22"/>
          <w:szCs w:val="22"/>
        </w:rPr>
        <w:t xml:space="preserve">MVA </w:t>
      </w:r>
      <w:r w:rsidR="008857C8" w:rsidRPr="00717C9B">
        <w:rPr>
          <w:rFonts w:asciiTheme="minorHAnsi" w:hAnsiTheme="minorHAnsi" w:cstheme="minorHAnsi"/>
          <w:sz w:val="22"/>
          <w:szCs w:val="22"/>
        </w:rPr>
        <w:t>CONSTRUÇÕES</w:t>
      </w:r>
      <w:r w:rsidR="008857C8" w:rsidRPr="00B04B6C">
        <w:rPr>
          <w:rFonts w:asciiTheme="minorHAnsi" w:hAnsiTheme="minorHAnsi" w:cstheme="minorHAnsi"/>
          <w:b/>
          <w:sz w:val="22"/>
          <w:szCs w:val="22"/>
        </w:rPr>
        <w:t xml:space="preserve"> E PARTICIPAÇÕES EIRELI, </w:t>
      </w:r>
      <w:r w:rsidR="008857C8" w:rsidRPr="00B04B6C">
        <w:rPr>
          <w:rFonts w:asciiTheme="minorHAnsi" w:hAnsiTheme="minorHAnsi" w:cstheme="minorHAnsi"/>
          <w:bCs/>
          <w:sz w:val="22"/>
          <w:szCs w:val="22"/>
        </w:rPr>
        <w:t>com sede da Cidade de São Paulo, à Rua das Fiandeiras, 306. 9ºAndar, Conjunto 93/94, CEP 04545-001, Estado de São Paulo</w:t>
      </w:r>
      <w:bookmarkEnd w:id="5"/>
      <w:r w:rsidR="008857C8" w:rsidRPr="00B04B6C">
        <w:rPr>
          <w:rFonts w:asciiTheme="minorHAnsi" w:hAnsiTheme="minorHAnsi" w:cstheme="minorHAnsi"/>
          <w:sz w:val="22"/>
          <w:szCs w:val="22"/>
        </w:rPr>
        <w:t>, será a gerenciadora das obras do Empreendimento Alvo (“</w:t>
      </w:r>
      <w:r w:rsidR="008857C8" w:rsidRPr="00B04B6C">
        <w:rPr>
          <w:rFonts w:asciiTheme="minorHAnsi" w:hAnsiTheme="minorHAnsi" w:cstheme="minorHAnsi"/>
          <w:sz w:val="22"/>
          <w:szCs w:val="22"/>
          <w:u w:val="single"/>
        </w:rPr>
        <w:t>MV</w:t>
      </w:r>
      <w:r w:rsidR="008857C8" w:rsidRPr="00B04B6C">
        <w:rPr>
          <w:rFonts w:asciiTheme="minorHAnsi" w:hAnsiTheme="minorHAnsi" w:cstheme="minorHAnsi"/>
          <w:sz w:val="22"/>
          <w:szCs w:val="22"/>
        </w:rPr>
        <w:t>”)</w:t>
      </w:r>
      <w:bookmarkEnd w:id="6"/>
      <w:r w:rsidR="008857C8" w:rsidRPr="00B04B6C">
        <w:rPr>
          <w:rFonts w:asciiTheme="minorHAnsi" w:hAnsiTheme="minorHAnsi" w:cstheme="minorHAnsi"/>
          <w:sz w:val="22"/>
          <w:szCs w:val="22"/>
        </w:rPr>
        <w:t xml:space="preserve">;  </w:t>
      </w:r>
      <w:r w:rsidRPr="008857C8">
        <w:rPr>
          <w:rFonts w:asciiTheme="minorHAnsi" w:hAnsiTheme="minorHAnsi" w:cstheme="minorHAnsi"/>
          <w:sz w:val="22"/>
          <w:szCs w:val="22"/>
        </w:rPr>
        <w:t xml:space="preserve"> </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5C2063B3"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0A8638A3"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p>
    <w:p w14:paraId="048985E9" w14:textId="77777777" w:rsidR="002C6454" w:rsidRPr="006E26C2" w:rsidRDefault="002C6454">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A46D8C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Cédula,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Créditos 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8881120"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Cédula, </w:t>
      </w:r>
      <w:r w:rsidRPr="00B116B0">
        <w:rPr>
          <w:rFonts w:ascii="Calibri" w:hAnsi="Calibri" w:cs="Tahoma"/>
          <w:color w:val="000000"/>
          <w:sz w:val="22"/>
          <w:szCs w:val="22"/>
          <w:lang w:eastAsia="en-US"/>
        </w:rPr>
        <w:lastRenderedPageBreak/>
        <w:t xml:space="preserve">incluindo, mas não se limitando, ao adimplemento dos Créditos Imobiliários, conforme previsto na Cédula,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r w:rsidR="008606EF" w:rsidRPr="00B116B0">
        <w:rPr>
          <w:rFonts w:ascii="Calibri" w:hAnsi="Calibri"/>
          <w:sz w:val="22"/>
          <w:szCs w:val="22"/>
          <w:lang w:eastAsia="en-US"/>
        </w:rPr>
        <w:t>i</w:t>
      </w:r>
      <w:r w:rsidR="008A790C" w:rsidRPr="00B116B0">
        <w:rPr>
          <w:rFonts w:ascii="Calibri" w:hAnsi="Calibri"/>
          <w:sz w:val="22"/>
          <w:szCs w:val="22"/>
          <w:lang w:eastAsia="en-US"/>
        </w:rPr>
        <w:t>i)</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sendo que, os Direitos Creditórios Unidades Vendidas e os Direitos Creditórios Unidades em Estoque, 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44153D18"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r w:rsidR="005D619A">
        <w:rPr>
          <w:rFonts w:ascii="Calibri" w:hAnsi="Calibri" w:cs="Tahoma"/>
          <w:color w:val="000000"/>
          <w:sz w:val="22"/>
          <w:szCs w:val="22"/>
          <w:lang w:eastAsia="en-US"/>
        </w:rPr>
        <w:t>09 de outubro</w:t>
      </w:r>
      <w:r w:rsidR="00F836A7">
        <w:rPr>
          <w:rFonts w:ascii="Calibri" w:hAnsi="Calibri" w:cs="Tahoma"/>
          <w:color w:val="000000"/>
          <w:sz w:val="22"/>
          <w:szCs w:val="22"/>
          <w:lang w:eastAsia="en-US"/>
        </w:rPr>
        <w:t xml:space="preserve"> </w:t>
      </w:r>
      <w:r w:rsidR="008857C8">
        <w:rPr>
          <w:rFonts w:ascii="Calibri" w:hAnsi="Calibri" w:cs="Tahoma"/>
          <w:color w:val="000000"/>
          <w:sz w:val="22"/>
          <w:szCs w:val="22"/>
          <w:lang w:eastAsia="en-US"/>
        </w:rPr>
        <w:t>de 2020</w:t>
      </w:r>
      <w:r w:rsidR="00BE0FAE" w:rsidRPr="006E26C2">
        <w:rPr>
          <w:rFonts w:ascii="Calibri" w:hAnsi="Calibri" w:cs="Arial"/>
          <w:sz w:val="22"/>
          <w:szCs w:val="22"/>
          <w:lang w:eastAsia="en-US"/>
        </w:rPr>
        <w:t xml:space="preserve">, </w:t>
      </w:r>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0AB7F540"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Fiduciária, na qualidade de securitizadora,</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r w:rsidR="005D619A">
        <w:rPr>
          <w:rFonts w:ascii="Calibri" w:hAnsi="Calibri" w:cs="Tahoma"/>
          <w:color w:val="000000"/>
          <w:sz w:val="22"/>
          <w:szCs w:val="22"/>
          <w:lang w:eastAsia="en-US"/>
        </w:rPr>
        <w:t>09 de outubro</w:t>
      </w:r>
      <w:r w:rsidR="008857C8">
        <w:rPr>
          <w:rFonts w:ascii="Calibri" w:hAnsi="Calibri" w:cs="Tahoma"/>
          <w:color w:val="000000"/>
          <w:sz w:val="22"/>
          <w:szCs w:val="22"/>
          <w:lang w:eastAsia="en-US"/>
        </w:rPr>
        <w:t xml:space="preserve"> 2020</w:t>
      </w:r>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1751CAA1"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securitizadora,</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Termo 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r w:rsidR="005D619A">
        <w:rPr>
          <w:rFonts w:ascii="Calibri" w:hAnsi="Calibri" w:cs="Tahoma"/>
          <w:color w:val="000000"/>
          <w:sz w:val="22"/>
          <w:szCs w:val="22"/>
          <w:lang w:eastAsia="en-US"/>
        </w:rPr>
        <w:t>09 de outubro</w:t>
      </w:r>
      <w:r w:rsidR="00F836A7">
        <w:rPr>
          <w:rFonts w:ascii="Calibri" w:hAnsi="Calibri" w:cs="Tahoma"/>
          <w:color w:val="000000"/>
          <w:sz w:val="22"/>
          <w:szCs w:val="22"/>
          <w:lang w:eastAsia="en-US"/>
        </w:rPr>
        <w:t xml:space="preserve"> </w:t>
      </w:r>
      <w:r w:rsidR="008857C8">
        <w:rPr>
          <w:rFonts w:ascii="Calibri" w:hAnsi="Calibri" w:cs="Tahoma"/>
          <w:color w:val="000000"/>
          <w:sz w:val="22"/>
          <w:szCs w:val="22"/>
          <w:lang w:eastAsia="en-US"/>
        </w:rPr>
        <w:t>de 2020</w:t>
      </w:r>
      <w:r w:rsidR="001518B7" w:rsidRPr="006E26C2">
        <w:rPr>
          <w:rFonts w:ascii="Calibri" w:hAnsi="Calibri"/>
          <w:sz w:val="22"/>
          <w:szCs w:val="22"/>
          <w:lang w:eastAsia="en-US"/>
        </w:rPr>
        <w:t>,</w:t>
      </w:r>
      <w:r w:rsidRPr="006E26C2">
        <w:rPr>
          <w:rFonts w:ascii="Calibri" w:hAnsi="Calibri"/>
          <w:sz w:val="22"/>
          <w:szCs w:val="22"/>
          <w:lang w:eastAsia="en-US"/>
        </w:rPr>
        <w:t xml:space="preserve"> 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003C9734" w:rsidR="004B0A73" w:rsidRPr="006E26C2" w:rsidRDefault="004B0A73" w:rsidP="00DF2F12">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Os CRI </w:t>
      </w:r>
      <w:r w:rsidR="008857C8" w:rsidRPr="006010D9">
        <w:rPr>
          <w:rFonts w:asciiTheme="minorHAnsi" w:hAnsiTheme="minorHAnsi" w:cstheme="minorHAnsi"/>
          <w:sz w:val="22"/>
          <w:szCs w:val="22"/>
        </w:rPr>
        <w:t>serão</w:t>
      </w:r>
      <w:r w:rsidR="008857C8" w:rsidRPr="006E26C2">
        <w:rPr>
          <w:rFonts w:ascii="Calibri" w:hAnsi="Calibri"/>
          <w:sz w:val="22"/>
          <w:szCs w:val="22"/>
          <w:lang w:eastAsia="en-US"/>
        </w:rPr>
        <w:t xml:space="preserve">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r w:rsidR="00DF2F12" w:rsidRPr="00DF2F12">
        <w:rPr>
          <w:rFonts w:asciiTheme="minorHAnsi" w:hAnsiTheme="minorHAnsi"/>
          <w:b/>
          <w:sz w:val="22"/>
          <w:szCs w:val="22"/>
        </w:rPr>
        <w:t xml:space="preserve">BR-CAPITAL DISTRIBUIDORA DE TÍTULOS E VALORES MOBILIÁRIOS S.A., </w:t>
      </w:r>
      <w:r w:rsidR="00DF2F12" w:rsidRPr="00641521">
        <w:rPr>
          <w:rFonts w:asciiTheme="minorHAnsi" w:hAnsiTheme="minorHAnsi"/>
          <w:sz w:val="22"/>
          <w:szCs w:val="22"/>
        </w:rPr>
        <w:t xml:space="preserve">instituição financeira autorizada a administrar carteiras de valores mobiliários, nos termos da legislação em vigor, conforme Ato Declaratório nº 1994 de 26 de maio de 1992, com sede na Cidade </w:t>
      </w:r>
      <w:r w:rsidR="00DF2F12">
        <w:rPr>
          <w:rFonts w:asciiTheme="minorHAnsi" w:hAnsiTheme="minorHAnsi"/>
          <w:sz w:val="22"/>
          <w:szCs w:val="22"/>
        </w:rPr>
        <w:t>de São Paulo,</w:t>
      </w:r>
      <w:r w:rsidR="00DF2F12" w:rsidRPr="00641521">
        <w:rPr>
          <w:rFonts w:asciiTheme="minorHAnsi" w:hAnsiTheme="minorHAnsi"/>
          <w:sz w:val="22"/>
          <w:szCs w:val="22"/>
        </w:rPr>
        <w:t xml:space="preserve"> Estado de São Paulo, na Avenida d</w:t>
      </w:r>
      <w:r w:rsidR="00DF2F12">
        <w:rPr>
          <w:rFonts w:asciiTheme="minorHAnsi" w:hAnsiTheme="minorHAnsi"/>
          <w:sz w:val="22"/>
          <w:szCs w:val="22"/>
        </w:rPr>
        <w:t>as Nações Unidas, nº 11.857, conjunto</w:t>
      </w:r>
      <w:r w:rsidR="00DF2F12" w:rsidRPr="00641521">
        <w:rPr>
          <w:rFonts w:asciiTheme="minorHAnsi" w:hAnsiTheme="minorHAnsi"/>
          <w:sz w:val="22"/>
          <w:szCs w:val="22"/>
        </w:rPr>
        <w:t xml:space="preserve"> 111, inscrita no CNPJ/ME sob o nº 44.077.014/0001-89, conforme o </w:t>
      </w:r>
      <w:r w:rsidR="00DF2F12" w:rsidRPr="00641521">
        <w:rPr>
          <w:rFonts w:asciiTheme="minorHAnsi" w:hAnsiTheme="minorHAnsi"/>
          <w:i/>
          <w:sz w:val="22"/>
          <w:szCs w:val="22"/>
        </w:rPr>
        <w:t>“Contrato de Prestação de Serviços de Distribuição Pública com Esforços Restritos, sob o Regime de Melhores Esforços, de Certificados de Recebíveis Imobiliários da 4ª Série da 1ª Emissão da Casa de Pedra Securitizadora de Crédito S.A.”</w:t>
      </w:r>
      <w:r w:rsidR="00DF2F12">
        <w:rPr>
          <w:rFonts w:asciiTheme="minorHAnsi" w:hAnsiTheme="minorHAnsi"/>
          <w:sz w:val="22"/>
          <w:szCs w:val="22"/>
        </w:rPr>
        <w:t>,</w:t>
      </w:r>
      <w:r w:rsidR="00DF2F12" w:rsidRPr="00DF2F12" w:rsidDel="004B2680">
        <w:rPr>
          <w:rFonts w:asciiTheme="minorHAnsi" w:hAnsiTheme="minorHAnsi"/>
          <w:b/>
          <w:sz w:val="22"/>
          <w:szCs w:val="22"/>
        </w:rPr>
        <w:t xml:space="preserve"> </w:t>
      </w:r>
      <w:r w:rsidR="001518B7" w:rsidRPr="006E26C2">
        <w:rPr>
          <w:rFonts w:ascii="Calibri" w:hAnsi="Calibri"/>
          <w:sz w:val="22"/>
          <w:szCs w:val="22"/>
          <w:lang w:eastAsia="en-US"/>
        </w:rPr>
        <w:t xml:space="preserve">celebrado em </w:t>
      </w:r>
      <w:r w:rsidR="005D619A">
        <w:rPr>
          <w:rFonts w:ascii="Calibri" w:hAnsi="Calibri" w:cs="Tahoma"/>
          <w:color w:val="000000"/>
          <w:sz w:val="22"/>
          <w:szCs w:val="22"/>
          <w:lang w:eastAsia="en-US"/>
        </w:rPr>
        <w:t>09 de outubro</w:t>
      </w:r>
      <w:r w:rsidR="00F836A7" w:rsidRPr="00EF3720">
        <w:rPr>
          <w:rFonts w:ascii="Calibri" w:hAnsi="Calibri" w:cs="Tahoma"/>
          <w:color w:val="000000"/>
          <w:sz w:val="22"/>
          <w:szCs w:val="22"/>
          <w:lang w:eastAsia="en-US"/>
        </w:rPr>
        <w:t xml:space="preserve"> </w:t>
      </w:r>
      <w:r w:rsidR="00597AE3" w:rsidRPr="00EF3720">
        <w:rPr>
          <w:rFonts w:ascii="Calibri" w:hAnsi="Calibri" w:cs="Tahoma"/>
          <w:color w:val="000000"/>
          <w:sz w:val="22"/>
          <w:szCs w:val="22"/>
          <w:lang w:eastAsia="en-US"/>
        </w:rPr>
        <w:t>de 2020</w:t>
      </w:r>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w:t>
      </w:r>
      <w:r w:rsidRPr="006E26C2">
        <w:rPr>
          <w:rFonts w:ascii="Calibri" w:hAnsi="Calibri"/>
          <w:sz w:val="22"/>
          <w:szCs w:val="22"/>
          <w:lang w:eastAsia="en-US"/>
        </w:rPr>
        <w:lastRenderedPageBreak/>
        <w:t xml:space="preserve">cláusulas deste instrumento, cuja celebração, execução e extinção são pautadas pelos princípios da 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7" w:name="_Toc510869657"/>
      <w:bookmarkStart w:id="8" w:name="_Toc529870640"/>
      <w:bookmarkStart w:id="9" w:name="_Toc532964150"/>
      <w:bookmarkStart w:id="10" w:name="_Toc41728597"/>
      <w:r w:rsidRPr="006E26C2">
        <w:rPr>
          <w:rFonts w:ascii="Calibri" w:hAnsi="Calibri"/>
          <w:b/>
          <w:sz w:val="22"/>
          <w:szCs w:val="22"/>
        </w:rPr>
        <w:t>III – CLÁUSULAS</w:t>
      </w:r>
      <w:bookmarkEnd w:id="7"/>
      <w:bookmarkEnd w:id="8"/>
      <w:bookmarkEnd w:id="9"/>
      <w:bookmarkEnd w:id="10"/>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1" w:name="_Toc510869658"/>
      <w:bookmarkStart w:id="12" w:name="_Toc529870641"/>
      <w:bookmarkStart w:id="13" w:name="_Toc532964151"/>
      <w:bookmarkStart w:id="14"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35DBC5E8"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 xml:space="preserve">Exceto se de outra forma aqui disposto, os termos aqui utilizados iniciados em </w:t>
      </w:r>
      <w:r w:rsidR="004B2680">
        <w:rPr>
          <w:rFonts w:ascii="Calibri" w:hAnsi="Calibri"/>
          <w:sz w:val="22"/>
          <w:szCs w:val="22"/>
        </w:rPr>
        <w:t>letra maiúscula</w:t>
      </w:r>
      <w:r w:rsidR="004B2680" w:rsidRPr="001B7F19">
        <w:rPr>
          <w:rFonts w:ascii="Calibri" w:hAnsi="Calibri"/>
          <w:sz w:val="22"/>
          <w:szCs w:val="22"/>
        </w:rPr>
        <w:t xml:space="preserve"> </w:t>
      </w:r>
      <w:r w:rsidRPr="001B7F19">
        <w:rPr>
          <w:rFonts w:ascii="Calibri" w:hAnsi="Calibri"/>
          <w:sz w:val="22"/>
          <w:szCs w:val="22"/>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11"/>
      <w:bookmarkEnd w:id="12"/>
      <w:bookmarkEnd w:id="13"/>
      <w:bookmarkEnd w:id="14"/>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06ADA8F6"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por força de outra relação contratual que não a descrita neste Contrato.</w:t>
      </w:r>
      <w:r w:rsidR="006E08EC">
        <w:rPr>
          <w:rFonts w:ascii="Calibri" w:hAnsi="Calibri" w:cs="Tahoma"/>
          <w:color w:val="000000"/>
          <w:sz w:val="22"/>
          <w:szCs w:val="22"/>
        </w:rPr>
        <w:t xml:space="preserve"> </w:t>
      </w:r>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4410D993" w14:textId="7C834057" w:rsidR="006E08EC" w:rsidRPr="006E26C2"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4A7086">
        <w:rPr>
          <w:rFonts w:ascii="Calibri" w:hAnsi="Calibri" w:cs="Tahoma"/>
          <w:color w:val="000000"/>
          <w:sz w:val="22"/>
          <w:szCs w:val="22"/>
        </w:rPr>
        <w:t>D</w:t>
      </w:r>
      <w:r w:rsidRPr="006E26C2">
        <w:rPr>
          <w:rFonts w:ascii="Calibri" w:hAnsi="Calibri" w:cs="Tahoma"/>
          <w:color w:val="000000"/>
          <w:sz w:val="22"/>
          <w:szCs w:val="22"/>
        </w:rPr>
        <w:t xml:space="preserve">, 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90 (noventa dias) sempre que ocorrer a venda de, no mínimo</w:t>
      </w:r>
      <w:r w:rsidR="0091473B">
        <w:rPr>
          <w:rFonts w:ascii="Calibri" w:hAnsi="Calibri" w:cs="Tahoma"/>
          <w:color w:val="000000"/>
          <w:sz w:val="22"/>
          <w:szCs w:val="22"/>
        </w:rPr>
        <w:t xml:space="preserve"> </w:t>
      </w:r>
      <w:r w:rsidR="00991387" w:rsidRPr="00991387">
        <w:rPr>
          <w:rFonts w:ascii="Calibri" w:hAnsi="Calibri" w:cs="Tahoma"/>
          <w:color w:val="000000"/>
          <w:sz w:val="22"/>
          <w:szCs w:val="22"/>
        </w:rPr>
        <w:t>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 xml:space="preserve">s em Estoque,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p>
    <w:p w14:paraId="66EFB090" w14:textId="77777777" w:rsidR="000A4BE2" w:rsidRPr="006E26C2" w:rsidRDefault="000A4BE2">
      <w:pPr>
        <w:tabs>
          <w:tab w:val="left" w:pos="9356"/>
        </w:tabs>
        <w:spacing w:line="320" w:lineRule="exact"/>
        <w:ind w:right="4"/>
        <w:jc w:val="both"/>
        <w:rPr>
          <w:rFonts w:ascii="Calibri" w:hAnsi="Calibri"/>
          <w:sz w:val="22"/>
          <w:szCs w:val="22"/>
        </w:rPr>
      </w:pPr>
      <w:bookmarkStart w:id="15" w:name="_DV_M43"/>
      <w:bookmarkEnd w:id="15"/>
    </w:p>
    <w:p w14:paraId="2099C7E0" w14:textId="24567133" w:rsidR="00CA6BF0"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6" w:name="_Toc510869659"/>
      <w:bookmarkStart w:id="17" w:name="_Toc529870642"/>
      <w:bookmarkStart w:id="18" w:name="_Toc532964152"/>
      <w:bookmarkStart w:id="19" w:name="_Toc41728599"/>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16"/>
      <w:bookmarkEnd w:id="17"/>
      <w:bookmarkEnd w:id="18"/>
      <w:bookmarkEnd w:id="19"/>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20" w:name="_Ref424576947"/>
      <w:bookmarkStart w:id="21" w:name="_Toc510869660"/>
      <w:bookmarkStart w:id="22" w:name="_Toc529870643"/>
      <w:bookmarkStart w:id="23" w:name="_Toc532964153"/>
      <w:bookmarkStart w:id="24"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20"/>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453D82BD" w:rsidR="00810267" w:rsidRPr="00A2495A"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w:t>
      </w:r>
      <w:r w:rsidR="00F836A7">
        <w:rPr>
          <w:rFonts w:ascii="Calibri" w:hAnsi="Calibri"/>
          <w:color w:val="000000"/>
          <w:sz w:val="22"/>
          <w:szCs w:val="22"/>
        </w:rPr>
        <w:t>30</w:t>
      </w:r>
      <w:r w:rsidR="00E11A87">
        <w:rPr>
          <w:rFonts w:ascii="Calibri" w:hAnsi="Calibri"/>
          <w:color w:val="000000"/>
          <w:sz w:val="22"/>
          <w:szCs w:val="22"/>
        </w:rPr>
        <w:t>.500.000,00 (trinta 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Valor 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051B43F3" w:rsidR="00EF03D7" w:rsidRPr="00A2495A"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r w:rsidR="005D619A">
        <w:rPr>
          <w:rFonts w:ascii="Calibri" w:hAnsi="Calibri" w:cs="Tahoma"/>
          <w:color w:val="000000"/>
          <w:sz w:val="22"/>
          <w:szCs w:val="22"/>
          <w:lang w:eastAsia="en-US"/>
        </w:rPr>
        <w:t>09 de outubro</w:t>
      </w:r>
      <w:r w:rsidR="00F836A7">
        <w:rPr>
          <w:rFonts w:ascii="Calibri" w:hAnsi="Calibri" w:cs="Tahoma"/>
          <w:color w:val="000000"/>
          <w:sz w:val="22"/>
          <w:szCs w:val="22"/>
          <w:lang w:eastAsia="en-US"/>
        </w:rPr>
        <w:t xml:space="preserve"> </w:t>
      </w:r>
      <w:r w:rsidR="008857C8">
        <w:rPr>
          <w:rFonts w:ascii="Calibri" w:hAnsi="Calibri" w:cs="Tahoma"/>
          <w:color w:val="000000"/>
          <w:sz w:val="22"/>
          <w:szCs w:val="22"/>
          <w:lang w:eastAsia="en-US"/>
        </w:rPr>
        <w:t>de 2020</w:t>
      </w:r>
      <w:r w:rsidRPr="00A2495A">
        <w:rPr>
          <w:rFonts w:ascii="Calibri" w:hAnsi="Calibri" w:cs="Tahoma"/>
          <w:color w:val="000000"/>
          <w:sz w:val="22"/>
          <w:szCs w:val="22"/>
          <w:lang w:eastAsia="en-US"/>
        </w:rPr>
        <w:t>;</w:t>
      </w:r>
    </w:p>
    <w:p w14:paraId="5137D521" w14:textId="77777777" w:rsidR="00EF03D7" w:rsidRPr="00EF03D7" w:rsidRDefault="00EF03D7" w:rsidP="00A2495A">
      <w:pPr>
        <w:pStyle w:val="PargrafodaLista"/>
        <w:spacing w:line="320" w:lineRule="exact"/>
        <w:rPr>
          <w:rFonts w:ascii="Calibri" w:hAnsi="Calibri"/>
          <w:i/>
          <w:color w:val="000000"/>
          <w:sz w:val="22"/>
          <w:szCs w:val="22"/>
        </w:rPr>
      </w:pPr>
    </w:p>
    <w:p w14:paraId="74BDF2C0" w14:textId="677FA296" w:rsidR="00810267" w:rsidRPr="006E26C2" w:rsidRDefault="00810267" w:rsidP="00714B5B">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color w:val="000000"/>
          <w:sz w:val="22"/>
          <w:szCs w:val="22"/>
        </w:rPr>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r w:rsidR="00A10B54">
        <w:rPr>
          <w:rFonts w:ascii="Calibri" w:hAnsi="Calibri" w:cs="Tahoma"/>
          <w:color w:val="000000"/>
          <w:sz w:val="22"/>
          <w:szCs w:val="22"/>
          <w:lang w:eastAsia="en-US"/>
        </w:rPr>
        <w:t>1.1</w:t>
      </w:r>
      <w:r w:rsidR="00714B5B">
        <w:rPr>
          <w:rFonts w:ascii="Calibri" w:hAnsi="Calibri" w:cs="Tahoma"/>
          <w:color w:val="000000"/>
          <w:sz w:val="22"/>
          <w:szCs w:val="22"/>
          <w:lang w:eastAsia="en-US"/>
        </w:rPr>
        <w:t>67</w:t>
      </w:r>
      <w:r w:rsidR="00A10B54">
        <w:rPr>
          <w:rFonts w:ascii="Calibri" w:hAnsi="Calibri" w:cs="Tahoma"/>
          <w:color w:val="000000"/>
          <w:sz w:val="22"/>
          <w:szCs w:val="22"/>
          <w:lang w:eastAsia="en-US"/>
        </w:rPr>
        <w:t xml:space="preserve"> (mil cento e </w:t>
      </w:r>
      <w:r w:rsidR="00714B5B">
        <w:rPr>
          <w:rFonts w:ascii="Calibri" w:hAnsi="Calibri" w:cs="Tahoma"/>
          <w:color w:val="000000"/>
          <w:sz w:val="22"/>
          <w:szCs w:val="22"/>
          <w:lang w:eastAsia="en-US"/>
        </w:rPr>
        <w:t>sessenta e sete</w:t>
      </w:r>
      <w:r w:rsidR="00A10B54">
        <w:rPr>
          <w:rFonts w:ascii="Calibri" w:hAnsi="Calibri" w:cs="Tahoma"/>
          <w:color w:val="000000"/>
          <w:sz w:val="22"/>
          <w:szCs w:val="22"/>
          <w:lang w:eastAsia="en-US"/>
        </w:rPr>
        <w:t xml:space="preserve">) </w:t>
      </w:r>
      <w:r w:rsidR="0091473B">
        <w:rPr>
          <w:rFonts w:ascii="Calibri" w:hAnsi="Calibri"/>
          <w:color w:val="000000"/>
          <w:sz w:val="22"/>
          <w:szCs w:val="22"/>
        </w:rPr>
        <w:t>dias</w:t>
      </w:r>
      <w:r w:rsidRPr="006E26C2">
        <w:rPr>
          <w:rFonts w:ascii="Calibri" w:hAnsi="Calibri"/>
          <w:color w:val="000000"/>
          <w:sz w:val="22"/>
          <w:szCs w:val="22"/>
        </w:rPr>
        <w:t xml:space="preserve">, vencendo-se, portanto, em </w:t>
      </w:r>
      <w:r w:rsidR="00E11A87" w:rsidRPr="00E11A87">
        <w:rPr>
          <w:rFonts w:ascii="Calibri" w:hAnsi="Calibri" w:cs="Tahoma"/>
          <w:color w:val="000000"/>
          <w:sz w:val="22"/>
          <w:szCs w:val="22"/>
          <w:lang w:eastAsia="en-US"/>
        </w:rPr>
        <w:t xml:space="preserve">20 de </w:t>
      </w:r>
      <w:r w:rsidR="00F836A7">
        <w:rPr>
          <w:rFonts w:ascii="Calibri" w:hAnsi="Calibri" w:cs="Tahoma"/>
          <w:color w:val="000000"/>
          <w:sz w:val="22"/>
          <w:szCs w:val="22"/>
          <w:lang w:eastAsia="en-US"/>
        </w:rPr>
        <w:t>dezembro</w:t>
      </w:r>
      <w:r w:rsidR="00F836A7" w:rsidRPr="00E11A87">
        <w:rPr>
          <w:rFonts w:ascii="Calibri" w:hAnsi="Calibri" w:cs="Tahoma"/>
          <w:color w:val="000000"/>
          <w:sz w:val="22"/>
          <w:szCs w:val="22"/>
          <w:lang w:eastAsia="en-US"/>
        </w:rPr>
        <w:t xml:space="preserve"> </w:t>
      </w:r>
      <w:r w:rsidR="00E11A87" w:rsidRPr="00E11A87">
        <w:rPr>
          <w:rFonts w:ascii="Calibri" w:hAnsi="Calibri" w:cs="Tahoma"/>
          <w:color w:val="000000"/>
          <w:sz w:val="22"/>
          <w:szCs w:val="22"/>
          <w:lang w:eastAsia="en-US"/>
        </w:rPr>
        <w:t>de 2023</w:t>
      </w:r>
      <w:r w:rsidRPr="006E26C2">
        <w:rPr>
          <w:rFonts w:ascii="Calibri" w:hAnsi="Calibri"/>
          <w:color w:val="000000"/>
          <w:sz w:val="22"/>
          <w:szCs w:val="22"/>
        </w:rPr>
        <w:t xml:space="preserve">; </w:t>
      </w:r>
    </w:p>
    <w:p w14:paraId="3616992D" w14:textId="77777777" w:rsidR="00810267" w:rsidRPr="006E26C2" w:rsidRDefault="00810267">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1876480" w14:textId="1EBB297C" w:rsidR="00EF03D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i/>
          <w:sz w:val="22"/>
          <w:szCs w:val="22"/>
        </w:rPr>
      </w:pPr>
      <w:r>
        <w:rPr>
          <w:rFonts w:ascii="Calibri" w:hAnsi="Calibri" w:cs="Arial"/>
          <w:i/>
          <w:sz w:val="22"/>
          <w:szCs w:val="22"/>
        </w:rPr>
        <w:t xml:space="preserve">Atualização Monetária e Juros Remuneratórios: </w:t>
      </w:r>
      <w:r w:rsidRPr="00E11A87">
        <w:rPr>
          <w:rFonts w:ascii="Calibri" w:hAnsi="Calibri" w:cs="Arial"/>
          <w:sz w:val="22"/>
          <w:szCs w:val="22"/>
        </w:rPr>
        <w:t xml:space="preserve">O Valor Principal será atualizado monetariamente pelo Índice Nacional </w:t>
      </w:r>
      <w:r w:rsidR="00641521">
        <w:rPr>
          <w:rFonts w:ascii="Calibri" w:hAnsi="Calibri" w:cs="Arial"/>
          <w:sz w:val="22"/>
          <w:szCs w:val="22"/>
        </w:rPr>
        <w:t xml:space="preserve">de Custo </w:t>
      </w:r>
      <w:r w:rsidRPr="00E11A87">
        <w:rPr>
          <w:rFonts w:ascii="Calibri" w:hAnsi="Calibri" w:cs="Arial"/>
          <w:sz w:val="22"/>
          <w:szCs w:val="22"/>
        </w:rPr>
        <w:t>da Construção</w:t>
      </w:r>
      <w:r w:rsidR="004B2680">
        <w:rPr>
          <w:rFonts w:ascii="Calibri" w:hAnsi="Calibri" w:cs="Arial"/>
          <w:sz w:val="22"/>
          <w:szCs w:val="22"/>
        </w:rPr>
        <w:t xml:space="preserve"> – Mercado</w:t>
      </w:r>
      <w:r w:rsidRPr="00E11A87">
        <w:rPr>
          <w:rFonts w:ascii="Calibri" w:hAnsi="Calibri" w:cs="Arial"/>
          <w:sz w:val="22"/>
          <w:szCs w:val="22"/>
        </w:rPr>
        <w:t>, divulgado pela Fundação Getúlio Vargas (“</w:t>
      </w:r>
      <w:r w:rsidRPr="00E11A87">
        <w:rPr>
          <w:rFonts w:ascii="Calibri" w:hAnsi="Calibri" w:cs="Arial"/>
          <w:sz w:val="22"/>
          <w:szCs w:val="22"/>
          <w:u w:val="single"/>
        </w:rPr>
        <w:t>INCC-</w:t>
      </w:r>
      <w:r w:rsidR="004B2680">
        <w:rPr>
          <w:rFonts w:ascii="Calibri" w:hAnsi="Calibri" w:cs="Arial"/>
          <w:sz w:val="22"/>
          <w:szCs w:val="22"/>
          <w:u w:val="single"/>
        </w:rPr>
        <w:t>M</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pro rata temporis</w:t>
      </w:r>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Cédula, desde a data de desembolso, inclusive, ou da </w:t>
      </w:r>
      <w:r w:rsidR="00714B5B">
        <w:rPr>
          <w:rFonts w:ascii="Calibri" w:hAnsi="Calibri" w:cs="Arial"/>
          <w:sz w:val="22"/>
          <w:szCs w:val="22"/>
        </w:rPr>
        <w:t>Data de Aniversário</w:t>
      </w:r>
      <w:r w:rsidR="00714B5B" w:rsidRPr="00E11A87">
        <w:rPr>
          <w:rFonts w:ascii="Calibri" w:hAnsi="Calibri" w:cs="Arial"/>
          <w:sz w:val="22"/>
          <w:szCs w:val="22"/>
        </w:rPr>
        <w:t xml:space="preserve"> dos juros remuneratórios imediatamente anterior, inclusive, até a </w:t>
      </w:r>
      <w:r w:rsidR="00714B5B">
        <w:rPr>
          <w:rFonts w:ascii="Calibri" w:hAnsi="Calibri" w:cs="Arial"/>
          <w:sz w:val="22"/>
          <w:szCs w:val="22"/>
        </w:rPr>
        <w:t>próxima Data de Aniversário</w:t>
      </w:r>
      <w:r w:rsidR="00714B5B" w:rsidRPr="00E11A87">
        <w:rPr>
          <w:rFonts w:ascii="Calibri" w:hAnsi="Calibri" w:cs="Arial"/>
          <w:sz w:val="22"/>
          <w:szCs w:val="22"/>
        </w:rPr>
        <w:t>, exclusive (“</w:t>
      </w:r>
      <w:r w:rsidR="00714B5B" w:rsidRPr="00E11A87">
        <w:rPr>
          <w:rFonts w:ascii="Calibri" w:hAnsi="Calibri" w:cs="Arial"/>
          <w:sz w:val="22"/>
          <w:szCs w:val="22"/>
          <w:u w:val="single"/>
        </w:rPr>
        <w:t>Juros Remuneratórios</w:t>
      </w:r>
      <w:r w:rsidR="00714B5B"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E11A87">
      <w:pPr>
        <w:widowControl w:val="0"/>
        <w:tabs>
          <w:tab w:val="left" w:pos="1134"/>
          <w:tab w:val="left" w:pos="1276"/>
          <w:tab w:val="left" w:pos="1701"/>
          <w:tab w:val="left" w:pos="9356"/>
        </w:tabs>
        <w:spacing w:line="320" w:lineRule="exact"/>
        <w:ind w:right="4"/>
        <w:rPr>
          <w:rFonts w:ascii="Calibri" w:hAnsi="Calibri"/>
          <w:sz w:val="22"/>
          <w:szCs w:val="22"/>
        </w:rPr>
      </w:pPr>
    </w:p>
    <w:p w14:paraId="329D6DB5" w14:textId="77191935" w:rsidR="0081026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CA6BF0">
      <w:pPr>
        <w:pStyle w:val="PargrafodaLista"/>
        <w:rPr>
          <w:rFonts w:ascii="Calibri" w:hAnsi="Calibri"/>
          <w:sz w:val="22"/>
          <w:szCs w:val="22"/>
        </w:rPr>
      </w:pPr>
    </w:p>
    <w:p w14:paraId="205EDAF2" w14:textId="650E2DE1" w:rsidR="00CA6BF0" w:rsidRPr="006010D9"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heme="minorHAnsi" w:hAnsiTheme="minorHAnsi" w:cstheme="minorHAnsi"/>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w:t>
      </w:r>
      <w:r>
        <w:rPr>
          <w:rFonts w:ascii="Calibri" w:hAnsi="Calibri" w:cs="Arial"/>
          <w:sz w:val="22"/>
          <w:szCs w:val="22"/>
        </w:rPr>
        <w:t>Fiduciante</w:t>
      </w:r>
      <w:r w:rsidRPr="006E26C2">
        <w:rPr>
          <w:rFonts w:ascii="Calibri" w:hAnsi="Calibri" w:cs="Arial"/>
          <w:sz w:val="22"/>
          <w:szCs w:val="22"/>
        </w:rPr>
        <w:t>, de forma imediata e independente de qualquer notificação, o saldo devedor, incluindo Valor de Principal acrescido dos Juros Remuneratórios e demais encargos, na forma prevista na Cédula</w:t>
      </w:r>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(ii)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desde a data de vencimento até a data do efetivo pagamento das obrigações em mora. </w:t>
      </w:r>
      <w:bookmarkStart w:id="25"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Cédula,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purga da mora de 15 (quinze) dias a contar da data de recebimento da notificação da Credora 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25"/>
      <w:r>
        <w:rPr>
          <w:rFonts w:asciiTheme="minorHAnsi" w:hAnsiTheme="minorHAnsi" w:cstheme="minorHAnsi"/>
          <w:sz w:val="22"/>
          <w:szCs w:val="22"/>
        </w:rPr>
        <w:t>; e</w:t>
      </w:r>
    </w:p>
    <w:p w14:paraId="2B581743" w14:textId="77777777" w:rsidR="00810267" w:rsidRPr="006E26C2" w:rsidRDefault="00810267" w:rsidP="00804C52">
      <w:pPr>
        <w:widowControl w:val="0"/>
        <w:tabs>
          <w:tab w:val="left" w:pos="1134"/>
          <w:tab w:val="left" w:pos="1276"/>
          <w:tab w:val="left" w:pos="1701"/>
          <w:tab w:val="left" w:pos="9356"/>
        </w:tabs>
        <w:spacing w:line="320" w:lineRule="exact"/>
        <w:ind w:right="4"/>
        <w:rPr>
          <w:rFonts w:ascii="Calibri" w:hAnsi="Calibri"/>
          <w:sz w:val="22"/>
          <w:szCs w:val="22"/>
        </w:rPr>
      </w:pPr>
    </w:p>
    <w:p w14:paraId="6D813416" w14:textId="77777777"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50027877"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26"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26"/>
      <w:r w:rsidR="00E11A87">
        <w:rPr>
          <w:rFonts w:ascii="Calibri" w:hAnsi="Calibri" w:cs="Arial"/>
          <w:sz w:val="22"/>
          <w:szCs w:val="22"/>
        </w:rPr>
        <w:t>-se</w:t>
      </w:r>
      <w:r w:rsidRPr="00A2495A">
        <w:rPr>
          <w:rFonts w:ascii="Calibri" w:hAnsi="Calibri" w:cs="Arial"/>
          <w:sz w:val="22"/>
          <w:szCs w:val="22"/>
        </w:rPr>
        <w:t xml:space="preserve"> a, </w:t>
      </w:r>
      <w:bookmarkStart w:id="27"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w:t>
      </w:r>
      <w:r w:rsidRPr="00A2495A">
        <w:rPr>
          <w:rFonts w:ascii="Calibri" w:hAnsi="Calibri" w:cs="Arial"/>
          <w:sz w:val="22"/>
          <w:szCs w:val="22"/>
        </w:rPr>
        <w:lastRenderedPageBreak/>
        <w:t>aditamento a este Contrato: (</w:t>
      </w:r>
      <w:r w:rsidR="00D315E7">
        <w:rPr>
          <w:rFonts w:ascii="Calibri" w:hAnsi="Calibri" w:cs="Arial"/>
          <w:sz w:val="22"/>
          <w:szCs w:val="22"/>
        </w:rPr>
        <w:t>i</w:t>
      </w:r>
      <w:r w:rsidRPr="00A2495A">
        <w:rPr>
          <w:rFonts w:ascii="Calibri" w:hAnsi="Calibri" w:cs="Arial"/>
          <w:sz w:val="22"/>
          <w:szCs w:val="22"/>
        </w:rPr>
        <w:t xml:space="preserve">) </w:t>
      </w:r>
      <w:r w:rsidR="006E08EC" w:rsidRPr="00A2495A">
        <w:rPr>
          <w:rFonts w:ascii="Calibri" w:hAnsi="Calibri" w:cs="Arial"/>
          <w:sz w:val="22"/>
          <w:szCs w:val="22"/>
        </w:rPr>
        <w:t>protocol</w:t>
      </w:r>
      <w:r w:rsidR="006E08EC">
        <w:rPr>
          <w:rFonts w:ascii="Calibri" w:hAnsi="Calibri" w:cs="Arial"/>
          <w:sz w:val="22"/>
          <w:szCs w:val="22"/>
        </w:rPr>
        <w:t>á</w:t>
      </w:r>
      <w:r w:rsidRPr="00A2495A">
        <w:rPr>
          <w:rFonts w:ascii="Calibri" w:hAnsi="Calibri" w:cs="Arial"/>
          <w:sz w:val="22"/>
          <w:szCs w:val="22"/>
        </w:rPr>
        <w:t xml:space="preserve">-lo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w:t>
      </w:r>
      <w:r w:rsidR="00641521">
        <w:rPr>
          <w:rFonts w:ascii="Calibri" w:hAnsi="Calibri" w:cs="Tahoma"/>
          <w:color w:val="000000"/>
          <w:sz w:val="22"/>
          <w:szCs w:val="22"/>
        </w:rPr>
        <w:t>de Porto Alegre, Estado do Rio Grande do Sul, e de São Paulo, Estado de São Paulo</w:t>
      </w:r>
      <w:r w:rsidRPr="00A2495A">
        <w:rPr>
          <w:rFonts w:ascii="Calibri" w:hAnsi="Calibri" w:cs="Arial"/>
          <w:sz w:val="22"/>
          <w:szCs w:val="22"/>
        </w:rPr>
        <w:t>; e (</w:t>
      </w:r>
      <w:r w:rsidR="00D315E7">
        <w:rPr>
          <w:rFonts w:ascii="Calibri" w:hAnsi="Calibri" w:cs="Arial"/>
          <w:sz w:val="22"/>
          <w:szCs w:val="22"/>
        </w:rPr>
        <w:t>ii</w:t>
      </w:r>
      <w:r w:rsidRPr="00A2495A">
        <w:rPr>
          <w:rFonts w:ascii="Calibri" w:hAnsi="Calibri" w:cs="Arial"/>
          <w:sz w:val="22"/>
          <w:szCs w:val="22"/>
        </w:rPr>
        <w:t xml:space="preserve">) às suas expensas enviar à </w:t>
      </w:r>
      <w:r w:rsidR="007E57FF" w:rsidRPr="00A2495A">
        <w:rPr>
          <w:rFonts w:ascii="Calibri" w:hAnsi="Calibri" w:cs="Tahoma"/>
          <w:color w:val="000000"/>
          <w:sz w:val="22"/>
          <w:szCs w:val="22"/>
        </w:rPr>
        <w:t>Fiduciária</w:t>
      </w:r>
      <w:r w:rsidRPr="00A2495A">
        <w:rPr>
          <w:rFonts w:ascii="Calibri" w:hAnsi="Calibri" w:cs="Arial"/>
          <w:sz w:val="22"/>
          <w:szCs w:val="22"/>
        </w:rPr>
        <w:t>, em até 5 (cinco) Dias Úteis do respectivo registro, 1 (uma) cópia deste Contrato registrado 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27"/>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9216817" w14:textId="3117B51C"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0CA8FA11"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 xml:space="preserve">pela </w:t>
      </w:r>
      <w:r w:rsidR="00597AE3">
        <w:rPr>
          <w:rFonts w:ascii="Calibri" w:hAnsi="Calibri"/>
          <w:sz w:val="22"/>
          <w:szCs w:val="22"/>
        </w:rPr>
        <w:t>Fiduciária, ou quem ela indicar, nos termos do item 6.1 do Contrato de Cessão.</w:t>
      </w:r>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09D44354"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4B2680">
        <w:rPr>
          <w:rFonts w:ascii="Calibri" w:hAnsi="Calibri"/>
          <w:sz w:val="22"/>
          <w:szCs w:val="22"/>
        </w:rPr>
        <w:t xml:space="preserve">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91473B">
        <w:rPr>
          <w:rFonts w:ascii="Calibri" w:hAnsi="Calibri"/>
          <w:sz w:val="22"/>
          <w:szCs w:val="22"/>
        </w:rPr>
        <w:t xml:space="preserve">30(trinta) dias a contar da data de celebração do presente Contrato quando se tratarem de Unidades Vendidas e </w:t>
      </w:r>
      <w:r w:rsidR="0091473B" w:rsidRPr="006E26C2">
        <w:rPr>
          <w:rFonts w:ascii="Calibri" w:hAnsi="Calibri"/>
          <w:sz w:val="22"/>
          <w:szCs w:val="22"/>
        </w:rPr>
        <w:t xml:space="preserve">no prazo de até </w:t>
      </w:r>
      <w:r w:rsidR="0091473B">
        <w:rPr>
          <w:rFonts w:ascii="Calibri" w:hAnsi="Calibri"/>
          <w:sz w:val="22"/>
          <w:szCs w:val="22"/>
        </w:rPr>
        <w:t>10 (dez)</w:t>
      </w:r>
      <w:r w:rsidR="0091473B"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4A7086">
        <w:rPr>
          <w:rFonts w:ascii="Calibri" w:hAnsi="Calibri" w:cs="Arial"/>
          <w:sz w:val="22"/>
          <w:szCs w:val="22"/>
        </w:rPr>
        <w:t xml:space="preserve">E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da Lei nº 10.406, de 10 de janeiro de 2002, conforme em vigor (“</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deverão ser realizados na</w:t>
      </w:r>
      <w:r w:rsidR="00CE0A9C">
        <w:rPr>
          <w:rFonts w:ascii="Calibri" w:hAnsi="Calibri"/>
          <w:sz w:val="22"/>
          <w:szCs w:val="22"/>
        </w:rPr>
        <w:t xml:space="preserve"> </w:t>
      </w:r>
      <w:r w:rsidR="00CE0A9C" w:rsidRPr="006E26C2">
        <w:rPr>
          <w:rFonts w:ascii="Calibri" w:hAnsi="Calibri"/>
          <w:sz w:val="22"/>
          <w:szCs w:val="22"/>
        </w:rPr>
        <w:t xml:space="preserve">conta corrente nº </w:t>
      </w:r>
      <w:r w:rsidR="0091473B">
        <w:rPr>
          <w:rFonts w:ascii="Calibri" w:hAnsi="Calibri" w:cs="Tahoma"/>
          <w:color w:val="000000"/>
          <w:sz w:val="22"/>
          <w:szCs w:val="22"/>
          <w:lang w:eastAsia="en-US"/>
        </w:rPr>
        <w:t>1817-1</w:t>
      </w:r>
      <w:r w:rsidR="0091473B" w:rsidRPr="006E26C2">
        <w:rPr>
          <w:rFonts w:ascii="Calibri" w:hAnsi="Calibri"/>
          <w:sz w:val="22"/>
          <w:szCs w:val="22"/>
        </w:rPr>
        <w:t xml:space="preserve">, agência </w:t>
      </w:r>
      <w:r w:rsidR="0091473B">
        <w:rPr>
          <w:rFonts w:ascii="Calibri" w:hAnsi="Calibri" w:cs="Tahoma"/>
          <w:color w:val="000000"/>
          <w:sz w:val="22"/>
          <w:szCs w:val="22"/>
          <w:lang w:eastAsia="en-US"/>
        </w:rPr>
        <w:t>2028</w:t>
      </w:r>
      <w:r w:rsidR="0091473B" w:rsidRPr="006E26C2">
        <w:rPr>
          <w:rFonts w:ascii="Calibri" w:hAnsi="Calibri"/>
          <w:sz w:val="22"/>
          <w:szCs w:val="22"/>
        </w:rPr>
        <w:t>,</w:t>
      </w:r>
      <w:r w:rsidR="0091473B">
        <w:rPr>
          <w:rFonts w:ascii="Calibri" w:hAnsi="Calibri"/>
          <w:sz w:val="22"/>
          <w:szCs w:val="22"/>
        </w:rPr>
        <w:t xml:space="preserve"> no Banco Bradesco S/A.</w:t>
      </w:r>
      <w:r w:rsidR="00CE0A9C" w:rsidRPr="006E26C2">
        <w:rPr>
          <w:rFonts w:ascii="Calibri" w:hAnsi="Calibri"/>
          <w:sz w:val="22"/>
          <w:szCs w:val="22"/>
        </w:rPr>
        <w:t>,</w:t>
      </w:r>
      <w:r w:rsidR="00CE0A9C">
        <w:rPr>
          <w:rFonts w:ascii="Calibri" w:hAnsi="Calibri"/>
          <w:sz w:val="22"/>
          <w:szCs w:val="22"/>
        </w:rPr>
        <w:t xml:space="preserve"> </w:t>
      </w:r>
      <w:r w:rsidR="00CE0A9C" w:rsidRPr="006E26C2">
        <w:rPr>
          <w:rFonts w:ascii="Calibri" w:hAnsi="Calibri"/>
          <w:sz w:val="22"/>
          <w:szCs w:val="22"/>
        </w:rPr>
        <w:t xml:space="preserve">de titularidade da </w:t>
      </w:r>
      <w:r w:rsidR="00CE0A9C">
        <w:rPr>
          <w:rFonts w:ascii="Calibri" w:hAnsi="Calibri"/>
          <w:sz w:val="22"/>
          <w:szCs w:val="22"/>
        </w:rPr>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43C3F743" w:rsidR="00AC64F5" w:rsidRPr="00EF3720"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rPr>
      </w:pPr>
      <w:r w:rsidRPr="00597AE3">
        <w:rPr>
          <w:rFonts w:ascii="Calibri" w:hAnsi="Calibri"/>
          <w:sz w:val="22"/>
          <w:szCs w:val="22"/>
        </w:rPr>
        <w:t xml:space="preserve">Caso quaisquer recursos relativos aos Direitos Creditórios sejam erroneamente transferidos ou depositados pelos </w:t>
      </w:r>
      <w:r w:rsidR="00F4169D" w:rsidRPr="00597AE3">
        <w:rPr>
          <w:rFonts w:ascii="Calibri" w:hAnsi="Calibri"/>
          <w:sz w:val="22"/>
          <w:szCs w:val="22"/>
        </w:rPr>
        <w:t>d</w:t>
      </w:r>
      <w:r w:rsidRPr="00597AE3">
        <w:rPr>
          <w:rFonts w:ascii="Calibri" w:hAnsi="Calibri"/>
          <w:sz w:val="22"/>
          <w:szCs w:val="22"/>
        </w:rPr>
        <w:t xml:space="preserve">evedores em conta diversa da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Pr="00597AE3">
        <w:rPr>
          <w:rFonts w:ascii="Calibri" w:hAnsi="Calibri"/>
          <w:sz w:val="22"/>
          <w:szCs w:val="22"/>
        </w:rPr>
        <w:t xml:space="preserve"> por qualquer motivo, a </w:t>
      </w:r>
      <w:r w:rsidR="005266D1" w:rsidRPr="00597AE3">
        <w:rPr>
          <w:rFonts w:ascii="Calibri" w:hAnsi="Calibri"/>
          <w:sz w:val="22"/>
          <w:szCs w:val="22"/>
        </w:rPr>
        <w:t>Fiduciante</w:t>
      </w:r>
      <w:r w:rsidRPr="00597AE3">
        <w:rPr>
          <w:rFonts w:ascii="Calibri" w:hAnsi="Calibri"/>
          <w:sz w:val="22"/>
          <w:szCs w:val="22"/>
        </w:rPr>
        <w:t xml:space="preserve"> deverá providenciar a transferência de tais recursos para 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002410A0" w:rsidRPr="00597AE3">
        <w:rPr>
          <w:rFonts w:ascii="Calibri" w:hAnsi="Calibri"/>
          <w:sz w:val="22"/>
          <w:szCs w:val="22"/>
        </w:rPr>
        <w:t xml:space="preserve"> </w:t>
      </w:r>
      <w:r w:rsidRPr="00597AE3">
        <w:rPr>
          <w:rFonts w:ascii="Calibri" w:hAnsi="Calibri"/>
          <w:sz w:val="22"/>
          <w:szCs w:val="22"/>
        </w:rPr>
        <w:t>no prazo de até 2 (dois) Dias Úteis contados da respectiva data de recebimento.</w:t>
      </w:r>
    </w:p>
    <w:p w14:paraId="436D7DCC"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67AE627F" w14:textId="77777777" w:rsidR="00714B5B" w:rsidRPr="00F4169D" w:rsidRDefault="00714B5B" w:rsidP="00714B5B">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28" w:name="_Ref523759803"/>
      <w:r>
        <w:rPr>
          <w:rFonts w:ascii="Calibri" w:hAnsi="Calibri"/>
          <w:sz w:val="22"/>
          <w:szCs w:val="22"/>
          <w:u w:val="single"/>
        </w:rPr>
        <w:t>Ordem de Destinaçã</w:t>
      </w:r>
      <w:r w:rsidRPr="00F4169D">
        <w:rPr>
          <w:rFonts w:ascii="Calibri" w:hAnsi="Calibri"/>
          <w:sz w:val="22"/>
          <w:szCs w:val="22"/>
          <w:u w:val="single"/>
        </w:rPr>
        <w:t>o dos Recursos</w:t>
      </w:r>
      <w:r w:rsidRPr="00F4169D">
        <w:rPr>
          <w:rFonts w:ascii="Calibri" w:hAnsi="Calibri"/>
          <w:sz w:val="22"/>
          <w:szCs w:val="22"/>
        </w:rPr>
        <w:t xml:space="preserve">: </w:t>
      </w:r>
      <w:r>
        <w:rPr>
          <w:rFonts w:ascii="Calibri" w:hAnsi="Calibri"/>
          <w:sz w:val="22"/>
          <w:szCs w:val="22"/>
        </w:rPr>
        <w:t>Até a quitação integral das Obrigações Garantidas, os</w:t>
      </w:r>
      <w:r w:rsidRPr="00F4169D">
        <w:rPr>
          <w:rFonts w:ascii="Calibri" w:hAnsi="Calibri"/>
          <w:sz w:val="22"/>
          <w:szCs w:val="22"/>
        </w:rPr>
        <w:t xml:space="preserve"> Direitos Creditórios serão depositados diretamente na Conta Centralizadora e deverão ser utilizados pela </w:t>
      </w:r>
      <w:r>
        <w:rPr>
          <w:rFonts w:ascii="Calibri" w:hAnsi="Calibri"/>
          <w:sz w:val="22"/>
          <w:szCs w:val="22"/>
        </w:rPr>
        <w:t xml:space="preserve">Fiduciária </w:t>
      </w:r>
      <w:r w:rsidRPr="00F4169D">
        <w:rPr>
          <w:rFonts w:ascii="Calibri" w:hAnsi="Calibri"/>
          <w:sz w:val="22"/>
          <w:szCs w:val="22"/>
        </w:rPr>
        <w:t>para amortização dos CRI da seguinte forma:</w:t>
      </w:r>
      <w:bookmarkEnd w:id="28"/>
    </w:p>
    <w:p w14:paraId="2359815E" w14:textId="77777777" w:rsidR="00714B5B" w:rsidRDefault="00714B5B" w:rsidP="00714B5B">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BC4C8F1" w14:textId="77777777" w:rsidR="00714B5B" w:rsidRPr="009E19F5" w:rsidRDefault="00714B5B" w:rsidP="00714B5B">
      <w:pPr>
        <w:pStyle w:val="PargrafodaLista"/>
        <w:widowControl w:val="0"/>
        <w:numPr>
          <w:ilvl w:val="0"/>
          <w:numId w:val="42"/>
        </w:numPr>
        <w:tabs>
          <w:tab w:val="left" w:pos="567"/>
        </w:tabs>
        <w:suppressAutoHyphens/>
        <w:spacing w:line="320" w:lineRule="exact"/>
        <w:ind w:left="567" w:hanging="567"/>
        <w:contextualSpacing/>
        <w:jc w:val="both"/>
        <w:rPr>
          <w:rFonts w:asciiTheme="minorHAnsi" w:hAnsiTheme="minorHAnsi" w:cstheme="minorHAnsi"/>
          <w:b/>
          <w:bCs/>
          <w:sz w:val="22"/>
          <w:szCs w:val="22"/>
        </w:rPr>
      </w:pPr>
      <w:r w:rsidRPr="009E19F5">
        <w:rPr>
          <w:rFonts w:asciiTheme="minorHAnsi" w:hAnsiTheme="minorHAnsi" w:cstheme="minorHAnsi"/>
          <w:b/>
          <w:bCs/>
          <w:sz w:val="22"/>
          <w:szCs w:val="22"/>
        </w:rPr>
        <w:t xml:space="preserve">Para recursos depositados anteriormente à expedição do Auto de Conclusão (“Habite-se”) do Empreendimento Alvo: </w:t>
      </w:r>
    </w:p>
    <w:p w14:paraId="075D9E92" w14:textId="77777777" w:rsidR="00714B5B" w:rsidRDefault="00714B5B" w:rsidP="00714B5B">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D98F26D" w14:textId="77777777" w:rsidR="00714B5B" w:rsidRDefault="00714B5B" w:rsidP="00714B5B">
      <w:pPr>
        <w:pStyle w:val="PargrafodaLista"/>
        <w:widowControl w:val="0"/>
        <w:numPr>
          <w:ilvl w:val="0"/>
          <w:numId w:val="38"/>
        </w:numPr>
        <w:tabs>
          <w:tab w:val="left" w:pos="567"/>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5F98F997" w14:textId="77777777" w:rsidR="00714B5B" w:rsidRDefault="00714B5B" w:rsidP="00714B5B">
      <w:pPr>
        <w:pStyle w:val="PargrafodaLista"/>
        <w:widowControl w:val="0"/>
        <w:tabs>
          <w:tab w:val="left" w:pos="567"/>
        </w:tabs>
        <w:suppressAutoHyphens/>
        <w:spacing w:line="320" w:lineRule="exact"/>
        <w:ind w:left="0" w:hanging="425"/>
        <w:jc w:val="both"/>
        <w:rPr>
          <w:rFonts w:asciiTheme="minorHAnsi" w:hAnsiTheme="minorHAnsi" w:cstheme="minorHAnsi"/>
          <w:sz w:val="22"/>
          <w:szCs w:val="22"/>
        </w:rPr>
      </w:pPr>
    </w:p>
    <w:p w14:paraId="0AAC0654" w14:textId="77777777" w:rsidR="00714B5B" w:rsidRDefault="00714B5B" w:rsidP="00714B5B">
      <w:pPr>
        <w:pStyle w:val="PargrafodaLista"/>
        <w:widowControl w:val="0"/>
        <w:numPr>
          <w:ilvl w:val="0"/>
          <w:numId w:val="38"/>
        </w:numPr>
        <w:tabs>
          <w:tab w:val="left" w:pos="567"/>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047B6A49" w14:textId="77777777" w:rsidR="00714B5B" w:rsidRPr="008A553A" w:rsidRDefault="00714B5B" w:rsidP="00714B5B">
      <w:pPr>
        <w:pStyle w:val="PargrafodaLista"/>
        <w:ind w:hanging="425"/>
        <w:rPr>
          <w:rFonts w:asciiTheme="minorHAnsi" w:hAnsiTheme="minorHAnsi" w:cstheme="minorHAnsi"/>
          <w:sz w:val="22"/>
          <w:szCs w:val="22"/>
        </w:rPr>
      </w:pPr>
    </w:p>
    <w:p w14:paraId="0DA9149E" w14:textId="77777777" w:rsidR="00714B5B" w:rsidRDefault="00714B5B" w:rsidP="00714B5B">
      <w:pPr>
        <w:pStyle w:val="PargrafodaLista"/>
        <w:widowControl w:val="0"/>
        <w:numPr>
          <w:ilvl w:val="0"/>
          <w:numId w:val="38"/>
        </w:numPr>
        <w:tabs>
          <w:tab w:val="left" w:pos="567"/>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p>
    <w:p w14:paraId="2A889750" w14:textId="77777777" w:rsidR="00714B5B" w:rsidRPr="009E19F5" w:rsidRDefault="00714B5B" w:rsidP="00714B5B">
      <w:pPr>
        <w:pStyle w:val="PargrafodaLista"/>
        <w:ind w:hanging="425"/>
        <w:rPr>
          <w:rFonts w:asciiTheme="minorHAnsi" w:hAnsiTheme="minorHAnsi" w:cstheme="minorHAnsi"/>
          <w:sz w:val="22"/>
          <w:szCs w:val="22"/>
        </w:rPr>
      </w:pPr>
    </w:p>
    <w:p w14:paraId="5521AE74" w14:textId="77777777" w:rsidR="00714B5B" w:rsidRDefault="00714B5B" w:rsidP="00714B5B">
      <w:pPr>
        <w:pStyle w:val="PargrafodaLista"/>
        <w:widowControl w:val="0"/>
        <w:numPr>
          <w:ilvl w:val="0"/>
          <w:numId w:val="38"/>
        </w:numPr>
        <w:tabs>
          <w:tab w:val="left" w:pos="567"/>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Caso após os pagamentos das obrigações previstas nos itens I a III acima haja excedente, a Securitizadora em conjunto com a Emitente, e desde que cumprido o LTV, devem direcionar os recursos excedentes da seguinte forma:</w:t>
      </w:r>
    </w:p>
    <w:p w14:paraId="082E828B" w14:textId="77777777" w:rsidR="00714B5B" w:rsidRDefault="00714B5B" w:rsidP="00714B5B">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7B52BF45" w14:textId="77777777" w:rsidR="00714B5B" w:rsidRDefault="00714B5B" w:rsidP="00714B5B">
      <w:pPr>
        <w:pStyle w:val="PargrafodaLista"/>
        <w:widowControl w:val="0"/>
        <w:numPr>
          <w:ilvl w:val="0"/>
          <w:numId w:val="41"/>
        </w:numPr>
        <w:tabs>
          <w:tab w:val="left" w:pos="567"/>
        </w:tabs>
        <w:suppressAutoHyphens/>
        <w:spacing w:line="320" w:lineRule="exact"/>
        <w:ind w:left="1276" w:hanging="709"/>
        <w:contextualSpacing/>
        <w:jc w:val="both"/>
        <w:rPr>
          <w:rFonts w:asciiTheme="minorHAnsi" w:hAnsiTheme="minorHAnsi" w:cstheme="minorHAnsi"/>
          <w:sz w:val="22"/>
          <w:szCs w:val="22"/>
        </w:rPr>
      </w:pPr>
      <w:r>
        <w:rPr>
          <w:rFonts w:asciiTheme="minorHAnsi" w:hAnsiTheme="minorHAnsi" w:cstheme="minorHAnsi"/>
          <w:sz w:val="22"/>
          <w:szCs w:val="22"/>
        </w:rPr>
        <w:t>Retenção na Conta Centralizadora para pagamento das obrigações previstas neste item (a) dos meses subsequentes garantidas dos próximos períodos; e/ou</w:t>
      </w:r>
    </w:p>
    <w:p w14:paraId="3080C3C9" w14:textId="77777777" w:rsidR="00714B5B" w:rsidRPr="00FE2CE8" w:rsidRDefault="00714B5B" w:rsidP="00714B5B">
      <w:pPr>
        <w:ind w:left="1276" w:hanging="709"/>
        <w:rPr>
          <w:rFonts w:asciiTheme="minorHAnsi" w:hAnsiTheme="minorHAnsi" w:cstheme="minorHAnsi"/>
          <w:sz w:val="22"/>
          <w:szCs w:val="22"/>
        </w:rPr>
      </w:pPr>
    </w:p>
    <w:p w14:paraId="56E3CA76" w14:textId="061EB569" w:rsidR="00714B5B" w:rsidRPr="003C115B" w:rsidRDefault="00714B5B" w:rsidP="00714B5B">
      <w:pPr>
        <w:pStyle w:val="PargrafodaLista"/>
        <w:widowControl w:val="0"/>
        <w:numPr>
          <w:ilvl w:val="0"/>
          <w:numId w:val="41"/>
        </w:numPr>
        <w:tabs>
          <w:tab w:val="left" w:pos="567"/>
        </w:tabs>
        <w:suppressAutoHyphens/>
        <w:spacing w:line="320" w:lineRule="exact"/>
        <w:ind w:left="1276" w:hanging="709"/>
        <w:contextualSpacing/>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ins w:id="29" w:author="Danielle Oliveira Peniche" w:date="2020-10-05T23:40:00Z">
        <w:r w:rsidR="008A0D17">
          <w:rPr>
            <w:rFonts w:asciiTheme="minorHAnsi" w:hAnsiTheme="minorHAnsi" w:cstheme="minorHAnsi"/>
            <w:sz w:val="22"/>
            <w:szCs w:val="22"/>
          </w:rPr>
          <w:t>e/ou</w:t>
        </w:r>
      </w:ins>
    </w:p>
    <w:p w14:paraId="7BDB05E7" w14:textId="77777777" w:rsidR="00714B5B" w:rsidRPr="008A553A" w:rsidRDefault="00714B5B" w:rsidP="00714B5B">
      <w:pPr>
        <w:ind w:left="1276" w:hanging="709"/>
        <w:rPr>
          <w:rFonts w:asciiTheme="minorHAnsi" w:hAnsiTheme="minorHAnsi" w:cstheme="minorHAnsi"/>
          <w:sz w:val="22"/>
          <w:szCs w:val="22"/>
        </w:rPr>
      </w:pPr>
    </w:p>
    <w:p w14:paraId="1C7E647C" w14:textId="77777777" w:rsidR="00714B5B" w:rsidRPr="003C115B" w:rsidRDefault="00714B5B" w:rsidP="00714B5B">
      <w:pPr>
        <w:pStyle w:val="PargrafodaLista"/>
        <w:widowControl w:val="0"/>
        <w:numPr>
          <w:ilvl w:val="0"/>
          <w:numId w:val="41"/>
        </w:numPr>
        <w:tabs>
          <w:tab w:val="left" w:pos="567"/>
        </w:tabs>
        <w:suppressAutoHyphens/>
        <w:spacing w:line="320" w:lineRule="exact"/>
        <w:ind w:left="1276" w:hanging="709"/>
        <w:contextualSpacing/>
        <w:jc w:val="both"/>
        <w:rPr>
          <w:rFonts w:asciiTheme="minorHAnsi" w:hAnsiTheme="minorHAnsi" w:cstheme="minorHAnsi"/>
          <w:sz w:val="22"/>
          <w:szCs w:val="22"/>
        </w:rPr>
      </w:pPr>
      <w:r>
        <w:rPr>
          <w:rFonts w:asciiTheme="minorHAnsi" w:hAnsiTheme="minorHAnsi" w:cstheme="minorHAnsi"/>
          <w:sz w:val="22"/>
          <w:szCs w:val="22"/>
        </w:rPr>
        <w:t>Pagamento do custo de obra, de acordo com Relatório de Pagamento.</w:t>
      </w:r>
    </w:p>
    <w:p w14:paraId="37E19C60" w14:textId="77777777" w:rsidR="00714B5B" w:rsidRDefault="00714B5B" w:rsidP="00714B5B">
      <w:pPr>
        <w:pStyle w:val="PargrafodaLista"/>
        <w:widowControl w:val="0"/>
        <w:suppressAutoHyphens/>
        <w:spacing w:line="320" w:lineRule="exact"/>
        <w:ind w:left="1080"/>
        <w:jc w:val="both"/>
        <w:rPr>
          <w:rFonts w:asciiTheme="minorHAnsi" w:hAnsiTheme="minorHAnsi" w:cstheme="minorHAnsi"/>
          <w:sz w:val="22"/>
          <w:szCs w:val="22"/>
        </w:rPr>
      </w:pPr>
    </w:p>
    <w:p w14:paraId="6538D29C" w14:textId="77777777" w:rsidR="00714B5B" w:rsidRPr="00004B2D" w:rsidRDefault="00714B5B" w:rsidP="00714B5B">
      <w:pPr>
        <w:pStyle w:val="PargrafodaLista"/>
        <w:widowControl w:val="0"/>
        <w:numPr>
          <w:ilvl w:val="0"/>
          <w:numId w:val="42"/>
        </w:numPr>
        <w:suppressAutoHyphens/>
        <w:spacing w:line="320" w:lineRule="exact"/>
        <w:ind w:left="567" w:hanging="567"/>
        <w:contextualSpacing/>
        <w:jc w:val="both"/>
        <w:rPr>
          <w:rFonts w:asciiTheme="minorHAnsi" w:hAnsiTheme="minorHAnsi" w:cstheme="minorHAnsi"/>
          <w:sz w:val="22"/>
          <w:szCs w:val="22"/>
        </w:rPr>
      </w:pPr>
      <w:r w:rsidRPr="00004B2D">
        <w:rPr>
          <w:rFonts w:asciiTheme="minorHAnsi" w:hAnsiTheme="minorHAnsi" w:cstheme="minorHAnsi"/>
          <w:b/>
          <w:bCs/>
          <w:sz w:val="22"/>
          <w:szCs w:val="22"/>
        </w:rPr>
        <w:t>Para recursos depositados posteriormente à expedição do Habite-se do Empreendimento Alvo</w:t>
      </w:r>
      <w:r w:rsidRPr="00004B2D">
        <w:rPr>
          <w:rFonts w:asciiTheme="minorHAnsi" w:hAnsiTheme="minorHAnsi" w:cstheme="minorHAnsi"/>
          <w:sz w:val="22"/>
          <w:szCs w:val="22"/>
        </w:rPr>
        <w:t xml:space="preserve">,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p>
    <w:p w14:paraId="4FF48C4E" w14:textId="77777777" w:rsidR="00714B5B" w:rsidRDefault="00714B5B" w:rsidP="00714B5B">
      <w:pPr>
        <w:pStyle w:val="PargrafodaLista"/>
        <w:widowControl w:val="0"/>
        <w:suppressAutoHyphens/>
        <w:spacing w:line="320" w:lineRule="exact"/>
        <w:ind w:left="1080"/>
        <w:jc w:val="both"/>
        <w:rPr>
          <w:rFonts w:asciiTheme="minorHAnsi" w:hAnsiTheme="minorHAnsi" w:cstheme="minorHAnsi"/>
          <w:sz w:val="22"/>
          <w:szCs w:val="22"/>
        </w:rPr>
      </w:pPr>
    </w:p>
    <w:p w14:paraId="73B759CF" w14:textId="77777777" w:rsidR="00714B5B" w:rsidRDefault="00714B5B" w:rsidP="00714B5B">
      <w:pPr>
        <w:pStyle w:val="PargrafodaLista"/>
        <w:widowControl w:val="0"/>
        <w:numPr>
          <w:ilvl w:val="0"/>
          <w:numId w:val="40"/>
        </w:numPr>
        <w:tabs>
          <w:tab w:val="left" w:pos="567"/>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5BFD535B" w14:textId="77777777" w:rsidR="00714B5B" w:rsidRDefault="00714B5B" w:rsidP="00714B5B">
      <w:pPr>
        <w:pStyle w:val="PargrafodaLista"/>
        <w:widowControl w:val="0"/>
        <w:tabs>
          <w:tab w:val="left" w:pos="851"/>
        </w:tabs>
        <w:suppressAutoHyphens/>
        <w:spacing w:line="320" w:lineRule="exact"/>
        <w:ind w:left="0" w:hanging="425"/>
        <w:jc w:val="both"/>
        <w:rPr>
          <w:rFonts w:asciiTheme="minorHAnsi" w:hAnsiTheme="minorHAnsi" w:cstheme="minorHAnsi"/>
          <w:sz w:val="22"/>
          <w:szCs w:val="22"/>
        </w:rPr>
      </w:pPr>
    </w:p>
    <w:p w14:paraId="2073BF53" w14:textId="77777777" w:rsidR="00714B5B" w:rsidRDefault="00714B5B" w:rsidP="00714B5B">
      <w:pPr>
        <w:pStyle w:val="PargrafodaLista"/>
        <w:widowControl w:val="0"/>
        <w:numPr>
          <w:ilvl w:val="0"/>
          <w:numId w:val="40"/>
        </w:numPr>
        <w:tabs>
          <w:tab w:val="left" w:pos="851"/>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137F90E5" w14:textId="77777777" w:rsidR="00714B5B" w:rsidRPr="008A553A" w:rsidRDefault="00714B5B" w:rsidP="00714B5B">
      <w:pPr>
        <w:pStyle w:val="PargrafodaLista"/>
        <w:tabs>
          <w:tab w:val="left" w:pos="851"/>
        </w:tabs>
        <w:ind w:hanging="425"/>
        <w:rPr>
          <w:rFonts w:asciiTheme="minorHAnsi" w:hAnsiTheme="minorHAnsi" w:cstheme="minorHAnsi"/>
          <w:sz w:val="22"/>
          <w:szCs w:val="22"/>
        </w:rPr>
      </w:pPr>
    </w:p>
    <w:p w14:paraId="2F7B8403" w14:textId="77777777" w:rsidR="00714B5B" w:rsidRDefault="00714B5B" w:rsidP="00714B5B">
      <w:pPr>
        <w:pStyle w:val="PargrafodaLista"/>
        <w:widowControl w:val="0"/>
        <w:numPr>
          <w:ilvl w:val="0"/>
          <w:numId w:val="40"/>
        </w:numPr>
        <w:tabs>
          <w:tab w:val="left" w:pos="851"/>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p>
    <w:p w14:paraId="5C03C469" w14:textId="77777777" w:rsidR="00714B5B" w:rsidRPr="00714B5B" w:rsidRDefault="00714B5B" w:rsidP="00714B5B">
      <w:pPr>
        <w:pStyle w:val="PargrafodaLista"/>
        <w:rPr>
          <w:rFonts w:asciiTheme="minorHAnsi" w:hAnsiTheme="minorHAnsi" w:cstheme="minorHAnsi"/>
          <w:sz w:val="22"/>
          <w:szCs w:val="22"/>
        </w:rPr>
      </w:pPr>
    </w:p>
    <w:p w14:paraId="0FCA4A7D" w14:textId="30843C22" w:rsidR="00714B5B" w:rsidRPr="00714B5B" w:rsidRDefault="00714B5B" w:rsidP="00714B5B">
      <w:pPr>
        <w:pStyle w:val="PargrafodaLista"/>
        <w:widowControl w:val="0"/>
        <w:numPr>
          <w:ilvl w:val="0"/>
          <w:numId w:val="40"/>
        </w:numPr>
        <w:tabs>
          <w:tab w:val="left" w:pos="851"/>
        </w:tabs>
        <w:suppressAutoHyphens/>
        <w:spacing w:line="320" w:lineRule="exact"/>
        <w:ind w:left="567" w:hanging="425"/>
        <w:contextualSpacing/>
        <w:jc w:val="both"/>
        <w:rPr>
          <w:rFonts w:asciiTheme="minorHAnsi" w:hAnsiTheme="minorHAnsi" w:cstheme="minorHAnsi"/>
          <w:sz w:val="22"/>
          <w:szCs w:val="22"/>
        </w:rPr>
      </w:pPr>
      <w:r w:rsidRPr="00714B5B">
        <w:rPr>
          <w:rFonts w:asciiTheme="minorHAnsi" w:hAnsiTheme="minorHAnsi" w:cstheme="minorHAnsi"/>
          <w:sz w:val="22"/>
          <w:szCs w:val="22"/>
        </w:rPr>
        <w:t>Amortização obrigatória do Valor Principal (“</w:t>
      </w:r>
      <w:r w:rsidRPr="00714B5B">
        <w:rPr>
          <w:rFonts w:asciiTheme="minorHAnsi" w:hAnsiTheme="minorHAnsi" w:cstheme="minorHAnsi"/>
          <w:sz w:val="22"/>
          <w:szCs w:val="22"/>
          <w:u w:val="single"/>
        </w:rPr>
        <w:t>Amortização Obrigatória</w:t>
      </w:r>
      <w:r w:rsidRPr="00714B5B">
        <w:rPr>
          <w:rFonts w:asciiTheme="minorHAnsi" w:hAnsiTheme="minorHAnsi" w:cstheme="minorHAnsi"/>
          <w:sz w:val="22"/>
          <w:szCs w:val="22"/>
        </w:rPr>
        <w:t>”), se for o caso.</w:t>
      </w:r>
    </w:p>
    <w:p w14:paraId="07073A6D" w14:textId="77777777" w:rsidR="00634F43" w:rsidRPr="00641521" w:rsidRDefault="00634F43" w:rsidP="00641521">
      <w:pPr>
        <w:rPr>
          <w:rFonts w:asciiTheme="minorHAnsi" w:hAnsiTheme="minorHAnsi" w:cstheme="minorHAnsi"/>
          <w:sz w:val="22"/>
          <w:szCs w:val="22"/>
        </w:rPr>
      </w:pPr>
    </w:p>
    <w:p w14:paraId="3B591920" w14:textId="672D26FE" w:rsidR="00634F43" w:rsidRPr="008A553A"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Fiduciante</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p>
    <w:p w14:paraId="6425BCEF" w14:textId="77777777" w:rsidR="00634F43" w:rsidRPr="006010D9" w:rsidRDefault="00634F43" w:rsidP="00634F43">
      <w:pPr>
        <w:tabs>
          <w:tab w:val="left" w:pos="567"/>
        </w:tabs>
        <w:spacing w:line="320" w:lineRule="exact"/>
        <w:contextualSpacing/>
        <w:jc w:val="both"/>
        <w:rPr>
          <w:rFonts w:asciiTheme="minorHAnsi" w:hAnsiTheme="minorHAnsi" w:cstheme="minorHAnsi"/>
          <w:sz w:val="22"/>
          <w:szCs w:val="22"/>
        </w:rPr>
      </w:pPr>
    </w:p>
    <w:p w14:paraId="16CE14A3" w14:textId="138C565F" w:rsidR="00634F43" w:rsidRPr="006010D9"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Pr>
          <w:rFonts w:asciiTheme="minorHAnsi" w:hAnsiTheme="minorHAnsi" w:cstheme="minorHAnsi"/>
          <w:sz w:val="22"/>
          <w:szCs w:val="22"/>
        </w:rPr>
        <w:t>data de emissão da</w:t>
      </w:r>
      <w:r w:rsidRPr="006010D9">
        <w:rPr>
          <w:rFonts w:asciiTheme="minorHAnsi" w:hAnsiTheme="minorHAnsi" w:cstheme="minorHAnsi"/>
          <w:sz w:val="22"/>
          <w:szCs w:val="22"/>
        </w:rPr>
        <w:t xml:space="preserve">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Pr>
          <w:rFonts w:asciiTheme="minorHAnsi" w:hAnsiTheme="minorHAnsi" w:cstheme="minorHAnsi"/>
          <w:spacing w:val="-3"/>
          <w:sz w:val="22"/>
          <w:szCs w:val="22"/>
        </w:rPr>
        <w:t>para os fins dos incisos “a</w:t>
      </w:r>
      <w:r w:rsidRPr="006010D9">
        <w:rPr>
          <w:rFonts w:asciiTheme="minorHAnsi" w:hAnsiTheme="minorHAnsi" w:cstheme="minorHAnsi"/>
          <w:spacing w:val="-3"/>
          <w:sz w:val="22"/>
          <w:szCs w:val="22"/>
        </w:rPr>
        <w:t>” a “</w:t>
      </w:r>
      <w:r>
        <w:rPr>
          <w:rFonts w:asciiTheme="minorHAnsi" w:hAnsiTheme="minorHAnsi" w:cstheme="minorHAnsi"/>
          <w:spacing w:val="-3"/>
          <w:sz w:val="22"/>
          <w:szCs w:val="22"/>
        </w:rPr>
        <w:t>g” do item 5.3</w:t>
      </w:r>
      <w:r w:rsidRPr="006010D9">
        <w:rPr>
          <w:rFonts w:asciiTheme="minorHAnsi" w:hAnsiTheme="minorHAnsi" w:cstheme="minorHAnsi"/>
          <w:spacing w:val="-3"/>
          <w:sz w:val="22"/>
          <w:szCs w:val="22"/>
        </w:rPr>
        <w:t>, acima.</w:t>
      </w:r>
    </w:p>
    <w:p w14:paraId="7AFA75B2" w14:textId="77777777" w:rsidR="00634F43" w:rsidRPr="006010D9" w:rsidRDefault="00634F43" w:rsidP="00634F43">
      <w:pPr>
        <w:pStyle w:val="PargrafodaLista"/>
        <w:tabs>
          <w:tab w:val="left" w:pos="567"/>
        </w:tabs>
        <w:spacing w:line="320" w:lineRule="exact"/>
        <w:ind w:left="1985"/>
        <w:jc w:val="both"/>
        <w:rPr>
          <w:rFonts w:asciiTheme="minorHAnsi" w:hAnsiTheme="minorHAnsi" w:cstheme="minorHAnsi"/>
          <w:sz w:val="22"/>
          <w:szCs w:val="22"/>
        </w:rPr>
      </w:pPr>
    </w:p>
    <w:p w14:paraId="75822E9D" w14:textId="1CA5F57A"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Pr>
          <w:rFonts w:asciiTheme="minorHAnsi" w:hAnsiTheme="minorHAnsi" w:cstheme="minorHAnsi"/>
          <w:sz w:val="22"/>
          <w:szCs w:val="22"/>
        </w:rPr>
        <w:t>Fiduciante</w:t>
      </w:r>
      <w:r w:rsidRPr="006010D9">
        <w:rPr>
          <w:rFonts w:asciiTheme="minorHAnsi" w:hAnsiTheme="minorHAnsi" w:cstheme="minorHAnsi"/>
          <w:sz w:val="22"/>
          <w:szCs w:val="22"/>
        </w:rPr>
        <w:t xml:space="preserve"> deverá encaminhar à Securitizadora</w:t>
      </w:r>
      <w:r w:rsidR="00176C6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xml:space="preserve"> mensalmente</w:t>
      </w:r>
      <w:r>
        <w:rPr>
          <w:rFonts w:asciiTheme="minorHAnsi" w:hAnsiTheme="minorHAnsi" w:cstheme="minorHAnsi"/>
          <w:sz w:val="22"/>
          <w:szCs w:val="22"/>
        </w:rPr>
        <w:t xml:space="preserve"> até o dia 25 </w:t>
      </w:r>
      <w:r w:rsidR="002C6454">
        <w:rPr>
          <w:rFonts w:asciiTheme="minorHAnsi" w:hAnsiTheme="minorHAnsi" w:cstheme="minorHAnsi"/>
          <w:sz w:val="22"/>
          <w:szCs w:val="22"/>
        </w:rPr>
        <w:t xml:space="preserve">(vinte e cinco) </w:t>
      </w:r>
      <w:r>
        <w:rPr>
          <w:rFonts w:asciiTheme="minorHAnsi" w:hAnsiTheme="minorHAnsi" w:cstheme="minorHAnsi"/>
          <w:sz w:val="22"/>
          <w:szCs w:val="22"/>
        </w:rPr>
        <w:t>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xml:space="preserve">, conforme inciso “i” do item </w:t>
      </w:r>
      <w:r w:rsidR="002C6454">
        <w:rPr>
          <w:rFonts w:asciiTheme="minorHAnsi" w:hAnsiTheme="minorHAnsi" w:cstheme="minorHAnsi"/>
          <w:sz w:val="22"/>
          <w:szCs w:val="22"/>
        </w:rPr>
        <w:t>5.3</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527B7D0A"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30"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w:t>
      </w:r>
      <w:r w:rsidR="0091473B">
        <w:rPr>
          <w:rFonts w:asciiTheme="minorHAnsi" w:hAnsiTheme="minorHAnsi" w:cstheme="minorHAnsi"/>
          <w:spacing w:val="-3"/>
          <w:sz w:val="22"/>
          <w:szCs w:val="22"/>
        </w:rPr>
        <w:t xml:space="preserve">10 (dez) de cada mês: (i) </w:t>
      </w:r>
      <w:r w:rsidR="0091473B" w:rsidRPr="006010D9">
        <w:rPr>
          <w:rFonts w:asciiTheme="minorHAnsi" w:hAnsiTheme="minorHAnsi" w:cstheme="minorHAnsi"/>
          <w:spacing w:val="-3"/>
          <w:sz w:val="22"/>
          <w:szCs w:val="22"/>
        </w:rPr>
        <w:t>relatório contendo todas as vendas de Unidades</w:t>
      </w:r>
      <w:r w:rsidR="0091473B">
        <w:rPr>
          <w:rFonts w:asciiTheme="minorHAnsi" w:hAnsiTheme="minorHAnsi" w:cstheme="minorHAnsi"/>
          <w:spacing w:val="-3"/>
          <w:sz w:val="22"/>
          <w:szCs w:val="22"/>
        </w:rPr>
        <w:t xml:space="preserve"> Vendidas</w:t>
      </w:r>
      <w:r w:rsidR="0091473B" w:rsidRPr="006010D9">
        <w:rPr>
          <w:rFonts w:asciiTheme="minorHAnsi" w:hAnsiTheme="minorHAnsi" w:cstheme="minorHAnsi"/>
          <w:spacing w:val="-3"/>
          <w:sz w:val="22"/>
          <w:szCs w:val="22"/>
        </w:rPr>
        <w:t xml:space="preserve"> realizadas no mês imediatamente anterior </w:t>
      </w:r>
      <w:r w:rsidRPr="006010D9">
        <w:rPr>
          <w:rFonts w:asciiTheme="minorHAnsi" w:hAnsiTheme="minorHAnsi" w:cstheme="minorHAnsi"/>
          <w:spacing w:val="-3"/>
          <w:sz w:val="22"/>
          <w:szCs w:val="22"/>
        </w:rPr>
        <w:t>(“</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t>Unidades em Estoque;</w:t>
      </w:r>
      <w:r w:rsidRPr="006010D9">
        <w:rPr>
          <w:rFonts w:asciiTheme="minorHAnsi" w:hAnsiTheme="minorHAnsi" w:cstheme="minorHAnsi"/>
          <w:spacing w:val="-3"/>
          <w:sz w:val="22"/>
          <w:szCs w:val="22"/>
        </w:rPr>
        <w:t xml:space="preserve"> (ii) relatório de obras, quando iniciadas; e (iii)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30"/>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31"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lastRenderedPageBreak/>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31"/>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securitizadora,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6250CDC" w14:textId="0E0E4BBB" w:rsidR="00CE0A9C" w:rsidRDefault="00DB7E48"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21"/>
      <w:bookmarkEnd w:id="22"/>
      <w:bookmarkEnd w:id="23"/>
      <w:bookmarkEnd w:id="24"/>
      <w:r w:rsidR="00271A37" w:rsidRPr="006E26C2">
        <w:rPr>
          <w:rFonts w:ascii="Calibri" w:hAnsi="Calibri" w:cs="Arial"/>
          <w:b/>
          <w:bCs/>
          <w:sz w:val="22"/>
          <w:szCs w:val="22"/>
        </w:rPr>
        <w:t>EXCUSSÃO DOS DIREITOS CREDITÓRIOS CEDIDOS</w:t>
      </w: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39ABF0F6"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32" w:name="_DV_M128"/>
      <w:bookmarkEnd w:id="32"/>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r w:rsidR="00963BDD">
        <w:rPr>
          <w:rFonts w:ascii="Calibri" w:hAnsi="Calibri" w:cs="Tahoma"/>
          <w:color w:val="000000"/>
          <w:sz w:val="22"/>
          <w:szCs w:val="22"/>
          <w:lang w:eastAsia="en-US"/>
        </w:rPr>
        <w:t>06.411767.0-0</w:t>
      </w:r>
      <w:r w:rsidR="00E940C2" w:rsidRPr="006E26C2">
        <w:rPr>
          <w:rFonts w:ascii="Calibri" w:hAnsi="Calibri"/>
          <w:sz w:val="22"/>
          <w:szCs w:val="22"/>
        </w:rPr>
        <w:t xml:space="preserve">, agência </w:t>
      </w:r>
      <w:r w:rsidR="00963BDD">
        <w:rPr>
          <w:rFonts w:ascii="Calibri" w:hAnsi="Calibri" w:cs="Tahoma"/>
          <w:color w:val="000000"/>
          <w:sz w:val="22"/>
          <w:szCs w:val="22"/>
          <w:lang w:eastAsia="en-US"/>
        </w:rPr>
        <w:t>0100</w:t>
      </w:r>
      <w:r w:rsidR="00E940C2" w:rsidRPr="006E26C2">
        <w:rPr>
          <w:rFonts w:ascii="Calibri" w:hAnsi="Calibri"/>
          <w:sz w:val="22"/>
          <w:szCs w:val="22"/>
        </w:rPr>
        <w:t>,</w:t>
      </w:r>
      <w:r w:rsidR="0091473B">
        <w:rPr>
          <w:rFonts w:ascii="Calibri" w:hAnsi="Calibri"/>
          <w:sz w:val="22"/>
          <w:szCs w:val="22"/>
        </w:rPr>
        <w:t xml:space="preserve">do Banco </w:t>
      </w:r>
      <w:r w:rsidR="00963BDD">
        <w:rPr>
          <w:rFonts w:ascii="Calibri" w:hAnsi="Calibri"/>
          <w:sz w:val="22"/>
          <w:szCs w:val="22"/>
        </w:rPr>
        <w:t>Banrisul</w:t>
      </w:r>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lastRenderedPageBreak/>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33" w:name="_Toc529870645"/>
      <w:bookmarkStart w:id="34" w:name="_Toc532964155"/>
      <w:bookmarkStart w:id="35" w:name="_Toc41728602"/>
      <w:r w:rsidRPr="006E26C2">
        <w:rPr>
          <w:rFonts w:ascii="Calibri" w:hAnsi="Calibri"/>
          <w:b/>
          <w:sz w:val="22"/>
          <w:szCs w:val="22"/>
        </w:rPr>
        <w:t xml:space="preserve">CLÁUSULA </w:t>
      </w:r>
      <w:bookmarkStart w:id="36" w:name="_Toc510869662"/>
      <w:bookmarkEnd w:id="33"/>
      <w:bookmarkEnd w:id="34"/>
      <w:bookmarkEnd w:id="35"/>
      <w:r w:rsidR="00066359">
        <w:rPr>
          <w:rFonts w:ascii="Calibri" w:hAnsi="Calibri"/>
          <w:b/>
          <w:sz w:val="22"/>
          <w:szCs w:val="22"/>
        </w:rPr>
        <w:t xml:space="preserve">SÉTIMA </w:t>
      </w:r>
      <w:r w:rsidRPr="006E26C2">
        <w:rPr>
          <w:rFonts w:ascii="Calibri" w:hAnsi="Calibri"/>
          <w:b/>
          <w:sz w:val="22"/>
          <w:szCs w:val="22"/>
        </w:rPr>
        <w:t>–</w:t>
      </w:r>
      <w:bookmarkStart w:id="37" w:name="_Toc529870646"/>
      <w:bookmarkStart w:id="38" w:name="_Toc532964156"/>
      <w:bookmarkStart w:id="39" w:name="_Toc41728603"/>
      <w:r w:rsidRPr="006E26C2">
        <w:rPr>
          <w:rFonts w:ascii="Calibri" w:hAnsi="Calibri"/>
          <w:b/>
          <w:sz w:val="22"/>
          <w:szCs w:val="22"/>
        </w:rPr>
        <w:t xml:space="preserve"> </w:t>
      </w:r>
      <w:bookmarkEnd w:id="36"/>
      <w:bookmarkEnd w:id="37"/>
      <w:bookmarkEnd w:id="38"/>
      <w:bookmarkEnd w:id="39"/>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22C91FE3"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r>
        <w:rPr>
          <w:rFonts w:ascii="Calibri" w:hAnsi="Calibri" w:cs="Calibri"/>
          <w:sz w:val="22"/>
          <w:szCs w:val="22"/>
        </w:rPr>
        <w:t>ii)</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40" w:name="_Ref204136857"/>
      <w:bookmarkStart w:id="41"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40"/>
      <w:r w:rsidR="00312F9D" w:rsidRPr="006E26C2">
        <w:rPr>
          <w:rFonts w:ascii="Calibri" w:hAnsi="Calibri" w:cs="Calibri"/>
          <w:sz w:val="22"/>
          <w:szCs w:val="22"/>
        </w:rPr>
        <w:t xml:space="preserve"> pela cessão fiduciária objeto deste Contrato e pelas obrigações assumidas no âmbito dos CRI;</w:t>
      </w:r>
      <w:bookmarkEnd w:id="41"/>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42" w:name="_DV_M48"/>
      <w:bookmarkEnd w:id="42"/>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43" w:name="_DV_M49"/>
      <w:bookmarkStart w:id="44" w:name="_DV_M50"/>
      <w:bookmarkStart w:id="45" w:name="_DV_M51"/>
      <w:bookmarkStart w:id="46" w:name="_DV_M52"/>
      <w:bookmarkEnd w:id="43"/>
      <w:bookmarkEnd w:id="44"/>
      <w:bookmarkEnd w:id="45"/>
      <w:bookmarkEnd w:id="46"/>
      <w:r w:rsidRPr="006E26C2">
        <w:rPr>
          <w:rFonts w:ascii="Calibri" w:hAnsi="Calibri" w:cs="Calibri"/>
          <w:sz w:val="22"/>
          <w:szCs w:val="22"/>
        </w:rPr>
        <w:t>Prestar</w:t>
      </w:r>
      <w:r w:rsidR="00312F9D" w:rsidRPr="006E26C2">
        <w:rPr>
          <w:rFonts w:ascii="Calibri" w:hAnsi="Calibri" w:cs="Calibri"/>
          <w:sz w:val="22"/>
          <w:szCs w:val="22"/>
        </w:rPr>
        <w:t xml:space="preserve"> à Fiduciária, no prazo de </w:t>
      </w:r>
      <w:bookmarkStart w:id="47" w:name="_DV_C88"/>
      <w:r w:rsidR="00312F9D" w:rsidRPr="006E26C2">
        <w:rPr>
          <w:rFonts w:ascii="Calibri" w:hAnsi="Calibri" w:cs="Calibri"/>
          <w:sz w:val="22"/>
          <w:szCs w:val="22"/>
        </w:rPr>
        <w:t>até 15 (quinze)</w:t>
      </w:r>
      <w:bookmarkEnd w:id="47"/>
      <w:r w:rsidR="00312F9D" w:rsidRPr="006E26C2">
        <w:rPr>
          <w:rFonts w:ascii="Calibri" w:hAnsi="Calibri" w:cs="Calibri"/>
          <w:sz w:val="22"/>
          <w:szCs w:val="22"/>
        </w:rPr>
        <w:t xml:space="preserve"> corridos contados da data de recebimento da respectiva solicitação, ou, no caso da ocorrência de um inadimplemento, </w:t>
      </w:r>
      <w:bookmarkStart w:id="48" w:name="_DV_C92"/>
      <w:r w:rsidR="00312F9D" w:rsidRPr="006E26C2">
        <w:rPr>
          <w:rFonts w:ascii="Calibri" w:hAnsi="Calibri" w:cs="Calibri"/>
          <w:sz w:val="22"/>
          <w:szCs w:val="22"/>
        </w:rPr>
        <w:t xml:space="preserve">em até 5 (cinco) </w:t>
      </w:r>
      <w:bookmarkEnd w:id="48"/>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228BC6ED"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r w:rsidR="0091473B">
        <w:rPr>
          <w:rFonts w:ascii="Calibri" w:hAnsi="Calibri" w:cs="Calibri"/>
          <w:sz w:val="22"/>
          <w:szCs w:val="22"/>
        </w:rPr>
        <w:t xml:space="preserve">, em sendo </w:t>
      </w:r>
      <w:r w:rsidR="0091473B" w:rsidRPr="006E26C2">
        <w:rPr>
          <w:rFonts w:ascii="Calibri" w:hAnsi="Calibri" w:cs="Calibri"/>
          <w:sz w:val="22"/>
          <w:szCs w:val="22"/>
        </w:rPr>
        <w:t>o contribuinte definido na legislação tributária</w:t>
      </w:r>
      <w:r w:rsidR="00312F9D" w:rsidRPr="006E26C2">
        <w:rPr>
          <w:rFonts w:ascii="Calibri" w:hAnsi="Calibr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33943256"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r w:rsidR="0091473B">
        <w:rPr>
          <w:rFonts w:ascii="Calibri" w:hAnsi="Calibri" w:cs="Calibri"/>
          <w:sz w:val="22"/>
          <w:szCs w:val="22"/>
        </w:rPr>
        <w:t>10</w:t>
      </w:r>
      <w:r w:rsidR="0091473B" w:rsidRPr="006E26C2">
        <w:rPr>
          <w:rFonts w:ascii="Calibri" w:hAnsi="Calibri" w:cs="Calibri"/>
          <w:sz w:val="22"/>
          <w:szCs w:val="22"/>
        </w:rPr>
        <w:t xml:space="preserve"> </w:t>
      </w:r>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6D6B72E0" w:rsidR="00FF19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097200A4" w14:textId="77777777" w:rsidR="00963BDD" w:rsidRPr="00EF3720" w:rsidRDefault="00963BDD" w:rsidP="00EF3720">
      <w:pPr>
        <w:widowControl w:val="0"/>
        <w:tabs>
          <w:tab w:val="left" w:pos="567"/>
          <w:tab w:val="left" w:pos="1701"/>
          <w:tab w:val="left" w:pos="9356"/>
        </w:tabs>
        <w:spacing w:line="320" w:lineRule="exact"/>
        <w:ind w:right="4"/>
        <w:contextualSpacing/>
        <w:jc w:val="both"/>
        <w:rPr>
          <w:rFonts w:ascii="Calibri" w:hAnsi="Calibri" w:cs="Arial"/>
          <w:sz w:val="22"/>
          <w:szCs w:val="22"/>
        </w:rPr>
      </w:pPr>
    </w:p>
    <w:p w14:paraId="54A4A6FC" w14:textId="2632804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r>
        <w:rPr>
          <w:rFonts w:ascii="Calibri" w:hAnsi="Calibri" w:cs="Arial"/>
          <w:sz w:val="22"/>
          <w:szCs w:val="22"/>
        </w:rPr>
        <w:t>ii</w:t>
      </w:r>
      <w:r w:rsidR="00FF19F1" w:rsidRPr="006E26C2">
        <w:rPr>
          <w:rFonts w:ascii="Calibri" w:hAnsi="Calibri" w:cs="Arial"/>
          <w:sz w:val="22"/>
          <w:szCs w:val="22"/>
        </w:rPr>
        <w:t>) não violam qualquer lei, regulamento, decisão judicial, administrativa ou arbitral, aos quais esteja vinculada; (</w:t>
      </w:r>
      <w:r>
        <w:rPr>
          <w:rFonts w:ascii="Calibri" w:hAnsi="Calibri" w:cs="Arial"/>
          <w:sz w:val="22"/>
          <w:szCs w:val="22"/>
        </w:rPr>
        <w:t>iii</w:t>
      </w:r>
      <w:r w:rsidR="00FF19F1" w:rsidRPr="006E26C2">
        <w:rPr>
          <w:rFonts w:ascii="Calibri" w:hAnsi="Calibri" w:cs="Arial"/>
          <w:sz w:val="22"/>
          <w:szCs w:val="22"/>
        </w:rPr>
        <w:t>) não exigem qualquer outro consentimento, ação ou autorização de qualquer natureza; (</w:t>
      </w:r>
      <w:r>
        <w:rPr>
          <w:rFonts w:ascii="Calibri" w:hAnsi="Calibri" w:cs="Arial"/>
          <w:sz w:val="22"/>
          <w:szCs w:val="22"/>
        </w:rPr>
        <w:t>iv</w:t>
      </w:r>
      <w:r w:rsidR="00FF19F1" w:rsidRPr="006E26C2">
        <w:rPr>
          <w:rFonts w:ascii="Calibri" w:hAnsi="Calibri" w:cs="Arial"/>
          <w:sz w:val="22"/>
          <w:szCs w:val="22"/>
        </w:rPr>
        <w:t>) não infringem qualquer contrato, compromisso ou instrumento público ou particular que sejam parte</w:t>
      </w:r>
      <w:r w:rsidR="006E08EC">
        <w:rPr>
          <w:rFonts w:ascii="Calibri" w:hAnsi="Calibri" w:cs="Arial"/>
          <w:sz w:val="22"/>
          <w:szCs w:val="22"/>
        </w:rPr>
        <w:t xml:space="preserve"> e não resultará em qualquer vencimento antecipado</w:t>
      </w:r>
      <w:r w:rsidR="00FF19F1" w:rsidRPr="006E26C2">
        <w:rPr>
          <w:rFonts w:ascii="Calibri" w:hAnsi="Calibri" w:cs="Arial"/>
          <w:sz w:val="22"/>
          <w:szCs w:val="22"/>
        </w:rPr>
        <w:t>; e (</w:t>
      </w:r>
      <w:r>
        <w:rPr>
          <w:rFonts w:ascii="Calibri" w:hAnsi="Calibri" w:cs="Arial"/>
          <w:sz w:val="22"/>
          <w:szCs w:val="22"/>
        </w:rPr>
        <w:t>v</w:t>
      </w:r>
      <w:r w:rsidR="00FF19F1" w:rsidRPr="006E26C2">
        <w:rPr>
          <w:rFonts w:ascii="Calibri" w:hAnsi="Calibri" w:cs="Arial"/>
          <w:sz w:val="22"/>
          <w:szCs w:val="22"/>
        </w:rPr>
        <w:t>) não exigem consentimento, aprovação ou autorização de qualquer natureza ou todas as 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w:t>
      </w:r>
      <w:r w:rsidR="00FF19F1" w:rsidRPr="006E26C2">
        <w:rPr>
          <w:rFonts w:ascii="Calibri" w:hAnsi="Calibri" w:cs="Arial"/>
          <w:sz w:val="22"/>
          <w:szCs w:val="22"/>
        </w:rPr>
        <w:lastRenderedPageBreak/>
        <w:t>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mandatos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38AB38B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3F82D4E6"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w:t>
      </w:r>
      <w:r w:rsidR="006E08EC">
        <w:rPr>
          <w:rFonts w:ascii="Calibri" w:hAnsi="Calibri" w:cs="Arial"/>
          <w:sz w:val="22"/>
          <w:szCs w:val="22"/>
        </w:rPr>
        <w:t>, suficientes</w:t>
      </w:r>
      <w:r w:rsidR="00FF19F1" w:rsidRPr="006E26C2">
        <w:rPr>
          <w:rFonts w:ascii="Calibri" w:hAnsi="Calibri" w:cs="Arial"/>
          <w:sz w:val="22"/>
          <w:szCs w:val="22"/>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45A305D1"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49" w:name="_DV_M46"/>
      <w:bookmarkEnd w:id="49"/>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lastRenderedPageBreak/>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50" w:name="_Toc510869663"/>
      <w:bookmarkStart w:id="51" w:name="_Toc529870647"/>
      <w:bookmarkStart w:id="52" w:name="_Toc532964157"/>
      <w:bookmarkStart w:id="53" w:name="_Toc28001108"/>
      <w:bookmarkStart w:id="54"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55" w:name="_Toc510869664"/>
      <w:bookmarkStart w:id="56" w:name="_Toc529870648"/>
      <w:bookmarkStart w:id="57" w:name="_Toc532964158"/>
      <w:bookmarkStart w:id="58" w:name="_Toc41728606"/>
      <w:bookmarkEnd w:id="50"/>
      <w:bookmarkEnd w:id="51"/>
      <w:bookmarkEnd w:id="52"/>
      <w:bookmarkEnd w:id="53"/>
      <w:bookmarkEnd w:id="54"/>
      <w:r w:rsidR="00235585">
        <w:rPr>
          <w:rFonts w:ascii="Calibri" w:hAnsi="Calibri"/>
          <w:b/>
          <w:sz w:val="22"/>
          <w:szCs w:val="22"/>
        </w:rPr>
        <w:t xml:space="preserve"> </w:t>
      </w:r>
      <w:r w:rsidRPr="006E26C2">
        <w:rPr>
          <w:rFonts w:ascii="Calibri" w:hAnsi="Calibri"/>
          <w:b/>
          <w:sz w:val="22"/>
          <w:szCs w:val="22"/>
        </w:rPr>
        <w:t>DISPOSIÇÕES GERAIS</w:t>
      </w:r>
      <w:bookmarkEnd w:id="55"/>
      <w:bookmarkEnd w:id="56"/>
      <w:bookmarkEnd w:id="57"/>
      <w:bookmarkEnd w:id="58"/>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04038D3B" w14:textId="77777777" w:rsidR="00963BDD" w:rsidRPr="005917F3" w:rsidRDefault="00963BDD" w:rsidP="00963BDD">
      <w:pPr>
        <w:widowControl w:val="0"/>
        <w:spacing w:line="320" w:lineRule="exact"/>
        <w:ind w:left="567"/>
        <w:contextualSpacing/>
        <w:jc w:val="both"/>
        <w:rPr>
          <w:rFonts w:asciiTheme="minorHAnsi" w:eastAsia="MS Mincho" w:hAnsiTheme="minorHAnsi" w:cstheme="minorHAnsi"/>
          <w:sz w:val="22"/>
          <w:szCs w:val="22"/>
          <w:lang w:eastAsia="ja-JP"/>
        </w:rPr>
      </w:pPr>
      <w:r w:rsidRPr="005917F3">
        <w:rPr>
          <w:rFonts w:asciiTheme="minorHAnsi" w:eastAsia="MS Mincho" w:hAnsiTheme="minorHAnsi" w:cstheme="minorHAnsi"/>
          <w:sz w:val="22"/>
          <w:szCs w:val="22"/>
          <w:lang w:eastAsia="ja-JP"/>
        </w:rPr>
        <w:t>Avenida Borges de Medeiros, nº 2800</w:t>
      </w:r>
    </w:p>
    <w:p w14:paraId="174DB06E" w14:textId="77777777" w:rsidR="00963BDD" w:rsidRPr="005917F3" w:rsidRDefault="00963BDD" w:rsidP="00963BDD">
      <w:pPr>
        <w:widowControl w:val="0"/>
        <w:spacing w:line="320" w:lineRule="exact"/>
        <w:ind w:left="567"/>
        <w:contextualSpacing/>
        <w:jc w:val="both"/>
        <w:rPr>
          <w:rFonts w:asciiTheme="minorHAnsi" w:eastAsia="MS Mincho" w:hAnsiTheme="minorHAnsi" w:cstheme="minorHAnsi"/>
          <w:sz w:val="22"/>
          <w:szCs w:val="22"/>
          <w:lang w:eastAsia="ja-JP"/>
        </w:rPr>
      </w:pPr>
      <w:r w:rsidRPr="005917F3">
        <w:rPr>
          <w:rFonts w:asciiTheme="minorHAnsi" w:eastAsia="MS Mincho" w:hAnsiTheme="minorHAnsi" w:cstheme="minorHAnsi"/>
          <w:sz w:val="22"/>
          <w:szCs w:val="22"/>
          <w:lang w:eastAsia="ja-JP"/>
        </w:rPr>
        <w:lastRenderedPageBreak/>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1A7634F2"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5917F3">
        <w:rPr>
          <w:rFonts w:asciiTheme="minorHAnsi" w:eastAsia="MS Mincho" w:hAnsiTheme="minorHAnsi" w:cstheme="minorHAnsi"/>
          <w:sz w:val="22"/>
          <w:szCs w:val="22"/>
          <w:lang w:eastAsia="ja-JP"/>
        </w:rPr>
        <w:t>Sr. Pedro Ely</w:t>
      </w:r>
    </w:p>
    <w:p w14:paraId="43D9D83E"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1749A26F"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2E570483" w14:textId="178E53F4" w:rsidR="006324A2" w:rsidRPr="00A2495A" w:rsidRDefault="00963BDD">
      <w:pPr>
        <w:widowControl w:val="0"/>
        <w:spacing w:line="320" w:lineRule="exact"/>
        <w:ind w:left="567"/>
        <w:contextualSpacing/>
        <w:jc w:val="both"/>
        <w:rPr>
          <w:rFonts w:ascii="Calibri" w:hAnsi="Calibri"/>
          <w:sz w:val="22"/>
          <w:szCs w:val="22"/>
        </w:rPr>
      </w:pPr>
      <w:r w:rsidRPr="000133BA" w:rsidDel="001D5E1D">
        <w:rPr>
          <w:rFonts w:asciiTheme="minorHAnsi" w:hAnsiTheme="minorHAnsi" w:cstheme="minorHAnsi"/>
          <w:sz w:val="22"/>
          <w:szCs w:val="22"/>
          <w:highlight w:val="yellow"/>
        </w:rPr>
        <w:t xml:space="preserve"> </w:t>
      </w: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046190FF" w14:textId="575BDB2B" w:rsidR="0091473B" w:rsidRDefault="00E43AC0"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0091473B">
        <w:rPr>
          <w:rFonts w:asciiTheme="minorHAnsi" w:hAnsiTheme="minorHAnsi" w:cstheme="minorHAnsi"/>
          <w:sz w:val="22"/>
          <w:szCs w:val="22"/>
        </w:rPr>
        <w:t>Rodrigo Arruy e BackOffice</w:t>
      </w:r>
    </w:p>
    <w:p w14:paraId="2E0435EB" w14:textId="79F3D6DC" w:rsidR="0091473B" w:rsidRDefault="0091473B"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Tel.: 11 4562-7080</w:t>
      </w:r>
    </w:p>
    <w:p w14:paraId="72954372" w14:textId="1A86B8C0" w:rsidR="0091473B" w:rsidRDefault="0091473B" w:rsidP="0091473B">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hyperlink r:id="rId27" w:history="1">
        <w:r w:rsidRPr="00486EFC">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28" w:history="1">
        <w:r w:rsidR="004A7086" w:rsidRPr="00287336">
          <w:rPr>
            <w:rStyle w:val="Hyperlink"/>
            <w:rFonts w:asciiTheme="minorHAnsi" w:hAnsiTheme="minorHAnsi" w:cstheme="minorHAnsi"/>
            <w:sz w:val="22"/>
            <w:szCs w:val="22"/>
          </w:rPr>
          <w:t>contato@cpsec.com.br</w:t>
        </w:r>
      </w:hyperlink>
      <w:r w:rsidR="004A7086">
        <w:rPr>
          <w:rFonts w:asciiTheme="minorHAnsi" w:hAnsiTheme="minorHAnsi" w:cstheme="minorHAnsi"/>
          <w:sz w:val="22"/>
          <w:szCs w:val="22"/>
        </w:rPr>
        <w:t xml:space="preserve"> </w:t>
      </w:r>
    </w:p>
    <w:p w14:paraId="1430B151" w14:textId="5625D4CD" w:rsidR="006324A2" w:rsidRPr="006E26C2" w:rsidRDefault="006324A2" w:rsidP="0091473B">
      <w:pPr>
        <w:widowControl w:val="0"/>
        <w:spacing w:line="320" w:lineRule="exact"/>
        <w:ind w:left="567"/>
        <w:contextualSpacing/>
        <w:jc w:val="both"/>
        <w:rPr>
          <w:rFonts w:ascii="Calibri" w:hAnsi="Calibri"/>
          <w:sz w:val="22"/>
          <w:szCs w:val="22"/>
        </w:rPr>
      </w:pPr>
    </w:p>
    <w:p w14:paraId="2B0F21E1" w14:textId="326511F6"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xml:space="preserve">: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w:t>
      </w:r>
      <w:r w:rsidRPr="006E26C2">
        <w:rPr>
          <w:rFonts w:ascii="Calibri" w:hAnsi="Calibri" w:cs="Arial"/>
          <w:sz w:val="22"/>
          <w:szCs w:val="22"/>
        </w:rPr>
        <w:lastRenderedPageBreak/>
        <w:t>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6A6EDDE9"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59" w:name="_Toc510869666"/>
      <w:bookmarkStart w:id="60" w:name="_Toc529870650"/>
      <w:bookmarkStart w:id="61"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59"/>
    <w:bookmarkEnd w:id="60"/>
    <w:bookmarkEnd w:id="61"/>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339565EA"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4141F4" w:rsidRPr="006E26C2">
        <w:rPr>
          <w:rFonts w:ascii="Calibri" w:hAnsi="Calibri"/>
          <w:sz w:val="22"/>
          <w:szCs w:val="22"/>
        </w:rPr>
        <w:t>0</w:t>
      </w:r>
      <w:r w:rsidR="004141F4">
        <w:rPr>
          <w:rFonts w:ascii="Calibri" w:hAnsi="Calibri"/>
          <w:sz w:val="22"/>
          <w:szCs w:val="22"/>
        </w:rPr>
        <w:t>4</w:t>
      </w:r>
      <w:r w:rsidR="004141F4" w:rsidRPr="006E26C2">
        <w:rPr>
          <w:rFonts w:ascii="Calibri" w:hAnsi="Calibri"/>
          <w:sz w:val="22"/>
          <w:szCs w:val="22"/>
        </w:rPr>
        <w:t xml:space="preserve"> (</w:t>
      </w:r>
      <w:r w:rsidR="004141F4">
        <w:rPr>
          <w:rFonts w:ascii="Calibri" w:hAnsi="Calibri"/>
          <w:sz w:val="22"/>
          <w:szCs w:val="22"/>
        </w:rPr>
        <w:t>quatro)</w:t>
      </w:r>
      <w:r w:rsidR="004141F4" w:rsidRPr="006E26C2">
        <w:rPr>
          <w:rFonts w:ascii="Calibri" w:hAnsi="Calibri"/>
          <w:sz w:val="22"/>
          <w:szCs w:val="22"/>
        </w:rPr>
        <w:t xml:space="preserve"> </w:t>
      </w:r>
      <w:r w:rsidRPr="006E26C2">
        <w:rPr>
          <w:rFonts w:ascii="Calibri" w:hAnsi="Calibri"/>
          <w:sz w:val="22"/>
          <w:szCs w:val="22"/>
        </w:rPr>
        <w:t>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677045E0"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r w:rsidR="00714B5B">
        <w:rPr>
          <w:rFonts w:ascii="Calibri" w:hAnsi="Calibri" w:cs="Tahoma"/>
          <w:color w:val="000000"/>
          <w:sz w:val="22"/>
          <w:szCs w:val="22"/>
          <w:lang w:eastAsia="en-US"/>
        </w:rPr>
        <w:t>09 de outubro</w:t>
      </w:r>
      <w:r w:rsidR="00F836A7" w:rsidRPr="006E26C2">
        <w:rPr>
          <w:rFonts w:ascii="Calibri" w:hAnsi="Calibri"/>
          <w:sz w:val="22"/>
          <w:szCs w:val="22"/>
        </w:rPr>
        <w:t xml:space="preserve"> </w:t>
      </w:r>
      <w:r w:rsidR="00AC64F5" w:rsidRPr="006E26C2">
        <w:rPr>
          <w:rFonts w:ascii="Calibri" w:hAnsi="Calibri"/>
          <w:sz w:val="22"/>
          <w:szCs w:val="22"/>
        </w:rPr>
        <w:t>de 20</w:t>
      </w:r>
      <w:r w:rsidR="002C6454">
        <w:rPr>
          <w:rFonts w:ascii="Calibri" w:hAnsi="Calibri"/>
          <w:sz w:val="22"/>
          <w:szCs w:val="22"/>
        </w:rPr>
        <w:t>20</w:t>
      </w:r>
      <w:r w:rsidR="00410195" w:rsidRPr="006E26C2">
        <w:rPr>
          <w:rFonts w:ascii="Calibri" w:hAnsi="Calibri"/>
          <w:sz w:val="22"/>
          <w:szCs w:val="22"/>
        </w:rPr>
        <w:t>.</w:t>
      </w: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2DEFDF1E" w:rsidR="00B568F1" w:rsidRPr="006E26C2" w:rsidRDefault="00B568F1">
      <w:pPr>
        <w:tabs>
          <w:tab w:val="left" w:pos="9356"/>
        </w:tabs>
        <w:spacing w:line="320" w:lineRule="exact"/>
        <w:ind w:right="4"/>
        <w:jc w:val="center"/>
        <w:rPr>
          <w:rFonts w:ascii="Calibri" w:hAnsi="Calibri"/>
          <w:sz w:val="22"/>
          <w:szCs w:val="22"/>
        </w:rPr>
      </w:pPr>
    </w:p>
    <w:p w14:paraId="42E8AB5E" w14:textId="77777777" w:rsidR="00F836A7" w:rsidRDefault="00F836A7">
      <w:pPr>
        <w:rPr>
          <w:rFonts w:ascii="Calibri" w:hAnsi="Calibri"/>
          <w:i/>
          <w:sz w:val="22"/>
          <w:szCs w:val="22"/>
        </w:rPr>
      </w:pPr>
      <w:r>
        <w:rPr>
          <w:rFonts w:ascii="Calibri" w:hAnsi="Calibri"/>
          <w:i/>
          <w:sz w:val="22"/>
          <w:szCs w:val="22"/>
        </w:rPr>
        <w:br w:type="page"/>
      </w:r>
    </w:p>
    <w:p w14:paraId="0DE66213" w14:textId="4928F26A"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682CD6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1B29A2E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4894E7F" w14:textId="77777777" w:rsidTr="00EA205A">
        <w:trPr>
          <w:jc w:val="center"/>
        </w:trPr>
        <w:tc>
          <w:tcPr>
            <w:tcW w:w="3969" w:type="dxa"/>
            <w:tcBorders>
              <w:top w:val="single" w:sz="4" w:space="0" w:color="auto"/>
            </w:tcBorders>
          </w:tcPr>
          <w:p w14:paraId="275C4DD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B221E19"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6E970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0FA511A5" w14:textId="77777777" w:rsidTr="00A2495A">
        <w:trPr>
          <w:jc w:val="center"/>
        </w:trPr>
        <w:tc>
          <w:tcPr>
            <w:tcW w:w="3969" w:type="dxa"/>
          </w:tcPr>
          <w:p w14:paraId="6295316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0944EE0"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24A2ABC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07A09212" w14:textId="77777777" w:rsidTr="00A2495A">
        <w:trPr>
          <w:trHeight w:val="874"/>
          <w:jc w:val="center"/>
        </w:trPr>
        <w:tc>
          <w:tcPr>
            <w:tcW w:w="8505" w:type="dxa"/>
            <w:gridSpan w:val="3"/>
            <w:vAlign w:val="center"/>
          </w:tcPr>
          <w:p w14:paraId="4AA28F54" w14:textId="42BAF8AF" w:rsidR="00EA205A" w:rsidRPr="00E77756" w:rsidRDefault="00EA205A">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9615FAF" w14:textId="17142584" w:rsidR="00EA205A"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2BCAF1F7" w14:textId="77777777" w:rsidR="00EA205A" w:rsidRDefault="00EA205A">
      <w:pPr>
        <w:tabs>
          <w:tab w:val="left" w:pos="9356"/>
        </w:tabs>
        <w:spacing w:line="320" w:lineRule="exact"/>
        <w:ind w:right="4"/>
        <w:jc w:val="both"/>
        <w:rPr>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77777777" w:rsidR="00145DDD" w:rsidRDefault="00145DDD">
      <w:pPr>
        <w:tabs>
          <w:tab w:val="left" w:pos="9356"/>
        </w:tabs>
        <w:spacing w:line="320" w:lineRule="exact"/>
        <w:ind w:right="4"/>
        <w:jc w:val="both"/>
        <w:rPr>
          <w:rFonts w:ascii="Calibri" w:hAnsi="Calibri"/>
          <w:sz w:val="22"/>
          <w:szCs w:val="22"/>
        </w:rPr>
      </w:pPr>
    </w:p>
    <w:p w14:paraId="40913A66" w14:textId="4B58092B" w:rsidR="00EA205A" w:rsidRDefault="00EA205A">
      <w:pPr>
        <w:tabs>
          <w:tab w:val="left" w:pos="9356"/>
        </w:tabs>
        <w:spacing w:line="320" w:lineRule="exact"/>
        <w:ind w:right="4"/>
        <w:jc w:val="both"/>
        <w:rPr>
          <w:rFonts w:ascii="Calibri" w:hAnsi="Calibri"/>
          <w:sz w:val="22"/>
          <w:szCs w:val="22"/>
        </w:rPr>
      </w:pPr>
    </w:p>
    <w:p w14:paraId="0B649AF4" w14:textId="77777777" w:rsidR="008E1EDB" w:rsidRPr="00CF2FF7" w:rsidRDefault="008E1EDB" w:rsidP="00CF2FF7">
      <w:pPr>
        <w:tabs>
          <w:tab w:val="left" w:pos="9356"/>
        </w:tabs>
        <w:spacing w:line="320" w:lineRule="exact"/>
        <w:ind w:right="4"/>
        <w:jc w:val="both"/>
        <w:rPr>
          <w:rFonts w:ascii="Calibri" w:hAnsi="Calibri"/>
          <w:sz w:val="22"/>
        </w:rPr>
      </w:pPr>
    </w:p>
    <w:tbl>
      <w:tblPr>
        <w:tblStyle w:val="Tabelacomgrade"/>
        <w:tblW w:w="4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CF2FF7" w:rsidRPr="00CA31FC" w14:paraId="6905C3EE" w14:textId="77777777" w:rsidTr="00CF2FF7">
        <w:trPr>
          <w:jc w:val="center"/>
        </w:trPr>
        <w:tc>
          <w:tcPr>
            <w:tcW w:w="4962" w:type="dxa"/>
            <w:tcBorders>
              <w:top w:val="single" w:sz="4" w:space="0" w:color="auto"/>
            </w:tcBorders>
          </w:tcPr>
          <w:p w14:paraId="71E493C4" w14:textId="77777777" w:rsidR="00CF2FF7" w:rsidRPr="00CA31FC" w:rsidRDefault="00CF2FF7" w:rsidP="00CF2FF7">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CF2FF7" w:rsidRPr="00CA31FC" w14:paraId="4B2F833E" w14:textId="77777777" w:rsidTr="00CF2FF7">
        <w:trPr>
          <w:jc w:val="center"/>
        </w:trPr>
        <w:tc>
          <w:tcPr>
            <w:tcW w:w="4962" w:type="dxa"/>
          </w:tcPr>
          <w:p w14:paraId="719A655D" w14:textId="77777777" w:rsidR="00CF2FF7" w:rsidRPr="00CA31FC" w:rsidRDefault="00CF2FF7" w:rsidP="00CF2FF7">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r>
    </w:tbl>
    <w:p w14:paraId="1E7A22F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EA205A" w:rsidRPr="00E77756" w14:paraId="73B24F1C" w14:textId="77777777" w:rsidTr="00A2495A">
        <w:trPr>
          <w:trHeight w:val="874"/>
          <w:jc w:val="center"/>
        </w:trPr>
        <w:tc>
          <w:tcPr>
            <w:tcW w:w="8505" w:type="dxa"/>
            <w:vAlign w:val="center"/>
          </w:tcPr>
          <w:p w14:paraId="03A4732C" w14:textId="0FDDE6D6" w:rsidR="00EA205A" w:rsidRPr="006E26C2" w:rsidRDefault="00EA205A">
            <w:pPr>
              <w:tabs>
                <w:tab w:val="left" w:pos="9356"/>
              </w:tabs>
              <w:spacing w:line="320" w:lineRule="exact"/>
              <w:ind w:right="4"/>
              <w:jc w:val="center"/>
              <w:rPr>
                <w:rFonts w:ascii="Calibri" w:hAnsi="Calibri"/>
                <w:b/>
                <w:sz w:val="22"/>
                <w:szCs w:val="22"/>
              </w:rPr>
            </w:pPr>
            <w:r w:rsidRPr="00E43AC0">
              <w:rPr>
                <w:rFonts w:ascii="Calibri" w:hAnsi="Calibri"/>
                <w:b/>
                <w:sz w:val="22"/>
                <w:szCs w:val="22"/>
              </w:rPr>
              <w:t xml:space="preserve">CASA DE </w:t>
            </w:r>
            <w:r w:rsidR="00C24D35">
              <w:rPr>
                <w:rFonts w:ascii="Calibri" w:hAnsi="Calibri"/>
                <w:b/>
                <w:sz w:val="22"/>
                <w:szCs w:val="22"/>
              </w:rPr>
              <w:t>PEDRA SECURITIZADORA DE CRÉDITO</w:t>
            </w:r>
            <w:r w:rsidRPr="00E43AC0">
              <w:rPr>
                <w:rFonts w:ascii="Calibri" w:hAnsi="Calibri"/>
                <w:b/>
                <w:sz w:val="22"/>
                <w:szCs w:val="22"/>
              </w:rPr>
              <w:t xml:space="preserve"> S.A.</w:t>
            </w:r>
          </w:p>
          <w:p w14:paraId="79CAC9F2" w14:textId="0F764D59" w:rsidR="00EA205A" w:rsidRPr="00CA31FC" w:rsidRDefault="00EA205A">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979F6F3" w:rsidR="00EA205A" w:rsidRDefault="00EA205A">
      <w:pPr>
        <w:tabs>
          <w:tab w:val="left" w:pos="9356"/>
        </w:tabs>
        <w:spacing w:line="320" w:lineRule="exact"/>
        <w:ind w:right="4"/>
        <w:jc w:val="both"/>
        <w:rPr>
          <w:rFonts w:ascii="Calibri" w:hAnsi="Calibri"/>
          <w:sz w:val="22"/>
          <w:szCs w:val="22"/>
        </w:rPr>
      </w:pPr>
    </w:p>
    <w:p w14:paraId="5703C542" w14:textId="46B34DEB" w:rsidR="008E1EDB" w:rsidRDefault="008E1EDB">
      <w:pPr>
        <w:tabs>
          <w:tab w:val="left" w:pos="9356"/>
        </w:tabs>
        <w:spacing w:line="320" w:lineRule="exact"/>
        <w:ind w:right="4"/>
        <w:jc w:val="both"/>
        <w:rPr>
          <w:rFonts w:ascii="Calibri" w:hAnsi="Calibri"/>
          <w:sz w:val="22"/>
          <w:szCs w:val="22"/>
        </w:rPr>
      </w:pPr>
    </w:p>
    <w:p w14:paraId="67C0FB26" w14:textId="716FC548" w:rsidR="008E1EDB" w:rsidRDefault="008E1EDB">
      <w:pPr>
        <w:tabs>
          <w:tab w:val="left" w:pos="9356"/>
        </w:tabs>
        <w:spacing w:line="320" w:lineRule="exact"/>
        <w:ind w:right="4"/>
        <w:jc w:val="both"/>
        <w:rPr>
          <w:rFonts w:ascii="Calibri" w:hAnsi="Calibri"/>
          <w:sz w:val="22"/>
          <w:szCs w:val="22"/>
        </w:rPr>
      </w:pPr>
    </w:p>
    <w:p w14:paraId="67F04B3F" w14:textId="0883A5E7" w:rsidR="008E1EDB" w:rsidRDefault="008E1EDB">
      <w:pPr>
        <w:tabs>
          <w:tab w:val="left" w:pos="9356"/>
        </w:tabs>
        <w:spacing w:line="320" w:lineRule="exact"/>
        <w:ind w:right="4"/>
        <w:jc w:val="both"/>
        <w:rPr>
          <w:rFonts w:ascii="Calibri" w:hAnsi="Calibri"/>
          <w:sz w:val="22"/>
          <w:szCs w:val="22"/>
        </w:rPr>
      </w:pPr>
    </w:p>
    <w:p w14:paraId="3D80459E" w14:textId="4705088D" w:rsidR="008E1EDB" w:rsidRDefault="008E1EDB">
      <w:pPr>
        <w:tabs>
          <w:tab w:val="left" w:pos="9356"/>
        </w:tabs>
        <w:spacing w:line="320" w:lineRule="exact"/>
        <w:ind w:right="4"/>
        <w:jc w:val="both"/>
        <w:rPr>
          <w:rFonts w:ascii="Calibri" w:hAnsi="Calibri"/>
          <w:sz w:val="22"/>
          <w:szCs w:val="22"/>
        </w:rPr>
      </w:pPr>
    </w:p>
    <w:p w14:paraId="2725F100" w14:textId="759B566D" w:rsidR="008E1EDB" w:rsidRDefault="008E1EDB">
      <w:pPr>
        <w:tabs>
          <w:tab w:val="left" w:pos="9356"/>
        </w:tabs>
        <w:spacing w:line="320" w:lineRule="exact"/>
        <w:ind w:right="4"/>
        <w:jc w:val="both"/>
        <w:rPr>
          <w:rFonts w:ascii="Calibri" w:hAnsi="Calibri"/>
          <w:sz w:val="22"/>
          <w:szCs w:val="22"/>
        </w:rPr>
      </w:pPr>
    </w:p>
    <w:p w14:paraId="634F9419" w14:textId="7EF170B3" w:rsidR="008E1EDB" w:rsidRDefault="008E1EDB">
      <w:pPr>
        <w:tabs>
          <w:tab w:val="left" w:pos="9356"/>
        </w:tabs>
        <w:spacing w:line="320" w:lineRule="exact"/>
        <w:ind w:right="4"/>
        <w:jc w:val="both"/>
        <w:rPr>
          <w:rFonts w:ascii="Calibri" w:hAnsi="Calibri"/>
          <w:sz w:val="22"/>
          <w:szCs w:val="22"/>
        </w:rPr>
      </w:pPr>
    </w:p>
    <w:p w14:paraId="0F7D7944" w14:textId="5BA1F174" w:rsidR="008E1EDB" w:rsidRDefault="008E1EDB">
      <w:pPr>
        <w:tabs>
          <w:tab w:val="left" w:pos="9356"/>
        </w:tabs>
        <w:spacing w:line="320" w:lineRule="exact"/>
        <w:ind w:right="4"/>
        <w:jc w:val="both"/>
        <w:rPr>
          <w:rFonts w:ascii="Calibri" w:hAnsi="Calibri"/>
          <w:sz w:val="22"/>
          <w:szCs w:val="22"/>
        </w:rPr>
      </w:pPr>
    </w:p>
    <w:p w14:paraId="6EB8E17B" w14:textId="77777777" w:rsidR="008E1EDB" w:rsidRPr="00B612EB" w:rsidRDefault="008E1EDB">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77777777" w:rsidR="00E90BB8" w:rsidRPr="006E26C2" w:rsidRDefault="00E90BB8">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73E4452B" w14:textId="77777777" w:rsidR="00317A0D" w:rsidRDefault="00317A0D">
      <w:pPr>
        <w:tabs>
          <w:tab w:val="left" w:pos="9356"/>
        </w:tabs>
        <w:spacing w:line="320" w:lineRule="exact"/>
        <w:ind w:right="4"/>
        <w:jc w:val="center"/>
        <w:rPr>
          <w:rFonts w:ascii="Calibri" w:hAnsi="Calibri"/>
          <w:b/>
          <w:sz w:val="22"/>
          <w:szCs w:val="22"/>
        </w:rPr>
      </w:pPr>
    </w:p>
    <w:p w14:paraId="3B8C8E7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201 –</w:t>
      </w:r>
      <w:r w:rsidRPr="00AF4811">
        <w:rPr>
          <w:rFonts w:asciiTheme="minorHAnsi" w:hAnsiTheme="minorHAnsi" w:cs="Tahoma"/>
          <w:sz w:val="23"/>
          <w:szCs w:val="23"/>
        </w:rPr>
        <w:t xml:space="preserve"> Localizado no 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AF59090" w14:textId="77777777" w:rsidR="00BF63BD" w:rsidRDefault="00BF63BD" w:rsidP="00963BDD">
      <w:pPr>
        <w:spacing w:line="276" w:lineRule="auto"/>
        <w:jc w:val="both"/>
        <w:rPr>
          <w:rFonts w:asciiTheme="minorHAnsi" w:hAnsiTheme="minorHAnsi" w:cs="Tahoma"/>
          <w:b/>
          <w:sz w:val="23"/>
          <w:szCs w:val="23"/>
        </w:rPr>
      </w:pPr>
    </w:p>
    <w:p w14:paraId="1A42B2D8" w14:textId="45AF0C91"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36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AF4811">
        <w:rPr>
          <w:rFonts w:asciiTheme="minorHAnsi" w:hAnsiTheme="minorHAnsi" w:cs="Tahoma"/>
          <w:sz w:val="23"/>
          <w:szCs w:val="23"/>
        </w:rPr>
        <w:t xml:space="preserve"> Esta unidade possui um depósito a ela vinculado de nº 36, localizado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primeiro a contar da esquerda para a direita, cujas áreas e fração ideal estão somadas as da mesma.</w:t>
      </w:r>
    </w:p>
    <w:p w14:paraId="6781EB45" w14:textId="77777777" w:rsidR="008E1EDB" w:rsidRDefault="008E1EDB" w:rsidP="00963BDD">
      <w:pPr>
        <w:spacing w:line="276" w:lineRule="auto"/>
        <w:jc w:val="both"/>
        <w:rPr>
          <w:rFonts w:asciiTheme="minorHAnsi" w:hAnsiTheme="minorHAnsi" w:cs="Tahoma"/>
          <w:sz w:val="23"/>
          <w:szCs w:val="23"/>
        </w:rPr>
      </w:pPr>
    </w:p>
    <w:p w14:paraId="0BD3B7C1" w14:textId="7E2B92AD"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203 – </w:t>
      </w:r>
      <w:r w:rsidRPr="00AF4811">
        <w:rPr>
          <w:rFonts w:asciiTheme="minorHAnsi" w:hAnsiTheme="minorHAnsi" w:cs="Tahoma"/>
          <w:sz w:val="23"/>
          <w:szCs w:val="23"/>
        </w:rPr>
        <w:t>Localizado no 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8A6E42A" w14:textId="77777777" w:rsidR="008E1EDB" w:rsidRDefault="008E1EDB" w:rsidP="00963BDD">
      <w:pPr>
        <w:spacing w:line="276" w:lineRule="auto"/>
        <w:jc w:val="both"/>
        <w:rPr>
          <w:rFonts w:asciiTheme="minorHAnsi" w:hAnsiTheme="minorHAnsi"/>
          <w:sz w:val="23"/>
          <w:szCs w:val="23"/>
        </w:rPr>
      </w:pPr>
    </w:p>
    <w:p w14:paraId="543D0BD4" w14:textId="658C200F"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207 –</w:t>
      </w:r>
      <w:r w:rsidRPr="00AF4811">
        <w:rPr>
          <w:rFonts w:asciiTheme="minorHAnsi" w:hAnsiTheme="minorHAnsi" w:cs="Tahoma"/>
          <w:sz w:val="23"/>
          <w:szCs w:val="23"/>
        </w:rPr>
        <w:t xml:space="preserve"> Localizado no 2º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sidRPr="00B134E9">
        <w:rPr>
          <w:rFonts w:asciiTheme="minorHAnsi" w:hAnsiTheme="minorHAnsi" w:cs="Tahoma"/>
          <w:b/>
          <w:sz w:val="23"/>
          <w:szCs w:val="23"/>
        </w:rPr>
        <w:t xml:space="preserve"> </w:t>
      </w:r>
    </w:p>
    <w:p w14:paraId="4BB6C281" w14:textId="77777777" w:rsidR="008E1EDB" w:rsidRDefault="008E1EDB" w:rsidP="00963BDD">
      <w:pPr>
        <w:spacing w:line="276" w:lineRule="auto"/>
        <w:jc w:val="both"/>
        <w:rPr>
          <w:rFonts w:asciiTheme="minorHAnsi" w:hAnsiTheme="minorHAnsi" w:cs="Tahoma"/>
          <w:b/>
          <w:sz w:val="23"/>
          <w:szCs w:val="23"/>
        </w:rPr>
      </w:pPr>
    </w:p>
    <w:p w14:paraId="44FB9E01" w14:textId="3D50ADA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B228A87" w14:textId="77777777" w:rsidR="008E1EDB" w:rsidRDefault="008E1EDB" w:rsidP="00963BDD">
      <w:pPr>
        <w:spacing w:line="276" w:lineRule="auto"/>
        <w:jc w:val="both"/>
        <w:rPr>
          <w:rFonts w:asciiTheme="minorHAnsi" w:hAnsiTheme="minorHAnsi"/>
          <w:sz w:val="23"/>
          <w:szCs w:val="23"/>
        </w:rPr>
      </w:pPr>
    </w:p>
    <w:p w14:paraId="03E96BF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303 – </w:t>
      </w:r>
      <w:r w:rsidRPr="00AF4811">
        <w:rPr>
          <w:rFonts w:asciiTheme="minorHAnsi" w:hAnsiTheme="minorHAnsi" w:cs="Tahoma"/>
          <w:sz w:val="23"/>
          <w:szCs w:val="23"/>
        </w:rPr>
        <w:t>Localizado no 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CE0009B" w14:textId="572932F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04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295D47F" w14:textId="77777777" w:rsidR="008E1EDB" w:rsidRDefault="008E1EDB" w:rsidP="00963BDD">
      <w:pPr>
        <w:spacing w:line="276" w:lineRule="auto"/>
        <w:jc w:val="both"/>
        <w:rPr>
          <w:rFonts w:asciiTheme="minorHAnsi" w:hAnsiTheme="minorHAnsi"/>
          <w:sz w:val="23"/>
          <w:szCs w:val="23"/>
        </w:rPr>
      </w:pPr>
    </w:p>
    <w:p w14:paraId="28840949" w14:textId="2905FC02"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304 – </w:t>
      </w:r>
      <w:r w:rsidRPr="00AF4811">
        <w:rPr>
          <w:rFonts w:asciiTheme="minorHAnsi" w:hAnsiTheme="minorHAnsi" w:cs="Tahoma"/>
          <w:sz w:val="23"/>
          <w:szCs w:val="23"/>
        </w:rPr>
        <w:t xml:space="preserve">Localizado no 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5A19378" w14:textId="77777777" w:rsidR="008E1EDB" w:rsidRDefault="008E1EDB" w:rsidP="00963BDD">
      <w:pPr>
        <w:spacing w:line="276" w:lineRule="auto"/>
        <w:jc w:val="both"/>
        <w:rPr>
          <w:rFonts w:asciiTheme="minorHAnsi" w:hAnsiTheme="minorHAnsi"/>
          <w:sz w:val="23"/>
          <w:szCs w:val="23"/>
        </w:rPr>
      </w:pPr>
    </w:p>
    <w:p w14:paraId="6C64FA3A" w14:textId="02A34C0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DA82519" w14:textId="77777777" w:rsidR="008E1EDB" w:rsidRDefault="008E1EDB" w:rsidP="00963BDD">
      <w:pPr>
        <w:spacing w:line="276" w:lineRule="auto"/>
        <w:jc w:val="both"/>
        <w:rPr>
          <w:rFonts w:asciiTheme="minorHAnsi" w:hAnsiTheme="minorHAnsi"/>
          <w:sz w:val="23"/>
          <w:szCs w:val="23"/>
        </w:rPr>
      </w:pPr>
    </w:p>
    <w:p w14:paraId="78E0728F" w14:textId="46A3FC49"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307 –</w:t>
      </w:r>
      <w:r w:rsidRPr="00AF4811">
        <w:rPr>
          <w:rFonts w:asciiTheme="minorHAnsi" w:hAnsiTheme="minorHAnsi" w:cs="Tahoma"/>
          <w:sz w:val="23"/>
          <w:szCs w:val="23"/>
        </w:rPr>
        <w:t xml:space="preserve"> Localizado no 3º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C1262F3" w14:textId="77777777" w:rsidR="008E1EDB" w:rsidRDefault="008E1EDB" w:rsidP="00963BDD">
      <w:pPr>
        <w:spacing w:line="276" w:lineRule="auto"/>
        <w:jc w:val="both"/>
        <w:rPr>
          <w:rFonts w:asciiTheme="minorHAnsi" w:hAnsiTheme="minorHAnsi"/>
          <w:sz w:val="23"/>
          <w:szCs w:val="23"/>
        </w:rPr>
      </w:pPr>
    </w:p>
    <w:p w14:paraId="5597E2F1"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2D5C4BE" w14:textId="77777777" w:rsidR="008E1EDB" w:rsidRDefault="008E1EDB" w:rsidP="00963BDD">
      <w:pPr>
        <w:spacing w:line="276" w:lineRule="auto"/>
        <w:jc w:val="both"/>
        <w:rPr>
          <w:rFonts w:asciiTheme="minorHAnsi" w:hAnsiTheme="minorHAnsi" w:cs="Tahoma"/>
          <w:b/>
          <w:sz w:val="23"/>
          <w:szCs w:val="23"/>
        </w:rPr>
      </w:pPr>
    </w:p>
    <w:p w14:paraId="3EEA0F4B" w14:textId="086AC35F"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308 –</w:t>
      </w:r>
      <w:r w:rsidRPr="00AF4811">
        <w:rPr>
          <w:rFonts w:asciiTheme="minorHAnsi" w:hAnsiTheme="minorHAnsi" w:cs="Tahoma"/>
          <w:sz w:val="23"/>
          <w:szCs w:val="23"/>
        </w:rPr>
        <w:t xml:space="preserve"> Localizado no 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sidRPr="00B134E9">
        <w:rPr>
          <w:rFonts w:asciiTheme="minorHAnsi" w:hAnsiTheme="minorHAnsi" w:cs="Tahoma"/>
          <w:b/>
          <w:sz w:val="23"/>
          <w:szCs w:val="23"/>
        </w:rPr>
        <w:t xml:space="preserve"> </w:t>
      </w:r>
    </w:p>
    <w:p w14:paraId="5F1929CD" w14:textId="77777777" w:rsidR="008E1EDB" w:rsidRDefault="008E1EDB" w:rsidP="00963BDD">
      <w:pPr>
        <w:spacing w:line="276" w:lineRule="auto"/>
        <w:jc w:val="both"/>
        <w:rPr>
          <w:rFonts w:asciiTheme="minorHAnsi" w:hAnsiTheme="minorHAnsi" w:cs="Tahoma"/>
          <w:b/>
          <w:sz w:val="23"/>
          <w:szCs w:val="23"/>
        </w:rPr>
      </w:pPr>
    </w:p>
    <w:p w14:paraId="34597E9F" w14:textId="5DE96D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 xml:space="preserve">com área real privativa de 19,95m², área real de uso comum de divisão não proporcional de 3,94m², área real de uso comum de divisão </w:t>
      </w:r>
      <w:r w:rsidRPr="00AF4811">
        <w:rPr>
          <w:rFonts w:asciiTheme="minorHAnsi" w:hAnsiTheme="minorHAnsi"/>
          <w:sz w:val="23"/>
          <w:szCs w:val="23"/>
        </w:rPr>
        <w:lastRenderedPageBreak/>
        <w:t>proporcional de 0,04m², e área real total de 23,93m², correspondendo-lhe a fração ideal de 0,001044 no terreno e nas coisas de uso comum e fim proveitoso do condomínio.</w:t>
      </w:r>
    </w:p>
    <w:p w14:paraId="46A4C97A" w14:textId="77777777" w:rsidR="008E1EDB" w:rsidRDefault="008E1EDB" w:rsidP="00963BDD">
      <w:pPr>
        <w:spacing w:line="276" w:lineRule="auto"/>
        <w:jc w:val="both"/>
        <w:rPr>
          <w:rFonts w:asciiTheme="minorHAnsi" w:hAnsiTheme="minorHAnsi" w:cs="Tahoma"/>
          <w:b/>
          <w:sz w:val="23"/>
          <w:szCs w:val="23"/>
        </w:rPr>
      </w:pPr>
    </w:p>
    <w:p w14:paraId="685B7373" w14:textId="636577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403 –</w:t>
      </w:r>
      <w:r w:rsidRPr="00AF4811">
        <w:rPr>
          <w:rFonts w:asciiTheme="minorHAnsi" w:hAnsiTheme="minorHAnsi" w:cs="Tahoma"/>
          <w:sz w:val="23"/>
          <w:szCs w:val="23"/>
        </w:rPr>
        <w:t xml:space="preserve"> Localizado no 4º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9E7B092" w14:textId="77777777" w:rsidR="008E1EDB" w:rsidRDefault="008E1EDB" w:rsidP="00963BDD">
      <w:pPr>
        <w:spacing w:line="276" w:lineRule="auto"/>
        <w:jc w:val="both"/>
        <w:rPr>
          <w:rFonts w:asciiTheme="minorHAnsi" w:hAnsiTheme="minorHAnsi" w:cs="Tahoma"/>
          <w:b/>
          <w:sz w:val="23"/>
          <w:szCs w:val="23"/>
        </w:rPr>
      </w:pPr>
    </w:p>
    <w:p w14:paraId="1768ECE1" w14:textId="3AD21E78"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F16AFE1" w14:textId="77777777" w:rsidR="008E1EDB" w:rsidRDefault="008E1EDB" w:rsidP="00963BDD">
      <w:pPr>
        <w:spacing w:line="276" w:lineRule="auto"/>
        <w:jc w:val="both"/>
        <w:rPr>
          <w:rFonts w:asciiTheme="minorHAnsi" w:hAnsiTheme="minorHAnsi" w:cs="Tahoma"/>
          <w:b/>
          <w:sz w:val="23"/>
          <w:szCs w:val="23"/>
        </w:rPr>
      </w:pPr>
    </w:p>
    <w:p w14:paraId="2F542F02" w14:textId="386D95C0"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405 –</w:t>
      </w:r>
      <w:r w:rsidRPr="00AF4811">
        <w:rPr>
          <w:rFonts w:asciiTheme="minorHAnsi" w:hAnsiTheme="minorHAnsi" w:cs="Tahoma"/>
          <w:sz w:val="23"/>
          <w:szCs w:val="23"/>
        </w:rPr>
        <w:t xml:space="preserve"> Localizado no 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F3400D0" w14:textId="77777777" w:rsidR="008E1EDB" w:rsidRDefault="008E1EDB" w:rsidP="00963BDD">
      <w:pPr>
        <w:spacing w:line="276" w:lineRule="auto"/>
        <w:jc w:val="both"/>
        <w:rPr>
          <w:rFonts w:asciiTheme="minorHAnsi" w:hAnsiTheme="minorHAnsi" w:cs="Tahoma"/>
          <w:b/>
          <w:sz w:val="23"/>
          <w:szCs w:val="23"/>
        </w:rPr>
      </w:pPr>
    </w:p>
    <w:p w14:paraId="4B9C2D34" w14:textId="04662F5F"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A8AFB1" w14:textId="77777777" w:rsidR="008E1EDB" w:rsidRDefault="008E1EDB" w:rsidP="00963BDD">
      <w:pPr>
        <w:spacing w:line="276" w:lineRule="auto"/>
        <w:jc w:val="both"/>
        <w:rPr>
          <w:rFonts w:asciiTheme="minorHAnsi" w:hAnsiTheme="minorHAnsi" w:cs="Tahoma"/>
          <w:b/>
          <w:sz w:val="23"/>
          <w:szCs w:val="23"/>
        </w:rPr>
      </w:pPr>
    </w:p>
    <w:p w14:paraId="417EF6B0" w14:textId="69101955"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407 –</w:t>
      </w:r>
      <w:r w:rsidRPr="00AF4811">
        <w:rPr>
          <w:rFonts w:asciiTheme="minorHAnsi" w:hAnsiTheme="minorHAnsi" w:cs="Tahoma"/>
          <w:sz w:val="23"/>
          <w:szCs w:val="23"/>
        </w:rPr>
        <w:t xml:space="preserve">Localizado no 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CE6248D" w14:textId="77777777" w:rsidR="008E1EDB" w:rsidRDefault="008E1EDB" w:rsidP="00963BDD">
      <w:pPr>
        <w:spacing w:line="276" w:lineRule="auto"/>
        <w:jc w:val="both"/>
        <w:rPr>
          <w:rFonts w:asciiTheme="minorHAnsi" w:hAnsiTheme="minorHAnsi" w:cs="Tahoma"/>
          <w:b/>
          <w:sz w:val="23"/>
          <w:szCs w:val="23"/>
        </w:rPr>
      </w:pPr>
    </w:p>
    <w:p w14:paraId="3ECA8CC3" w14:textId="4768DCA9"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26C1E78" w14:textId="77777777" w:rsidR="008E1EDB" w:rsidRDefault="008E1EDB" w:rsidP="00963BDD">
      <w:pPr>
        <w:spacing w:line="276" w:lineRule="auto"/>
        <w:jc w:val="both"/>
        <w:rPr>
          <w:rFonts w:asciiTheme="minorHAnsi" w:hAnsiTheme="minorHAnsi" w:cs="Tahoma"/>
          <w:b/>
          <w:sz w:val="23"/>
          <w:szCs w:val="23"/>
        </w:rPr>
      </w:pPr>
    </w:p>
    <w:p w14:paraId="7B86F1F9" w14:textId="4414F0F1"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lastRenderedPageBreak/>
        <w:t>APARTAMENTO 408 –</w:t>
      </w:r>
      <w:r w:rsidRPr="00AF4811">
        <w:rPr>
          <w:rFonts w:asciiTheme="minorHAnsi" w:hAnsiTheme="minorHAnsi" w:cs="Tahoma"/>
          <w:sz w:val="23"/>
          <w:szCs w:val="23"/>
        </w:rPr>
        <w:t xml:space="preserve"> Localizado no 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sidRPr="002B1512">
        <w:rPr>
          <w:rFonts w:asciiTheme="minorHAnsi" w:hAnsiTheme="minorHAnsi" w:cs="Tahoma"/>
          <w:b/>
          <w:sz w:val="23"/>
          <w:szCs w:val="23"/>
        </w:rPr>
        <w:t xml:space="preserve"> </w:t>
      </w:r>
    </w:p>
    <w:p w14:paraId="1AB5157A" w14:textId="77777777" w:rsidR="008E1EDB" w:rsidRDefault="008E1EDB" w:rsidP="00963BDD">
      <w:pPr>
        <w:spacing w:line="276" w:lineRule="auto"/>
        <w:jc w:val="both"/>
        <w:rPr>
          <w:rFonts w:asciiTheme="minorHAnsi" w:hAnsiTheme="minorHAnsi" w:cs="Tahoma"/>
          <w:b/>
          <w:sz w:val="23"/>
          <w:szCs w:val="23"/>
        </w:rPr>
      </w:pPr>
    </w:p>
    <w:p w14:paraId="02FDD532" w14:textId="38D9E864"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50 -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oitavo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667C0051" w14:textId="77777777" w:rsidR="008E1EDB" w:rsidRDefault="008E1EDB" w:rsidP="00963BDD">
      <w:pPr>
        <w:spacing w:line="276" w:lineRule="auto"/>
        <w:jc w:val="both"/>
        <w:rPr>
          <w:rFonts w:asciiTheme="minorHAnsi" w:hAnsiTheme="minorHAnsi" w:cs="Tahoma"/>
          <w:b/>
          <w:sz w:val="23"/>
          <w:szCs w:val="23"/>
        </w:rPr>
      </w:pPr>
    </w:p>
    <w:p w14:paraId="5EE89CD4" w14:textId="3005B84C"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503 –</w:t>
      </w:r>
      <w:r w:rsidRPr="00AF4811">
        <w:rPr>
          <w:rFonts w:asciiTheme="minorHAnsi" w:hAnsiTheme="minorHAnsi" w:cs="Tahoma"/>
          <w:sz w:val="23"/>
          <w:szCs w:val="23"/>
        </w:rPr>
        <w:t xml:space="preserve"> Localizado no 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r w:rsidRPr="002B1512">
        <w:rPr>
          <w:rFonts w:asciiTheme="minorHAnsi" w:hAnsiTheme="minorHAnsi" w:cs="Tahoma"/>
          <w:b/>
          <w:sz w:val="23"/>
          <w:szCs w:val="23"/>
        </w:rPr>
        <w:t xml:space="preserve"> </w:t>
      </w:r>
    </w:p>
    <w:p w14:paraId="2F53A600" w14:textId="77777777" w:rsidR="008E1EDB" w:rsidRDefault="008E1EDB" w:rsidP="00963BDD">
      <w:pPr>
        <w:spacing w:line="276" w:lineRule="auto"/>
        <w:jc w:val="both"/>
        <w:rPr>
          <w:rFonts w:asciiTheme="minorHAnsi" w:hAnsiTheme="minorHAnsi" w:cs="Tahoma"/>
          <w:b/>
          <w:sz w:val="23"/>
          <w:szCs w:val="23"/>
        </w:rPr>
      </w:pPr>
    </w:p>
    <w:p w14:paraId="1CD55DAB" w14:textId="3E2512E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AF5D888" w14:textId="77777777" w:rsidR="008E1EDB" w:rsidRDefault="008E1EDB" w:rsidP="00963BDD">
      <w:pPr>
        <w:spacing w:line="276" w:lineRule="auto"/>
        <w:jc w:val="both"/>
        <w:rPr>
          <w:rFonts w:asciiTheme="minorHAnsi" w:hAnsiTheme="minorHAnsi" w:cs="Tahoma"/>
          <w:b/>
          <w:sz w:val="23"/>
          <w:szCs w:val="23"/>
        </w:rPr>
      </w:pPr>
    </w:p>
    <w:p w14:paraId="40771BC6" w14:textId="371425A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505 –</w:t>
      </w:r>
      <w:r w:rsidRPr="00AF4811">
        <w:rPr>
          <w:rFonts w:asciiTheme="minorHAnsi" w:hAnsiTheme="minorHAnsi" w:cs="Tahoma"/>
          <w:sz w:val="23"/>
          <w:szCs w:val="23"/>
        </w:rPr>
        <w:t xml:space="preserve"> Localizado no 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341E4EC" w14:textId="77777777" w:rsidR="008E1EDB" w:rsidRDefault="008E1EDB" w:rsidP="00963BDD">
      <w:pPr>
        <w:spacing w:line="276" w:lineRule="auto"/>
        <w:jc w:val="both"/>
        <w:rPr>
          <w:rFonts w:asciiTheme="minorHAnsi" w:hAnsiTheme="minorHAnsi" w:cs="Tahoma"/>
          <w:b/>
          <w:sz w:val="23"/>
          <w:szCs w:val="23"/>
        </w:rPr>
      </w:pPr>
    </w:p>
    <w:p w14:paraId="34714CAD" w14:textId="648090D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FD326C3" w14:textId="77777777" w:rsidR="008E1EDB" w:rsidRDefault="008E1EDB" w:rsidP="00963BDD">
      <w:pPr>
        <w:spacing w:line="276" w:lineRule="auto"/>
        <w:jc w:val="both"/>
        <w:rPr>
          <w:rFonts w:asciiTheme="minorHAnsi" w:hAnsiTheme="minorHAnsi" w:cs="Tahoma"/>
          <w:b/>
          <w:sz w:val="23"/>
          <w:szCs w:val="23"/>
        </w:rPr>
      </w:pPr>
    </w:p>
    <w:p w14:paraId="79976934" w14:textId="01F7F08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506 – </w:t>
      </w:r>
      <w:r w:rsidRPr="00AF4811">
        <w:rPr>
          <w:rFonts w:asciiTheme="minorHAnsi" w:hAnsiTheme="minorHAnsi" w:cs="Tahoma"/>
          <w:sz w:val="23"/>
          <w:szCs w:val="23"/>
        </w:rPr>
        <w:t xml:space="preserve">Localizado no 5º pavimento, na circulação à direita de quem chega pelos elevadores, sendo o primeiro à direita de quem ingressa na dita circulação, </w:t>
      </w:r>
      <w:r w:rsidRPr="00AF4811">
        <w:rPr>
          <w:rFonts w:asciiTheme="minorHAnsi" w:hAnsiTheme="minorHAnsi"/>
          <w:sz w:val="23"/>
          <w:szCs w:val="23"/>
        </w:rPr>
        <w:t xml:space="preserve">com área real privativa de 62,53m², área real de uso comum de divisão não proporcional de 24,69m², área real de uso comum de </w:t>
      </w:r>
      <w:r w:rsidRPr="00AF4811">
        <w:rPr>
          <w:rFonts w:asciiTheme="minorHAnsi" w:hAnsiTheme="minorHAnsi"/>
          <w:sz w:val="23"/>
          <w:szCs w:val="23"/>
        </w:rPr>
        <w:lastRenderedPageBreak/>
        <w:t>divisão proporcional de 0,24m², e área real total de 87,46m², correspondendo-lhe a fração ideal de 0,006539 no terreno e nas coisas de uso comum e fim proveitoso do condomínio.</w:t>
      </w:r>
    </w:p>
    <w:p w14:paraId="709C4B46" w14:textId="77777777" w:rsidR="008E1EDB" w:rsidRDefault="008E1EDB" w:rsidP="00963BDD">
      <w:pPr>
        <w:spacing w:line="276" w:lineRule="auto"/>
        <w:jc w:val="both"/>
        <w:rPr>
          <w:rFonts w:asciiTheme="minorHAnsi" w:hAnsiTheme="minorHAnsi" w:cs="Tahoma"/>
          <w:b/>
          <w:sz w:val="23"/>
          <w:szCs w:val="23"/>
        </w:rPr>
      </w:pPr>
    </w:p>
    <w:p w14:paraId="40ABE05C" w14:textId="0282D7C5"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r>
        <w:rPr>
          <w:rFonts w:asciiTheme="minorHAnsi" w:hAnsiTheme="minorHAnsi"/>
          <w:sz w:val="23"/>
          <w:szCs w:val="23"/>
        </w:rPr>
        <w:t>.</w:t>
      </w:r>
    </w:p>
    <w:p w14:paraId="2FA55A4F" w14:textId="77777777" w:rsidR="008E1EDB" w:rsidRDefault="008E1EDB" w:rsidP="00963BDD">
      <w:pPr>
        <w:spacing w:line="276" w:lineRule="auto"/>
        <w:jc w:val="both"/>
        <w:rPr>
          <w:rFonts w:asciiTheme="minorHAnsi" w:hAnsiTheme="minorHAnsi" w:cs="Tahoma"/>
          <w:b/>
          <w:sz w:val="23"/>
          <w:szCs w:val="23"/>
        </w:rPr>
      </w:pPr>
    </w:p>
    <w:p w14:paraId="1CCAF5A0" w14:textId="3700AACD"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605 –</w:t>
      </w:r>
      <w:r w:rsidRPr="00AF4811">
        <w:rPr>
          <w:rFonts w:asciiTheme="minorHAnsi" w:hAnsiTheme="minorHAnsi" w:cs="Tahoma"/>
          <w:sz w:val="23"/>
          <w:szCs w:val="23"/>
        </w:rPr>
        <w:t xml:space="preserve"> Localizado no 6º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B93E6F1" w14:textId="77777777" w:rsidR="008E1EDB" w:rsidRDefault="008E1EDB" w:rsidP="00963BDD">
      <w:pPr>
        <w:spacing w:line="276" w:lineRule="auto"/>
        <w:jc w:val="both"/>
        <w:rPr>
          <w:rFonts w:asciiTheme="minorHAnsi" w:hAnsiTheme="minorHAnsi" w:cs="Tahoma"/>
          <w:b/>
          <w:sz w:val="23"/>
          <w:szCs w:val="23"/>
        </w:rPr>
      </w:pPr>
    </w:p>
    <w:p w14:paraId="313DCA8D" w14:textId="7586486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F808166" w14:textId="77777777" w:rsidR="008E1EDB" w:rsidRDefault="008E1EDB" w:rsidP="00963BDD">
      <w:pPr>
        <w:spacing w:line="276" w:lineRule="auto"/>
        <w:jc w:val="both"/>
        <w:rPr>
          <w:rFonts w:asciiTheme="minorHAnsi" w:hAnsiTheme="minorHAnsi" w:cs="Tahoma"/>
          <w:b/>
          <w:sz w:val="23"/>
          <w:szCs w:val="23"/>
        </w:rPr>
      </w:pPr>
    </w:p>
    <w:p w14:paraId="2A904B61" w14:textId="340F71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607 – </w:t>
      </w:r>
      <w:r w:rsidRPr="00AF4811">
        <w:rPr>
          <w:rFonts w:asciiTheme="minorHAnsi" w:hAnsiTheme="minorHAnsi" w:cs="Tahoma"/>
          <w:sz w:val="23"/>
          <w:szCs w:val="23"/>
        </w:rPr>
        <w:t xml:space="preserve">Localizado no 6º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2ED1A09E" w14:textId="77777777" w:rsidR="008E1EDB" w:rsidRDefault="008E1EDB" w:rsidP="00963BDD">
      <w:pPr>
        <w:spacing w:line="276" w:lineRule="auto"/>
        <w:jc w:val="both"/>
        <w:rPr>
          <w:rFonts w:asciiTheme="minorHAnsi" w:hAnsiTheme="minorHAnsi" w:cs="Tahoma"/>
          <w:b/>
          <w:sz w:val="23"/>
          <w:szCs w:val="23"/>
        </w:rPr>
      </w:pPr>
    </w:p>
    <w:p w14:paraId="7CA89F00" w14:textId="0FF1157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3314526" w14:textId="77777777" w:rsidR="008E1EDB" w:rsidRDefault="008E1EDB" w:rsidP="00963BDD">
      <w:pPr>
        <w:spacing w:line="276" w:lineRule="auto"/>
        <w:jc w:val="both"/>
        <w:rPr>
          <w:rFonts w:asciiTheme="minorHAnsi" w:hAnsiTheme="minorHAnsi" w:cs="Tahoma"/>
          <w:b/>
          <w:sz w:val="23"/>
          <w:szCs w:val="23"/>
        </w:rPr>
      </w:pPr>
    </w:p>
    <w:p w14:paraId="6BE8D03D" w14:textId="18D51FC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702 – </w:t>
      </w:r>
      <w:r w:rsidRPr="00AF4811">
        <w:rPr>
          <w:rFonts w:asciiTheme="minorHAnsi" w:hAnsiTheme="minorHAnsi" w:cs="Tahoma"/>
          <w:sz w:val="23"/>
          <w:szCs w:val="23"/>
        </w:rPr>
        <w:t>Localizado no 7º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FED430D" w14:textId="77777777" w:rsidR="008E1EDB" w:rsidRDefault="008E1EDB" w:rsidP="00963BDD">
      <w:pPr>
        <w:spacing w:line="276" w:lineRule="auto"/>
        <w:jc w:val="both"/>
        <w:rPr>
          <w:rFonts w:asciiTheme="minorHAnsi" w:hAnsiTheme="minorHAnsi" w:cs="Tahoma"/>
          <w:b/>
          <w:sz w:val="23"/>
          <w:szCs w:val="23"/>
        </w:rPr>
      </w:pPr>
    </w:p>
    <w:p w14:paraId="5D899D22" w14:textId="5436A88E"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52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p>
    <w:p w14:paraId="0A040311" w14:textId="77777777" w:rsidR="008E1EDB" w:rsidRDefault="008E1EDB" w:rsidP="00963BDD">
      <w:pPr>
        <w:spacing w:line="276" w:lineRule="auto"/>
        <w:jc w:val="both"/>
        <w:rPr>
          <w:rFonts w:asciiTheme="minorHAnsi" w:hAnsiTheme="minorHAnsi" w:cs="Tahoma"/>
          <w:b/>
          <w:sz w:val="23"/>
          <w:szCs w:val="23"/>
        </w:rPr>
      </w:pPr>
    </w:p>
    <w:p w14:paraId="035E0DA1" w14:textId="5C32200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704 – </w:t>
      </w:r>
      <w:r w:rsidRPr="00AF4811">
        <w:rPr>
          <w:rFonts w:asciiTheme="minorHAnsi" w:hAnsiTheme="minorHAnsi" w:cs="Tahoma"/>
          <w:sz w:val="23"/>
          <w:szCs w:val="23"/>
        </w:rPr>
        <w:t xml:space="preserve">Localizado no 7º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439DB3E2" w14:textId="77777777" w:rsidR="008E1EDB" w:rsidRDefault="008E1EDB" w:rsidP="00963BDD">
      <w:pPr>
        <w:spacing w:line="276" w:lineRule="auto"/>
        <w:jc w:val="both"/>
        <w:rPr>
          <w:rFonts w:asciiTheme="minorHAnsi" w:hAnsiTheme="minorHAnsi" w:cs="Tahoma"/>
          <w:b/>
          <w:sz w:val="23"/>
          <w:szCs w:val="23"/>
        </w:rPr>
      </w:pPr>
    </w:p>
    <w:p w14:paraId="4A3D78A8" w14:textId="56F6581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AFE58B6" w14:textId="77777777" w:rsidR="008E1EDB" w:rsidRDefault="008E1EDB" w:rsidP="00963BDD">
      <w:pPr>
        <w:spacing w:line="276" w:lineRule="auto"/>
        <w:jc w:val="both"/>
        <w:rPr>
          <w:rFonts w:asciiTheme="minorHAnsi" w:hAnsiTheme="minorHAnsi" w:cs="Tahoma"/>
          <w:b/>
          <w:sz w:val="23"/>
          <w:szCs w:val="23"/>
        </w:rPr>
      </w:pPr>
    </w:p>
    <w:p w14:paraId="334AB473" w14:textId="140ABCE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705 –</w:t>
      </w:r>
      <w:r w:rsidRPr="00AF4811">
        <w:rPr>
          <w:rFonts w:asciiTheme="minorHAnsi" w:hAnsiTheme="minorHAnsi" w:cs="Tahoma"/>
          <w:sz w:val="23"/>
          <w:szCs w:val="23"/>
        </w:rPr>
        <w:t xml:space="preserve"> Localizado no 7º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7325C8FB" w14:textId="77777777" w:rsidR="008E1EDB" w:rsidRDefault="008E1EDB" w:rsidP="00963BDD">
      <w:pPr>
        <w:spacing w:line="276" w:lineRule="auto"/>
        <w:jc w:val="both"/>
        <w:rPr>
          <w:rFonts w:asciiTheme="minorHAnsi" w:hAnsiTheme="minorHAnsi" w:cs="Tahoma"/>
          <w:b/>
          <w:sz w:val="23"/>
          <w:szCs w:val="23"/>
        </w:rPr>
      </w:pPr>
    </w:p>
    <w:p w14:paraId="53F97D70" w14:textId="0A9E3A0D"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2197B94" w14:textId="77777777" w:rsidR="008E1EDB" w:rsidRDefault="008E1EDB" w:rsidP="00963BDD">
      <w:pPr>
        <w:spacing w:line="276" w:lineRule="auto"/>
        <w:jc w:val="both"/>
        <w:rPr>
          <w:rFonts w:asciiTheme="minorHAnsi" w:hAnsiTheme="minorHAnsi" w:cs="Tahoma"/>
          <w:b/>
          <w:sz w:val="23"/>
          <w:szCs w:val="23"/>
        </w:rPr>
      </w:pPr>
    </w:p>
    <w:p w14:paraId="254E0D7A" w14:textId="0B9C313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706 – </w:t>
      </w:r>
      <w:r w:rsidRPr="00AF4811">
        <w:rPr>
          <w:rFonts w:asciiTheme="minorHAnsi" w:hAnsiTheme="minorHAnsi" w:cs="Tahoma"/>
          <w:sz w:val="23"/>
          <w:szCs w:val="23"/>
        </w:rPr>
        <w:t xml:space="preserve">Localizado no 7º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0657BC6" w14:textId="77777777" w:rsidR="008E1EDB" w:rsidRDefault="008E1EDB" w:rsidP="00963BDD">
      <w:pPr>
        <w:spacing w:line="276" w:lineRule="auto"/>
        <w:jc w:val="both"/>
        <w:rPr>
          <w:rFonts w:asciiTheme="minorHAnsi" w:hAnsiTheme="minorHAnsi" w:cs="Tahoma"/>
          <w:b/>
          <w:sz w:val="23"/>
          <w:szCs w:val="23"/>
        </w:rPr>
      </w:pPr>
    </w:p>
    <w:p w14:paraId="3E67C85A" w14:textId="26A699C2"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 xml:space="preserve">com área real privativa de 10,58m², área real de uso comum de divisão não proporcional de 2,09m², área real de uso comum de </w:t>
      </w:r>
      <w:r w:rsidRPr="00AF4811">
        <w:rPr>
          <w:rFonts w:asciiTheme="minorHAnsi" w:hAnsiTheme="minorHAnsi"/>
          <w:sz w:val="23"/>
          <w:szCs w:val="23"/>
        </w:rPr>
        <w:lastRenderedPageBreak/>
        <w:t>divisão proporcional de 0,02m², e área real total de 12,69m², correspondendo-lhe a fração ideal de 0,000553 no terreno e nas coisas de uso comum e fim proveitoso do condomínio.</w:t>
      </w:r>
    </w:p>
    <w:p w14:paraId="2986BEDC" w14:textId="77777777" w:rsidR="008E1EDB" w:rsidRDefault="008E1EDB" w:rsidP="00963BDD">
      <w:pPr>
        <w:spacing w:line="276" w:lineRule="auto"/>
        <w:jc w:val="both"/>
        <w:rPr>
          <w:rFonts w:asciiTheme="minorHAnsi" w:hAnsiTheme="minorHAnsi" w:cs="Tahoma"/>
          <w:b/>
          <w:sz w:val="23"/>
          <w:szCs w:val="23"/>
        </w:rPr>
      </w:pPr>
    </w:p>
    <w:p w14:paraId="2E7E0607" w14:textId="304A32AC"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707 –</w:t>
      </w:r>
      <w:r w:rsidRPr="00AF4811">
        <w:rPr>
          <w:rFonts w:asciiTheme="minorHAnsi" w:hAnsiTheme="minorHAnsi" w:cs="Tahoma"/>
          <w:sz w:val="23"/>
          <w:szCs w:val="23"/>
        </w:rPr>
        <w:t xml:space="preserve"> Localizado no 7º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sidRPr="00383875">
        <w:rPr>
          <w:rFonts w:asciiTheme="minorHAnsi" w:hAnsiTheme="minorHAnsi" w:cs="Tahoma"/>
          <w:b/>
          <w:sz w:val="23"/>
          <w:szCs w:val="23"/>
        </w:rPr>
        <w:t xml:space="preserve"> </w:t>
      </w:r>
    </w:p>
    <w:p w14:paraId="1EE065C6" w14:textId="77777777" w:rsidR="008E1EDB" w:rsidRDefault="008E1EDB" w:rsidP="00963BDD">
      <w:pPr>
        <w:spacing w:line="276" w:lineRule="auto"/>
        <w:jc w:val="both"/>
        <w:rPr>
          <w:rFonts w:asciiTheme="minorHAnsi" w:hAnsiTheme="minorHAnsi" w:cs="Tahoma"/>
          <w:b/>
          <w:sz w:val="23"/>
          <w:szCs w:val="23"/>
        </w:rPr>
      </w:pPr>
    </w:p>
    <w:p w14:paraId="33BA1283" w14:textId="3154D79D"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862A02" w14:textId="77777777" w:rsidR="008E1EDB" w:rsidRDefault="008E1EDB" w:rsidP="00963BDD">
      <w:pPr>
        <w:spacing w:line="276" w:lineRule="auto"/>
        <w:jc w:val="both"/>
        <w:rPr>
          <w:rFonts w:asciiTheme="minorHAnsi" w:hAnsiTheme="minorHAnsi" w:cs="Tahoma"/>
          <w:b/>
          <w:sz w:val="23"/>
          <w:szCs w:val="23"/>
        </w:rPr>
      </w:pPr>
    </w:p>
    <w:p w14:paraId="0464E883" w14:textId="21AD183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708 –</w:t>
      </w:r>
      <w:r w:rsidRPr="00AF4811">
        <w:rPr>
          <w:rFonts w:asciiTheme="minorHAnsi" w:hAnsiTheme="minorHAnsi" w:cs="Tahoma"/>
          <w:sz w:val="23"/>
          <w:szCs w:val="23"/>
        </w:rPr>
        <w:t xml:space="preserve"> Localizado no 7º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701862B7" w14:textId="77777777" w:rsidR="008E1EDB" w:rsidRDefault="008E1EDB" w:rsidP="00963BDD">
      <w:pPr>
        <w:spacing w:line="276" w:lineRule="auto"/>
        <w:jc w:val="both"/>
        <w:rPr>
          <w:rFonts w:asciiTheme="minorHAnsi" w:hAnsiTheme="minorHAnsi" w:cs="Tahoma"/>
          <w:b/>
          <w:sz w:val="23"/>
          <w:szCs w:val="23"/>
        </w:rPr>
      </w:pPr>
    </w:p>
    <w:p w14:paraId="2E38908E" w14:textId="1E063B29"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40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sétimo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AF4811">
        <w:rPr>
          <w:rFonts w:asciiTheme="minorHAnsi" w:hAnsiTheme="minorHAnsi" w:cs="Tahoma"/>
          <w:sz w:val="23"/>
          <w:szCs w:val="23"/>
        </w:rPr>
        <w:t xml:space="preserve"> Esta unidade possui um depósito a ela vinculado de nº 40, localizado ao lado da mesma, cujas áreas e fração ideal estão somadas as da mesma.</w:t>
      </w:r>
    </w:p>
    <w:p w14:paraId="1ADBB3A2" w14:textId="77777777" w:rsidR="008E1EDB" w:rsidRDefault="008E1EDB" w:rsidP="00963BDD">
      <w:pPr>
        <w:spacing w:line="276" w:lineRule="auto"/>
        <w:jc w:val="both"/>
        <w:rPr>
          <w:rFonts w:asciiTheme="minorHAnsi" w:hAnsiTheme="minorHAnsi" w:cs="Tahoma"/>
          <w:b/>
          <w:sz w:val="23"/>
          <w:szCs w:val="23"/>
        </w:rPr>
      </w:pPr>
    </w:p>
    <w:p w14:paraId="4B0E5C72" w14:textId="729009F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709 – </w:t>
      </w:r>
      <w:r w:rsidRPr="00AF4811">
        <w:rPr>
          <w:rFonts w:asciiTheme="minorHAnsi" w:hAnsiTheme="minorHAnsi" w:cs="Tahoma"/>
          <w:sz w:val="23"/>
          <w:szCs w:val="23"/>
        </w:rPr>
        <w:t xml:space="preserve">Localizado no 7º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DDA27B3" w14:textId="77777777" w:rsidR="008E1EDB" w:rsidRDefault="008E1EDB" w:rsidP="00963BDD">
      <w:pPr>
        <w:spacing w:line="276" w:lineRule="auto"/>
        <w:jc w:val="both"/>
        <w:rPr>
          <w:rFonts w:asciiTheme="minorHAnsi" w:hAnsiTheme="minorHAnsi" w:cs="Tahoma"/>
          <w:b/>
          <w:sz w:val="23"/>
          <w:szCs w:val="23"/>
        </w:rPr>
      </w:pPr>
    </w:p>
    <w:p w14:paraId="00FD587C" w14:textId="79871268"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384313"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APARTAMENTO 803 – </w:t>
      </w:r>
      <w:r w:rsidRPr="00AF4811">
        <w:rPr>
          <w:rFonts w:asciiTheme="minorHAnsi" w:hAnsiTheme="minorHAnsi" w:cs="Tahoma"/>
          <w:sz w:val="23"/>
          <w:szCs w:val="23"/>
        </w:rPr>
        <w:t>Localizado no 8º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7131037" w14:textId="77777777" w:rsidR="008E1EDB" w:rsidRDefault="008E1EDB" w:rsidP="00963BDD">
      <w:pPr>
        <w:spacing w:line="276" w:lineRule="auto"/>
        <w:jc w:val="both"/>
        <w:rPr>
          <w:rFonts w:asciiTheme="minorHAnsi" w:hAnsiTheme="minorHAnsi" w:cs="Tahoma"/>
          <w:b/>
          <w:sz w:val="23"/>
          <w:szCs w:val="23"/>
        </w:rPr>
      </w:pPr>
    </w:p>
    <w:p w14:paraId="1371E1F5" w14:textId="4531EB0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1616D8" w14:textId="77777777" w:rsidR="008E1EDB" w:rsidRDefault="008E1EDB" w:rsidP="00963BDD">
      <w:pPr>
        <w:spacing w:line="276" w:lineRule="auto"/>
        <w:jc w:val="both"/>
        <w:rPr>
          <w:rFonts w:asciiTheme="minorHAnsi" w:hAnsiTheme="minorHAnsi" w:cs="Tahoma"/>
          <w:b/>
          <w:sz w:val="23"/>
          <w:szCs w:val="23"/>
        </w:rPr>
      </w:pPr>
    </w:p>
    <w:p w14:paraId="12F63FDF" w14:textId="2161D431"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804 – </w:t>
      </w:r>
      <w:r w:rsidRPr="00AF4811">
        <w:rPr>
          <w:rFonts w:asciiTheme="minorHAnsi" w:hAnsiTheme="minorHAnsi" w:cs="Tahoma"/>
          <w:sz w:val="23"/>
          <w:szCs w:val="23"/>
        </w:rPr>
        <w:t xml:space="preserve">Localizado no 8º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755150EE" w14:textId="77777777" w:rsidR="008E1EDB" w:rsidRDefault="008E1EDB" w:rsidP="00963BDD">
      <w:pPr>
        <w:spacing w:line="276" w:lineRule="auto"/>
        <w:jc w:val="both"/>
        <w:rPr>
          <w:rFonts w:asciiTheme="minorHAnsi" w:hAnsiTheme="minorHAnsi" w:cs="Tahoma"/>
          <w:b/>
          <w:sz w:val="23"/>
          <w:szCs w:val="23"/>
        </w:rPr>
      </w:pPr>
    </w:p>
    <w:p w14:paraId="0BFD1143" w14:textId="102BA478"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7705DC" w14:textId="77777777" w:rsidR="008E1EDB" w:rsidRDefault="008E1EDB" w:rsidP="00963BDD">
      <w:pPr>
        <w:spacing w:line="276" w:lineRule="auto"/>
        <w:jc w:val="both"/>
        <w:rPr>
          <w:rFonts w:asciiTheme="minorHAnsi" w:hAnsiTheme="minorHAnsi" w:cs="Tahoma"/>
          <w:b/>
          <w:sz w:val="23"/>
          <w:szCs w:val="23"/>
        </w:rPr>
      </w:pPr>
    </w:p>
    <w:p w14:paraId="068BFEDD" w14:textId="4B9AA349"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905 –</w:t>
      </w:r>
      <w:r w:rsidRPr="00AF4811">
        <w:rPr>
          <w:rFonts w:asciiTheme="minorHAnsi" w:hAnsiTheme="minorHAnsi" w:cs="Tahoma"/>
          <w:sz w:val="23"/>
          <w:szCs w:val="23"/>
        </w:rPr>
        <w:t xml:space="preserve"> Localizado no 9º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D6A5B8C" w14:textId="77777777" w:rsidR="008E1EDB" w:rsidRDefault="008E1EDB" w:rsidP="00963BDD">
      <w:pPr>
        <w:spacing w:line="276" w:lineRule="auto"/>
        <w:jc w:val="both"/>
        <w:rPr>
          <w:rFonts w:asciiTheme="minorHAnsi" w:hAnsiTheme="minorHAnsi" w:cs="Tahoma"/>
          <w:b/>
          <w:sz w:val="23"/>
          <w:szCs w:val="23"/>
        </w:rPr>
      </w:pPr>
    </w:p>
    <w:p w14:paraId="43BD1301" w14:textId="1F287056"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89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r w:rsidRPr="002B1512">
        <w:rPr>
          <w:rFonts w:asciiTheme="minorHAnsi" w:hAnsiTheme="minorHAnsi" w:cs="Tahoma"/>
          <w:b/>
          <w:sz w:val="23"/>
          <w:szCs w:val="23"/>
        </w:rPr>
        <w:t xml:space="preserve"> </w:t>
      </w:r>
    </w:p>
    <w:p w14:paraId="503AE8F2" w14:textId="77777777" w:rsidR="008E1EDB" w:rsidRDefault="008E1EDB" w:rsidP="00963BDD">
      <w:pPr>
        <w:spacing w:line="276" w:lineRule="auto"/>
        <w:jc w:val="both"/>
        <w:rPr>
          <w:rFonts w:asciiTheme="minorHAnsi" w:hAnsiTheme="minorHAnsi" w:cs="Tahoma"/>
          <w:b/>
          <w:sz w:val="23"/>
          <w:szCs w:val="23"/>
        </w:rPr>
      </w:pPr>
    </w:p>
    <w:p w14:paraId="478EDDB9" w14:textId="2446EE91"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1001 – </w:t>
      </w:r>
      <w:r w:rsidRPr="00AF4811">
        <w:rPr>
          <w:rFonts w:asciiTheme="minorHAnsi" w:hAnsiTheme="minorHAnsi" w:cs="Tahoma"/>
          <w:sz w:val="23"/>
          <w:szCs w:val="23"/>
        </w:rPr>
        <w:t>Localizado no 10º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w:t>
      </w:r>
      <w:r w:rsidRPr="00AF4811">
        <w:rPr>
          <w:rFonts w:asciiTheme="minorHAnsi" w:hAnsiTheme="minorHAnsi"/>
          <w:sz w:val="23"/>
          <w:szCs w:val="23"/>
        </w:rPr>
        <w:lastRenderedPageBreak/>
        <w:t>114,90m², correspondendo-lhe a fração ideal de 0,008591 no terreno e nas coisas de uso comum e fim proveitoso do condomínio</w:t>
      </w:r>
      <w:r>
        <w:rPr>
          <w:rFonts w:asciiTheme="minorHAnsi" w:hAnsiTheme="minorHAnsi"/>
          <w:sz w:val="23"/>
          <w:szCs w:val="23"/>
        </w:rPr>
        <w:t>.</w:t>
      </w:r>
    </w:p>
    <w:p w14:paraId="5C35F37F" w14:textId="77777777" w:rsidR="008E1EDB" w:rsidRDefault="008E1EDB" w:rsidP="00963BDD">
      <w:pPr>
        <w:spacing w:line="276" w:lineRule="auto"/>
        <w:jc w:val="both"/>
        <w:rPr>
          <w:rFonts w:asciiTheme="minorHAnsi" w:hAnsiTheme="minorHAnsi" w:cs="Tahoma"/>
          <w:b/>
          <w:sz w:val="23"/>
          <w:szCs w:val="23"/>
        </w:rPr>
      </w:pPr>
    </w:p>
    <w:p w14:paraId="4EDCE7F6" w14:textId="7F07758F"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asciiTheme="minorHAnsi" w:hAnsiTheme="minorHAnsi" w:cs="Tahoma"/>
          <w:sz w:val="23"/>
          <w:szCs w:val="23"/>
        </w:rPr>
        <w:t xml:space="preserve"> Esta unidade possui um depósito a ela vinculado de nº 96, localizado ao fundo da mesma, cujas áreas e fração ideal estão somadas as da mesma.</w:t>
      </w:r>
    </w:p>
    <w:p w14:paraId="3ACCFB06" w14:textId="77777777" w:rsidR="008E1EDB" w:rsidRDefault="008E1EDB" w:rsidP="00963BDD">
      <w:pPr>
        <w:spacing w:line="276" w:lineRule="auto"/>
        <w:jc w:val="both"/>
        <w:rPr>
          <w:rFonts w:asciiTheme="minorHAnsi" w:hAnsiTheme="minorHAnsi" w:cs="Tahoma"/>
          <w:b/>
          <w:sz w:val="23"/>
          <w:szCs w:val="23"/>
        </w:rPr>
      </w:pPr>
    </w:p>
    <w:p w14:paraId="0BBB9579" w14:textId="1CCB356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1201 –</w:t>
      </w:r>
      <w:r w:rsidRPr="00AF4811">
        <w:rPr>
          <w:rFonts w:asciiTheme="minorHAnsi" w:hAnsiTheme="minorHAnsi" w:cs="Tahoma"/>
          <w:sz w:val="23"/>
          <w:szCs w:val="23"/>
        </w:rPr>
        <w:t xml:space="preserve"> Localizado no 12º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3FB25A24" w14:textId="77777777" w:rsidR="008E1EDB" w:rsidRDefault="008E1EDB" w:rsidP="00963BDD">
      <w:pPr>
        <w:spacing w:line="276" w:lineRule="auto"/>
        <w:jc w:val="both"/>
        <w:rPr>
          <w:rFonts w:asciiTheme="minorHAnsi" w:hAnsiTheme="minorHAnsi" w:cs="Tahoma"/>
          <w:b/>
          <w:sz w:val="23"/>
          <w:szCs w:val="23"/>
        </w:rPr>
      </w:pPr>
    </w:p>
    <w:p w14:paraId="3661F2E9" w14:textId="78CAAF12"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118 </w:t>
      </w:r>
      <w:r w:rsidR="008E1EDB">
        <w:rPr>
          <w:rFonts w:asciiTheme="minorHAnsi" w:hAnsiTheme="minorHAnsi" w:cs="Tahoma"/>
          <w:b/>
          <w:sz w:val="23"/>
          <w:szCs w:val="23"/>
        </w:rPr>
        <w:t>–</w:t>
      </w:r>
      <w:r w:rsidRPr="00AF4811">
        <w:rPr>
          <w:rFonts w:asciiTheme="minorHAnsi" w:hAnsiTheme="minorHAnsi" w:cs="Tahoma"/>
          <w:b/>
          <w:sz w:val="23"/>
          <w:szCs w:val="23"/>
        </w:rPr>
        <w:t xml:space="preserve"> DUPLO</w:t>
      </w:r>
      <w:r w:rsidR="008E1EDB">
        <w:rPr>
          <w:rFonts w:asciiTheme="minorHAnsi" w:hAnsiTheme="minorHAnsi" w:cs="Tahoma"/>
          <w:b/>
          <w:sz w:val="23"/>
          <w:szCs w:val="23"/>
        </w:rPr>
        <w:t xml:space="preserve"> </w:t>
      </w:r>
      <w:r w:rsidRPr="00AF4811">
        <w:rPr>
          <w:rFonts w:asciiTheme="minorHAnsi" w:hAnsiTheme="minorHAnsi" w:cs="Tahoma"/>
          <w:b/>
          <w:sz w:val="23"/>
          <w:szCs w:val="23"/>
        </w:rPr>
        <w:t>–</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118, localizado ao fundo da mesma, cujas áreas e fração ideal estão somadas as da mesma.</w:t>
      </w:r>
    </w:p>
    <w:p w14:paraId="458C5BF6" w14:textId="77777777" w:rsidR="008E1EDB" w:rsidRDefault="008E1EDB" w:rsidP="00963BDD">
      <w:pPr>
        <w:spacing w:line="276" w:lineRule="auto"/>
        <w:jc w:val="both"/>
        <w:rPr>
          <w:rFonts w:asciiTheme="minorHAnsi" w:hAnsiTheme="minorHAnsi" w:cs="Tahoma"/>
          <w:b/>
          <w:sz w:val="23"/>
          <w:szCs w:val="23"/>
        </w:rPr>
      </w:pPr>
    </w:p>
    <w:p w14:paraId="66B0B813" w14:textId="1B69D13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1208 – </w:t>
      </w:r>
      <w:r w:rsidRPr="00AF4811">
        <w:rPr>
          <w:rFonts w:asciiTheme="minorHAnsi" w:hAnsiTheme="minorHAnsi" w:cs="Tahoma"/>
          <w:sz w:val="23"/>
          <w:szCs w:val="23"/>
        </w:rPr>
        <w:t xml:space="preserve">Localizado no 12º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Pr>
          <w:rFonts w:asciiTheme="minorHAnsi" w:hAnsiTheme="minorHAnsi"/>
          <w:sz w:val="23"/>
          <w:szCs w:val="23"/>
        </w:rPr>
        <w:t>.</w:t>
      </w:r>
    </w:p>
    <w:p w14:paraId="7CE46E98" w14:textId="77777777" w:rsidR="008E1EDB" w:rsidRDefault="008E1EDB" w:rsidP="00963BDD">
      <w:pPr>
        <w:spacing w:line="276" w:lineRule="auto"/>
        <w:jc w:val="both"/>
        <w:rPr>
          <w:rFonts w:asciiTheme="minorHAnsi" w:hAnsiTheme="minorHAnsi" w:cs="Tahoma"/>
          <w:b/>
          <w:sz w:val="23"/>
          <w:szCs w:val="23"/>
        </w:rPr>
      </w:pPr>
    </w:p>
    <w:p w14:paraId="24928C2B" w14:textId="34B0C78E"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AF4811">
        <w:rPr>
          <w:rFonts w:asciiTheme="minorHAnsi" w:hAnsiTheme="minorHAnsi"/>
          <w:sz w:val="23"/>
          <w:szCs w:val="23"/>
        </w:rPr>
        <w:t>com área real privativa de 14,50m², área real de uso comum de divisão não proporcional de 3,36m², área real de uso comum de divisão proporcional de 0,03m², e área real total de 17,89m², correspondendo-lhe a fração ideal de 0,000891 no terreno e nas coisas de uso comum e fim proveitoso do condomínio.</w:t>
      </w:r>
      <w:r w:rsidRPr="00AF4811">
        <w:rPr>
          <w:rFonts w:asciiTheme="minorHAnsi" w:hAnsiTheme="minorHAnsi" w:cs="Tahoma"/>
          <w:sz w:val="23"/>
          <w:szCs w:val="23"/>
        </w:rPr>
        <w:t xml:space="preserve"> Esta unidade possui um depósito a ela vinculado de nº 107, localizado ao fundo da mesma, cujas áreas e fração ideal estão somadas as da mesma.</w:t>
      </w:r>
    </w:p>
    <w:p w14:paraId="0D87265D" w14:textId="77777777" w:rsidR="008E1EDB" w:rsidRDefault="008E1EDB" w:rsidP="00963BDD">
      <w:pPr>
        <w:spacing w:line="276" w:lineRule="auto"/>
        <w:jc w:val="both"/>
        <w:rPr>
          <w:rFonts w:asciiTheme="minorHAnsi" w:hAnsiTheme="minorHAnsi" w:cs="Tahoma"/>
          <w:b/>
          <w:sz w:val="23"/>
          <w:szCs w:val="23"/>
        </w:rPr>
      </w:pPr>
    </w:p>
    <w:p w14:paraId="25180A3D" w14:textId="6273BF84"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1501 –</w:t>
      </w:r>
      <w:r w:rsidRPr="00AF4811">
        <w:rPr>
          <w:rFonts w:asciiTheme="minorHAnsi" w:hAnsiTheme="minorHAnsi" w:cs="Tahoma"/>
          <w:sz w:val="23"/>
          <w:szCs w:val="23"/>
        </w:rPr>
        <w:t xml:space="preserve"> Localizado no 15º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w:t>
      </w:r>
      <w:r w:rsidRPr="00AF4811">
        <w:rPr>
          <w:rFonts w:asciiTheme="minorHAnsi" w:hAnsiTheme="minorHAnsi"/>
          <w:sz w:val="23"/>
          <w:szCs w:val="23"/>
        </w:rPr>
        <w:lastRenderedPageBreak/>
        <w:t>proporcional de 32,44m², área real de uso comum de divisão proporcional de 0,31m², e área real total de 114,90m², correspondendo-lhe a fração ideal de 0,008591 no terreno e nas coisas de uso comum e fim proveitoso do condomínio.</w:t>
      </w:r>
    </w:p>
    <w:p w14:paraId="290F7E48" w14:textId="77777777" w:rsidR="008E1EDB" w:rsidRPr="00CF2FF7" w:rsidRDefault="008E1EDB" w:rsidP="00963BDD">
      <w:pPr>
        <w:spacing w:line="276" w:lineRule="auto"/>
        <w:jc w:val="both"/>
        <w:rPr>
          <w:rFonts w:asciiTheme="minorHAnsi" w:hAnsiTheme="minorHAnsi"/>
          <w:b/>
          <w:sz w:val="23"/>
        </w:rPr>
      </w:pPr>
    </w:p>
    <w:p w14:paraId="264D9DFA" w14:textId="14D7777C"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86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AF4811">
        <w:rPr>
          <w:rFonts w:asciiTheme="minorHAnsi" w:hAnsiTheme="minorHAnsi" w:cs="Tahoma"/>
          <w:sz w:val="23"/>
          <w:szCs w:val="23"/>
        </w:rPr>
        <w:t xml:space="preserve"> Esta unidade possui um depósito a ela vinculado de nº 86, localizado ao lado da mesma, cujas áreas e fração ideal estão somadas as da mesma.</w:t>
      </w:r>
    </w:p>
    <w:p w14:paraId="0AB2552B" w14:textId="77777777" w:rsidR="00963BDD" w:rsidRPr="00AF4811" w:rsidRDefault="00963BDD" w:rsidP="00963BDD">
      <w:pPr>
        <w:spacing w:line="276" w:lineRule="auto"/>
        <w:jc w:val="both"/>
        <w:rPr>
          <w:rFonts w:asciiTheme="minorHAnsi" w:hAnsiTheme="minorHAnsi" w:cs="Tahoma"/>
          <w:sz w:val="23"/>
          <w:szCs w:val="23"/>
        </w:rPr>
      </w:pPr>
    </w:p>
    <w:p w14:paraId="173E7291" w14:textId="77777777" w:rsidR="00317A0D" w:rsidRPr="006E26C2" w:rsidRDefault="00317A0D">
      <w:pPr>
        <w:tabs>
          <w:tab w:val="left" w:pos="9356"/>
        </w:tabs>
        <w:spacing w:line="320" w:lineRule="exact"/>
        <w:ind w:right="4"/>
        <w:jc w:val="center"/>
        <w:rPr>
          <w:rFonts w:ascii="Calibri" w:hAnsi="Calibri"/>
          <w:b/>
          <w:sz w:val="22"/>
          <w:szCs w:val="22"/>
        </w:rPr>
      </w:pPr>
    </w:p>
    <w:p w14:paraId="1B83E606" w14:textId="77777777" w:rsidR="007C2D79" w:rsidRDefault="007C2D79">
      <w:pPr>
        <w:spacing w:line="320" w:lineRule="exact"/>
        <w:rPr>
          <w:rFonts w:ascii="Calibri" w:hAnsi="Calibri"/>
          <w:b/>
          <w:sz w:val="22"/>
          <w:szCs w:val="22"/>
        </w:rPr>
      </w:pPr>
      <w:r w:rsidRPr="006E26C2">
        <w:rPr>
          <w:rFonts w:ascii="Calibri" w:hAnsi="Calibri"/>
          <w:b/>
          <w:sz w:val="22"/>
          <w:szCs w:val="22"/>
        </w:rPr>
        <w:br w:type="page"/>
      </w:r>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6C975642" w14:textId="77777777" w:rsidR="00963BDD" w:rsidRPr="00AF4811" w:rsidRDefault="00963BDD" w:rsidP="00963BDD">
      <w:pPr>
        <w:spacing w:line="276" w:lineRule="auto"/>
        <w:jc w:val="both"/>
        <w:rPr>
          <w:rFonts w:asciiTheme="minorHAnsi" w:hAnsiTheme="minorHAnsi"/>
          <w:sz w:val="23"/>
          <w:szCs w:val="23"/>
        </w:rPr>
      </w:pPr>
    </w:p>
    <w:p w14:paraId="04D520FC"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301 –</w:t>
      </w:r>
      <w:r w:rsidRPr="00AF4811">
        <w:rPr>
          <w:rFonts w:asciiTheme="minorHAnsi" w:hAnsiTheme="minorHAnsi" w:cs="Tahoma"/>
          <w:sz w:val="23"/>
          <w:szCs w:val="23"/>
        </w:rPr>
        <w:t xml:space="preserve"> Localizado no 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F5F1286" w14:textId="77777777" w:rsidR="00963BDD" w:rsidRPr="00AF4811" w:rsidRDefault="00963BDD" w:rsidP="00963BDD">
      <w:pPr>
        <w:spacing w:line="276" w:lineRule="auto"/>
        <w:jc w:val="both"/>
        <w:rPr>
          <w:rFonts w:asciiTheme="minorHAnsi" w:hAnsiTheme="minorHAnsi" w:cs="Tahoma"/>
          <w:b/>
          <w:sz w:val="23"/>
          <w:szCs w:val="23"/>
        </w:rPr>
      </w:pPr>
    </w:p>
    <w:p w14:paraId="7D569A9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501 – </w:t>
      </w:r>
      <w:r w:rsidRPr="00AF4811">
        <w:rPr>
          <w:rFonts w:asciiTheme="minorHAnsi" w:hAnsiTheme="minorHAnsi" w:cs="Tahoma"/>
          <w:sz w:val="23"/>
          <w:szCs w:val="23"/>
        </w:rPr>
        <w:t>Localizado no 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E763D4B" w14:textId="77777777" w:rsidR="00963BDD" w:rsidRPr="00AF4811" w:rsidRDefault="00963BDD" w:rsidP="00963BDD">
      <w:pPr>
        <w:spacing w:line="276" w:lineRule="auto"/>
        <w:jc w:val="both"/>
        <w:rPr>
          <w:rFonts w:asciiTheme="minorHAnsi" w:hAnsiTheme="minorHAnsi" w:cs="Tahoma"/>
          <w:b/>
          <w:sz w:val="23"/>
          <w:szCs w:val="23"/>
        </w:rPr>
      </w:pPr>
    </w:p>
    <w:p w14:paraId="191A525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601 –</w:t>
      </w:r>
      <w:r w:rsidRPr="00AF4811">
        <w:rPr>
          <w:rFonts w:asciiTheme="minorHAnsi" w:hAnsiTheme="minorHAnsi" w:cs="Tahoma"/>
          <w:sz w:val="23"/>
          <w:szCs w:val="23"/>
        </w:rPr>
        <w:t xml:space="preserve"> Localizado no 6º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1D6BE30" w14:textId="77777777" w:rsidR="00963BDD" w:rsidRPr="00AF4811" w:rsidRDefault="00963BDD" w:rsidP="00963BDD">
      <w:pPr>
        <w:spacing w:line="276" w:lineRule="auto"/>
        <w:jc w:val="both"/>
        <w:rPr>
          <w:rFonts w:asciiTheme="minorHAnsi" w:hAnsiTheme="minorHAnsi" w:cs="Tahoma"/>
          <w:b/>
          <w:sz w:val="23"/>
          <w:szCs w:val="23"/>
        </w:rPr>
      </w:pPr>
    </w:p>
    <w:p w14:paraId="464AE957"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701 –</w:t>
      </w:r>
      <w:r w:rsidRPr="00AF4811">
        <w:rPr>
          <w:rFonts w:asciiTheme="minorHAnsi" w:hAnsiTheme="minorHAnsi" w:cs="Tahoma"/>
          <w:sz w:val="23"/>
          <w:szCs w:val="23"/>
        </w:rPr>
        <w:t xml:space="preserve"> Localizado no 7º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2E68765" w14:textId="77777777" w:rsidR="00963BDD" w:rsidRPr="00AF4811" w:rsidRDefault="00963BDD" w:rsidP="00963BDD">
      <w:pPr>
        <w:spacing w:line="276" w:lineRule="auto"/>
        <w:jc w:val="both"/>
        <w:rPr>
          <w:rFonts w:asciiTheme="minorHAnsi" w:hAnsiTheme="minorHAnsi" w:cs="Tahoma"/>
          <w:b/>
          <w:sz w:val="23"/>
          <w:szCs w:val="23"/>
        </w:rPr>
      </w:pPr>
    </w:p>
    <w:p w14:paraId="20E510E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EC60DEA" w14:textId="77777777" w:rsidR="00963BDD" w:rsidRPr="00AF4811" w:rsidRDefault="00963BDD" w:rsidP="00963BDD">
      <w:pPr>
        <w:spacing w:line="276" w:lineRule="auto"/>
        <w:jc w:val="both"/>
        <w:rPr>
          <w:rFonts w:asciiTheme="minorHAnsi" w:hAnsiTheme="minorHAnsi" w:cs="Tahoma"/>
          <w:b/>
          <w:sz w:val="23"/>
          <w:szCs w:val="23"/>
        </w:rPr>
      </w:pPr>
    </w:p>
    <w:p w14:paraId="5F1092F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9E3CA9B" w14:textId="77777777" w:rsidR="00963BDD" w:rsidRPr="00AF4811" w:rsidRDefault="00963BDD" w:rsidP="00963BDD">
      <w:pPr>
        <w:spacing w:line="276" w:lineRule="auto"/>
        <w:jc w:val="both"/>
        <w:rPr>
          <w:rFonts w:asciiTheme="minorHAnsi" w:hAnsiTheme="minorHAnsi" w:cs="Tahoma"/>
          <w:b/>
          <w:sz w:val="23"/>
          <w:szCs w:val="23"/>
        </w:rPr>
      </w:pPr>
    </w:p>
    <w:p w14:paraId="52E055D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1101 –</w:t>
      </w:r>
      <w:r w:rsidRPr="00AF4811">
        <w:rPr>
          <w:rFonts w:asciiTheme="minorHAnsi" w:hAnsiTheme="minorHAnsi" w:cs="Tahoma"/>
          <w:sz w:val="23"/>
          <w:szCs w:val="23"/>
        </w:rPr>
        <w:t xml:space="preserve"> Localizado no 11º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w:t>
      </w:r>
      <w:r w:rsidRPr="00AF4811">
        <w:rPr>
          <w:rFonts w:asciiTheme="minorHAnsi" w:hAnsiTheme="minorHAnsi"/>
          <w:sz w:val="23"/>
          <w:szCs w:val="23"/>
        </w:rPr>
        <w:lastRenderedPageBreak/>
        <w:t>114,90m², correspondendo-lhe a fração ideal de 0,008591 no terreno e nas coisas de uso comum e fim proveitoso do condomínio.</w:t>
      </w:r>
    </w:p>
    <w:p w14:paraId="034A7938" w14:textId="77777777" w:rsidR="00963BDD" w:rsidRPr="00AF4811" w:rsidRDefault="00963BDD" w:rsidP="00963BDD">
      <w:pPr>
        <w:spacing w:line="276" w:lineRule="auto"/>
        <w:jc w:val="both"/>
        <w:rPr>
          <w:rFonts w:asciiTheme="minorHAnsi" w:hAnsiTheme="minorHAnsi"/>
          <w:sz w:val="23"/>
          <w:szCs w:val="23"/>
        </w:rPr>
      </w:pPr>
    </w:p>
    <w:p w14:paraId="5B1917D5"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1301 –</w:t>
      </w:r>
      <w:r w:rsidRPr="00AF4811">
        <w:rPr>
          <w:rFonts w:asciiTheme="minorHAnsi" w:hAnsiTheme="minorHAnsi" w:cs="Tahoma"/>
          <w:sz w:val="23"/>
          <w:szCs w:val="23"/>
        </w:rPr>
        <w:t xml:space="preserve"> Localizado no 13º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CB432F3" w14:textId="77777777" w:rsidR="00963BDD" w:rsidRPr="00AF4811" w:rsidRDefault="00963BDD" w:rsidP="00963BDD">
      <w:pPr>
        <w:spacing w:line="276" w:lineRule="auto"/>
        <w:jc w:val="both"/>
        <w:rPr>
          <w:rFonts w:asciiTheme="minorHAnsi" w:hAnsiTheme="minorHAnsi" w:cs="Tahoma"/>
          <w:b/>
          <w:sz w:val="23"/>
          <w:szCs w:val="23"/>
        </w:rPr>
      </w:pPr>
    </w:p>
    <w:p w14:paraId="58138CB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1401 –</w:t>
      </w:r>
      <w:r w:rsidRPr="00AF4811">
        <w:rPr>
          <w:rFonts w:asciiTheme="minorHAnsi" w:hAnsiTheme="minorHAnsi" w:cs="Tahoma"/>
          <w:sz w:val="23"/>
          <w:szCs w:val="23"/>
        </w:rPr>
        <w:t xml:space="preserve"> Localizado no 14º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10911E2" w14:textId="77777777" w:rsidR="00963BDD" w:rsidRPr="00AF4811" w:rsidRDefault="00963BDD" w:rsidP="00963BDD">
      <w:pPr>
        <w:spacing w:line="276" w:lineRule="auto"/>
        <w:jc w:val="both"/>
        <w:rPr>
          <w:rFonts w:asciiTheme="minorHAnsi" w:hAnsiTheme="minorHAnsi" w:cs="Tahoma"/>
          <w:b/>
          <w:sz w:val="23"/>
          <w:szCs w:val="23"/>
        </w:rPr>
      </w:pPr>
    </w:p>
    <w:p w14:paraId="53FFCBB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202 – </w:t>
      </w:r>
      <w:r w:rsidRPr="00AF4811">
        <w:rPr>
          <w:rFonts w:asciiTheme="minorHAnsi" w:hAnsiTheme="minorHAnsi" w:cs="Tahoma"/>
          <w:sz w:val="23"/>
          <w:szCs w:val="23"/>
        </w:rPr>
        <w:t>Localizado no 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17360ECF" w14:textId="77777777" w:rsidR="00963BDD" w:rsidRPr="00AF4811" w:rsidRDefault="00963BDD" w:rsidP="00963BDD">
      <w:pPr>
        <w:spacing w:line="276" w:lineRule="auto"/>
        <w:jc w:val="both"/>
        <w:rPr>
          <w:rFonts w:asciiTheme="minorHAnsi" w:hAnsiTheme="minorHAnsi" w:cs="Tahoma"/>
          <w:b/>
          <w:sz w:val="23"/>
          <w:szCs w:val="23"/>
        </w:rPr>
      </w:pPr>
    </w:p>
    <w:p w14:paraId="0FE2E1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302 – </w:t>
      </w:r>
      <w:r w:rsidRPr="00AF4811">
        <w:rPr>
          <w:rFonts w:asciiTheme="minorHAnsi" w:hAnsiTheme="minorHAnsi" w:cs="Tahoma"/>
          <w:sz w:val="23"/>
          <w:szCs w:val="23"/>
        </w:rPr>
        <w:t>Localizado no 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DEE3431" w14:textId="77777777" w:rsidR="00963BDD" w:rsidRPr="00AF4811" w:rsidRDefault="00963BDD" w:rsidP="00963BDD">
      <w:pPr>
        <w:spacing w:line="276" w:lineRule="auto"/>
        <w:jc w:val="both"/>
        <w:rPr>
          <w:rFonts w:asciiTheme="minorHAnsi" w:hAnsiTheme="minorHAnsi" w:cs="Tahoma"/>
          <w:b/>
          <w:sz w:val="23"/>
          <w:szCs w:val="23"/>
        </w:rPr>
      </w:pPr>
    </w:p>
    <w:p w14:paraId="0654F46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402 – </w:t>
      </w:r>
      <w:r w:rsidRPr="00AF4811">
        <w:rPr>
          <w:rFonts w:asciiTheme="minorHAnsi" w:hAnsiTheme="minorHAnsi" w:cs="Tahoma"/>
          <w:sz w:val="23"/>
          <w:szCs w:val="23"/>
        </w:rPr>
        <w:t>Localizado no 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42FBFAD" w14:textId="77777777" w:rsidR="00963BDD" w:rsidRPr="00AF4811" w:rsidRDefault="00963BDD" w:rsidP="00963BDD">
      <w:pPr>
        <w:spacing w:line="276" w:lineRule="auto"/>
        <w:jc w:val="both"/>
        <w:rPr>
          <w:rFonts w:asciiTheme="minorHAnsi" w:hAnsiTheme="minorHAnsi" w:cs="Tahoma"/>
          <w:b/>
          <w:sz w:val="23"/>
          <w:szCs w:val="23"/>
        </w:rPr>
      </w:pPr>
    </w:p>
    <w:p w14:paraId="36D8F73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502 – </w:t>
      </w:r>
      <w:r w:rsidRPr="00AF4811">
        <w:rPr>
          <w:rFonts w:asciiTheme="minorHAnsi" w:hAnsiTheme="minorHAnsi" w:cs="Tahoma"/>
          <w:sz w:val="23"/>
          <w:szCs w:val="23"/>
        </w:rPr>
        <w:t>Localizado no 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C8FADC7" w14:textId="77777777" w:rsidR="00963BDD" w:rsidRPr="00AF4811" w:rsidRDefault="00963BDD" w:rsidP="00963BDD">
      <w:pPr>
        <w:spacing w:line="276" w:lineRule="auto"/>
        <w:jc w:val="both"/>
        <w:rPr>
          <w:rFonts w:asciiTheme="minorHAnsi" w:hAnsiTheme="minorHAnsi" w:cs="Tahoma"/>
          <w:b/>
          <w:sz w:val="23"/>
          <w:szCs w:val="23"/>
        </w:rPr>
      </w:pPr>
    </w:p>
    <w:p w14:paraId="6F0A6D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602 – </w:t>
      </w:r>
      <w:r w:rsidRPr="00AF4811">
        <w:rPr>
          <w:rFonts w:asciiTheme="minorHAnsi" w:hAnsiTheme="minorHAnsi" w:cs="Tahoma"/>
          <w:sz w:val="23"/>
          <w:szCs w:val="23"/>
        </w:rPr>
        <w:t>Localizado no 6º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w:t>
      </w:r>
      <w:r w:rsidRPr="00AF4811">
        <w:rPr>
          <w:rFonts w:asciiTheme="minorHAnsi" w:hAnsiTheme="minorHAnsi"/>
          <w:sz w:val="23"/>
          <w:szCs w:val="23"/>
        </w:rPr>
        <w:lastRenderedPageBreak/>
        <w:t>divisão proporcional de 0,32m², e área real total de 116,40m², correspondendo-lhe a fração ideal de 0,008703 no terreno e nas coisas de uso comum e fim proveitoso do condomínio.</w:t>
      </w:r>
    </w:p>
    <w:p w14:paraId="7E21635F" w14:textId="77777777" w:rsidR="00963BDD" w:rsidRPr="00AF4811" w:rsidRDefault="00963BDD" w:rsidP="00963BDD">
      <w:pPr>
        <w:spacing w:line="276" w:lineRule="auto"/>
        <w:jc w:val="both"/>
        <w:rPr>
          <w:rFonts w:asciiTheme="minorHAnsi" w:hAnsiTheme="minorHAnsi" w:cs="Tahoma"/>
          <w:b/>
          <w:sz w:val="23"/>
          <w:szCs w:val="23"/>
        </w:rPr>
      </w:pPr>
    </w:p>
    <w:p w14:paraId="61EE20D5" w14:textId="4F62E54B"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802 – </w:t>
      </w:r>
      <w:r w:rsidRPr="00AF4811">
        <w:rPr>
          <w:rFonts w:asciiTheme="minorHAnsi" w:hAnsiTheme="minorHAnsi" w:cs="Tahoma"/>
          <w:sz w:val="23"/>
          <w:szCs w:val="23"/>
        </w:rPr>
        <w:t>Localizado no 8º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76E65D2" w14:textId="77777777" w:rsidR="00963BDD" w:rsidRPr="00AF4811" w:rsidRDefault="00963BDD" w:rsidP="00963BDD">
      <w:pPr>
        <w:spacing w:line="276" w:lineRule="auto"/>
        <w:jc w:val="both"/>
        <w:rPr>
          <w:rFonts w:asciiTheme="minorHAnsi" w:hAnsiTheme="minorHAnsi" w:cs="Tahoma"/>
          <w:b/>
          <w:sz w:val="23"/>
          <w:szCs w:val="23"/>
        </w:rPr>
      </w:pPr>
    </w:p>
    <w:p w14:paraId="3144E5FB" w14:textId="20035AF8"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902 – </w:t>
      </w:r>
      <w:r w:rsidRPr="00AF4811">
        <w:rPr>
          <w:rFonts w:asciiTheme="minorHAnsi" w:hAnsiTheme="minorHAnsi" w:cs="Tahoma"/>
          <w:sz w:val="23"/>
          <w:szCs w:val="23"/>
        </w:rPr>
        <w:t>Localizado no 9º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B37ACF8" w14:textId="77777777" w:rsidR="00963BDD" w:rsidRPr="00AF4811" w:rsidRDefault="00963BDD" w:rsidP="00963BDD">
      <w:pPr>
        <w:spacing w:line="276" w:lineRule="auto"/>
        <w:jc w:val="both"/>
        <w:rPr>
          <w:rFonts w:asciiTheme="minorHAnsi" w:hAnsiTheme="minorHAnsi" w:cs="Tahoma"/>
          <w:b/>
          <w:sz w:val="23"/>
          <w:szCs w:val="23"/>
        </w:rPr>
      </w:pPr>
    </w:p>
    <w:p w14:paraId="61F37750" w14:textId="3BC5A513"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1002 – </w:t>
      </w:r>
      <w:r w:rsidRPr="00AF4811">
        <w:rPr>
          <w:rFonts w:asciiTheme="minorHAnsi" w:hAnsiTheme="minorHAnsi" w:cs="Tahoma"/>
          <w:sz w:val="23"/>
          <w:szCs w:val="23"/>
        </w:rPr>
        <w:t>Localizado no 10º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3B82A62" w14:textId="77777777" w:rsidR="00963BDD" w:rsidRDefault="00963BDD" w:rsidP="00963BDD">
      <w:pPr>
        <w:spacing w:line="276" w:lineRule="auto"/>
        <w:jc w:val="both"/>
        <w:rPr>
          <w:rFonts w:asciiTheme="minorHAnsi" w:hAnsiTheme="minorHAnsi" w:cs="Tahoma"/>
          <w:b/>
          <w:sz w:val="23"/>
          <w:szCs w:val="23"/>
        </w:rPr>
      </w:pPr>
    </w:p>
    <w:p w14:paraId="7B3EDB06" w14:textId="77777777" w:rsidR="00963BDD" w:rsidRPr="00AF4811" w:rsidRDefault="00963BDD" w:rsidP="00963BDD">
      <w:pPr>
        <w:spacing w:line="276" w:lineRule="auto"/>
        <w:jc w:val="both"/>
        <w:rPr>
          <w:rFonts w:asciiTheme="minorHAnsi" w:hAnsiTheme="minorHAnsi" w:cs="Tahoma"/>
          <w:b/>
          <w:sz w:val="23"/>
          <w:szCs w:val="23"/>
        </w:rPr>
      </w:pPr>
    </w:p>
    <w:p w14:paraId="356564E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1102 – </w:t>
      </w:r>
      <w:r w:rsidRPr="00AF4811">
        <w:rPr>
          <w:rFonts w:asciiTheme="minorHAnsi" w:hAnsiTheme="minorHAnsi" w:cs="Tahoma"/>
          <w:sz w:val="23"/>
          <w:szCs w:val="23"/>
        </w:rPr>
        <w:t>Localizado no 11º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DDC9ECE" w14:textId="77777777" w:rsidR="00963BDD" w:rsidRPr="00AF4811" w:rsidRDefault="00963BDD" w:rsidP="00963BDD">
      <w:pPr>
        <w:spacing w:line="276" w:lineRule="auto"/>
        <w:jc w:val="both"/>
        <w:rPr>
          <w:rFonts w:asciiTheme="minorHAnsi" w:hAnsiTheme="minorHAnsi" w:cs="Tahoma"/>
          <w:b/>
          <w:sz w:val="23"/>
          <w:szCs w:val="23"/>
        </w:rPr>
      </w:pPr>
    </w:p>
    <w:p w14:paraId="63C4F0BE"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1202 – </w:t>
      </w:r>
      <w:r w:rsidRPr="00AF4811">
        <w:rPr>
          <w:rFonts w:asciiTheme="minorHAnsi" w:hAnsiTheme="minorHAnsi" w:cs="Tahoma"/>
          <w:sz w:val="23"/>
          <w:szCs w:val="23"/>
        </w:rPr>
        <w:t>Localizado no 12º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155493CD" w14:textId="77777777" w:rsidR="00963BDD" w:rsidRPr="00AF4811" w:rsidRDefault="00963BDD" w:rsidP="00963BDD">
      <w:pPr>
        <w:spacing w:line="276" w:lineRule="auto"/>
        <w:jc w:val="both"/>
        <w:rPr>
          <w:rFonts w:asciiTheme="minorHAnsi" w:hAnsiTheme="minorHAnsi" w:cs="Tahoma"/>
          <w:b/>
          <w:sz w:val="23"/>
          <w:szCs w:val="23"/>
        </w:rPr>
      </w:pPr>
    </w:p>
    <w:p w14:paraId="68B6CCB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1302 – </w:t>
      </w:r>
      <w:r w:rsidRPr="00AF4811">
        <w:rPr>
          <w:rFonts w:asciiTheme="minorHAnsi" w:hAnsiTheme="minorHAnsi" w:cs="Tahoma"/>
          <w:sz w:val="23"/>
          <w:szCs w:val="23"/>
        </w:rPr>
        <w:t>Localizado no 13º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7D8F0AF" w14:textId="77777777" w:rsidR="00963BDD" w:rsidRPr="00AF4811" w:rsidRDefault="00963BDD" w:rsidP="00963BDD">
      <w:pPr>
        <w:spacing w:line="276" w:lineRule="auto"/>
        <w:jc w:val="both"/>
        <w:rPr>
          <w:rFonts w:asciiTheme="minorHAnsi" w:hAnsiTheme="minorHAnsi" w:cs="Tahoma"/>
          <w:b/>
          <w:sz w:val="23"/>
          <w:szCs w:val="23"/>
        </w:rPr>
      </w:pPr>
    </w:p>
    <w:p w14:paraId="68963FB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1402 – </w:t>
      </w:r>
      <w:r w:rsidRPr="00AF4811">
        <w:rPr>
          <w:rFonts w:asciiTheme="minorHAnsi" w:hAnsiTheme="minorHAnsi" w:cs="Tahoma"/>
          <w:sz w:val="23"/>
          <w:szCs w:val="23"/>
        </w:rPr>
        <w:t>Localizado no 14º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w:t>
      </w:r>
      <w:r w:rsidRPr="00AF4811">
        <w:rPr>
          <w:rFonts w:asciiTheme="minorHAnsi" w:hAnsiTheme="minorHAnsi"/>
          <w:sz w:val="23"/>
          <w:szCs w:val="23"/>
        </w:rPr>
        <w:lastRenderedPageBreak/>
        <w:t>divisão proporcional de 0,32m², e área real total de 116,40m², correspondendo-lhe a fração ideal de 0,008703 no terreno e nas coisas de uso comum e fim proveitoso do condomínio.</w:t>
      </w:r>
    </w:p>
    <w:p w14:paraId="67183184" w14:textId="77777777" w:rsidR="00963BDD" w:rsidRPr="00AF4811" w:rsidRDefault="00963BDD" w:rsidP="00963BDD">
      <w:pPr>
        <w:spacing w:line="276" w:lineRule="auto"/>
        <w:jc w:val="both"/>
        <w:rPr>
          <w:rFonts w:asciiTheme="minorHAnsi" w:hAnsiTheme="minorHAnsi"/>
          <w:sz w:val="23"/>
          <w:szCs w:val="23"/>
        </w:rPr>
      </w:pPr>
    </w:p>
    <w:p w14:paraId="2630787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1502 – </w:t>
      </w:r>
      <w:r w:rsidRPr="00AF4811">
        <w:rPr>
          <w:rFonts w:asciiTheme="minorHAnsi" w:hAnsiTheme="minorHAnsi" w:cs="Tahoma"/>
          <w:sz w:val="23"/>
          <w:szCs w:val="23"/>
        </w:rPr>
        <w:t>Localizado no 15º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C8A02BD" w14:textId="77777777" w:rsidR="00963BDD" w:rsidRPr="00AF4811" w:rsidRDefault="00963BDD" w:rsidP="00963BDD">
      <w:pPr>
        <w:spacing w:line="276" w:lineRule="auto"/>
        <w:jc w:val="both"/>
        <w:rPr>
          <w:rFonts w:asciiTheme="minorHAnsi" w:hAnsiTheme="minorHAnsi" w:cs="Tahoma"/>
          <w:b/>
          <w:sz w:val="23"/>
          <w:szCs w:val="23"/>
        </w:rPr>
      </w:pPr>
    </w:p>
    <w:p w14:paraId="4597C52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603 – </w:t>
      </w:r>
      <w:r w:rsidRPr="00AF4811">
        <w:rPr>
          <w:rFonts w:asciiTheme="minorHAnsi" w:hAnsiTheme="minorHAnsi" w:cs="Tahoma"/>
          <w:sz w:val="23"/>
          <w:szCs w:val="23"/>
        </w:rPr>
        <w:t>Localizado no 6º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A7367B8" w14:textId="77777777" w:rsidR="00963BDD" w:rsidRPr="00AF4811" w:rsidRDefault="00963BDD" w:rsidP="00963BDD">
      <w:pPr>
        <w:spacing w:line="276" w:lineRule="auto"/>
        <w:jc w:val="both"/>
        <w:rPr>
          <w:rFonts w:asciiTheme="minorHAnsi" w:hAnsiTheme="minorHAnsi" w:cs="Tahoma"/>
          <w:b/>
          <w:sz w:val="23"/>
          <w:szCs w:val="23"/>
        </w:rPr>
      </w:pPr>
    </w:p>
    <w:p w14:paraId="685EF607"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703 – </w:t>
      </w:r>
      <w:r w:rsidRPr="00AF4811">
        <w:rPr>
          <w:rFonts w:asciiTheme="minorHAnsi" w:hAnsiTheme="minorHAnsi" w:cs="Tahoma"/>
          <w:sz w:val="23"/>
          <w:szCs w:val="23"/>
        </w:rPr>
        <w:t xml:space="preserve">Localizado no 7º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1E1151DF" w14:textId="77777777" w:rsidR="00963BDD" w:rsidRPr="00AF4811" w:rsidRDefault="00963BDD" w:rsidP="00963BDD">
      <w:pPr>
        <w:spacing w:line="276" w:lineRule="auto"/>
        <w:jc w:val="both"/>
        <w:rPr>
          <w:rFonts w:asciiTheme="minorHAnsi" w:hAnsiTheme="minorHAnsi" w:cs="Tahoma"/>
          <w:b/>
          <w:sz w:val="23"/>
          <w:szCs w:val="23"/>
        </w:rPr>
      </w:pPr>
    </w:p>
    <w:p w14:paraId="197E9DF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903 – </w:t>
      </w:r>
      <w:r w:rsidRPr="00AF4811">
        <w:rPr>
          <w:rFonts w:asciiTheme="minorHAnsi" w:hAnsiTheme="minorHAnsi" w:cs="Tahoma"/>
          <w:sz w:val="23"/>
          <w:szCs w:val="23"/>
        </w:rPr>
        <w:t>Localizado no 9º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9800C24" w14:textId="77777777" w:rsidR="00963BDD" w:rsidRPr="00AF4811" w:rsidRDefault="00963BDD" w:rsidP="00963BDD">
      <w:pPr>
        <w:spacing w:line="276" w:lineRule="auto"/>
        <w:jc w:val="both"/>
        <w:rPr>
          <w:rFonts w:asciiTheme="minorHAnsi" w:hAnsiTheme="minorHAnsi" w:cs="Tahoma"/>
          <w:b/>
          <w:sz w:val="23"/>
          <w:szCs w:val="23"/>
        </w:rPr>
      </w:pPr>
    </w:p>
    <w:p w14:paraId="305E8603"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1003 –</w:t>
      </w:r>
      <w:r w:rsidRPr="00AF4811">
        <w:rPr>
          <w:rFonts w:asciiTheme="minorHAnsi" w:hAnsiTheme="minorHAnsi" w:cs="Tahoma"/>
          <w:sz w:val="23"/>
          <w:szCs w:val="23"/>
        </w:rPr>
        <w:t xml:space="preserve"> Localizado no 10º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547FF20" w14:textId="77777777" w:rsidR="00963BDD" w:rsidRPr="00AF4811" w:rsidRDefault="00963BDD" w:rsidP="00963BDD">
      <w:pPr>
        <w:spacing w:line="276" w:lineRule="auto"/>
        <w:jc w:val="both"/>
        <w:rPr>
          <w:rFonts w:asciiTheme="minorHAnsi" w:hAnsiTheme="minorHAnsi" w:cs="Tahoma"/>
          <w:b/>
          <w:sz w:val="23"/>
          <w:szCs w:val="23"/>
        </w:rPr>
      </w:pPr>
    </w:p>
    <w:p w14:paraId="261346E4"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1103 – </w:t>
      </w:r>
      <w:r w:rsidRPr="00AF4811">
        <w:rPr>
          <w:rFonts w:asciiTheme="minorHAnsi" w:hAnsiTheme="minorHAnsi" w:cs="Tahoma"/>
          <w:sz w:val="23"/>
          <w:szCs w:val="23"/>
        </w:rPr>
        <w:t>Localizado no 11º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C93719E" w14:textId="77777777" w:rsidR="00963BDD" w:rsidRPr="00AF4811" w:rsidRDefault="00963BDD" w:rsidP="00963BDD">
      <w:pPr>
        <w:spacing w:line="276" w:lineRule="auto"/>
        <w:jc w:val="both"/>
        <w:rPr>
          <w:rFonts w:asciiTheme="minorHAnsi" w:hAnsiTheme="minorHAnsi" w:cs="Tahoma"/>
          <w:b/>
          <w:sz w:val="23"/>
          <w:szCs w:val="23"/>
        </w:rPr>
      </w:pPr>
    </w:p>
    <w:p w14:paraId="4F7A9D9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1203 – </w:t>
      </w:r>
      <w:r w:rsidRPr="00AF4811">
        <w:rPr>
          <w:rFonts w:asciiTheme="minorHAnsi" w:hAnsiTheme="minorHAnsi" w:cs="Tahoma"/>
          <w:sz w:val="23"/>
          <w:szCs w:val="23"/>
        </w:rPr>
        <w:t>Localizado no 12º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w:t>
      </w:r>
      <w:r w:rsidRPr="00AF4811">
        <w:rPr>
          <w:rFonts w:asciiTheme="minorHAnsi" w:hAnsiTheme="minorHAnsi"/>
          <w:sz w:val="23"/>
          <w:szCs w:val="23"/>
        </w:rPr>
        <w:lastRenderedPageBreak/>
        <w:t>divisão proporcional de 0,18m², e área real total de 64,79m², correspondendo-lhe a fração ideal de 0,004844 no terreno e nas coisas de uso comum e fim proveitoso do condomínio.</w:t>
      </w:r>
    </w:p>
    <w:p w14:paraId="2DFD09AB" w14:textId="77777777" w:rsidR="00963BDD" w:rsidRPr="00AF4811" w:rsidRDefault="00963BDD" w:rsidP="00963BDD">
      <w:pPr>
        <w:spacing w:line="276" w:lineRule="auto"/>
        <w:jc w:val="both"/>
        <w:rPr>
          <w:rFonts w:asciiTheme="minorHAnsi" w:hAnsiTheme="minorHAnsi" w:cs="Tahoma"/>
          <w:b/>
          <w:sz w:val="23"/>
          <w:szCs w:val="23"/>
        </w:rPr>
      </w:pPr>
    </w:p>
    <w:p w14:paraId="5F68AE1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1303 – </w:t>
      </w:r>
      <w:r w:rsidRPr="00AF4811">
        <w:rPr>
          <w:rFonts w:asciiTheme="minorHAnsi" w:hAnsiTheme="minorHAnsi" w:cs="Tahoma"/>
          <w:sz w:val="23"/>
          <w:szCs w:val="23"/>
        </w:rPr>
        <w:t>Localizado no 13º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DEBF223" w14:textId="77777777" w:rsidR="00963BDD" w:rsidRPr="00AF4811" w:rsidRDefault="00963BDD" w:rsidP="00963BDD">
      <w:pPr>
        <w:spacing w:line="276" w:lineRule="auto"/>
        <w:jc w:val="both"/>
        <w:rPr>
          <w:rFonts w:asciiTheme="minorHAnsi" w:hAnsiTheme="minorHAnsi" w:cs="Tahoma"/>
          <w:b/>
          <w:sz w:val="23"/>
          <w:szCs w:val="23"/>
        </w:rPr>
      </w:pPr>
    </w:p>
    <w:p w14:paraId="6FB5089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1403 – </w:t>
      </w:r>
      <w:r w:rsidRPr="00AF4811">
        <w:rPr>
          <w:rFonts w:asciiTheme="minorHAnsi" w:hAnsiTheme="minorHAnsi" w:cs="Tahoma"/>
          <w:sz w:val="23"/>
          <w:szCs w:val="23"/>
        </w:rPr>
        <w:t>Localizado no 14º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0F18A8C9" w14:textId="77777777" w:rsidR="00963BDD" w:rsidRPr="00AF4811" w:rsidRDefault="00963BDD" w:rsidP="00963BDD">
      <w:pPr>
        <w:spacing w:line="276" w:lineRule="auto"/>
        <w:jc w:val="both"/>
        <w:rPr>
          <w:rFonts w:asciiTheme="minorHAnsi" w:hAnsiTheme="minorHAnsi"/>
          <w:sz w:val="23"/>
          <w:szCs w:val="23"/>
        </w:rPr>
      </w:pPr>
    </w:p>
    <w:p w14:paraId="400FE59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1503 – </w:t>
      </w:r>
      <w:r w:rsidRPr="00AF4811">
        <w:rPr>
          <w:rFonts w:asciiTheme="minorHAnsi" w:hAnsiTheme="minorHAnsi" w:cs="Tahoma"/>
          <w:sz w:val="23"/>
          <w:szCs w:val="23"/>
        </w:rPr>
        <w:t>Localizado no 15º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CE778AB" w14:textId="77777777" w:rsidR="00963BDD" w:rsidRPr="00AF4811" w:rsidRDefault="00963BDD" w:rsidP="00963BDD">
      <w:pPr>
        <w:spacing w:line="276" w:lineRule="auto"/>
        <w:jc w:val="both"/>
        <w:rPr>
          <w:rFonts w:asciiTheme="minorHAnsi" w:hAnsiTheme="minorHAnsi" w:cs="Tahoma"/>
          <w:b/>
          <w:sz w:val="23"/>
          <w:szCs w:val="23"/>
        </w:rPr>
      </w:pPr>
    </w:p>
    <w:p w14:paraId="170D156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204 – </w:t>
      </w:r>
      <w:r w:rsidRPr="00AF4811">
        <w:rPr>
          <w:rFonts w:asciiTheme="minorHAnsi" w:hAnsiTheme="minorHAnsi" w:cs="Tahoma"/>
          <w:sz w:val="23"/>
          <w:szCs w:val="23"/>
        </w:rPr>
        <w:t>Localizado no 2º pavimento, na circulação à esquerda de quem chega pelos elevadores, sendo o primeiro à esquerda de quem ingressa na dita circulação,</w:t>
      </w:r>
      <w:r w:rsidRPr="00AF4811">
        <w:rPr>
          <w:rFonts w:asciiTheme="minorHAnsi" w:hAnsiTheme="minorHAnsi"/>
          <w:sz w:val="23"/>
          <w:szCs w:val="23"/>
        </w:rPr>
        <w:t xml:space="preserve"> 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BFB1616" w14:textId="77777777" w:rsidR="00963BDD" w:rsidRPr="00AF4811" w:rsidRDefault="00963BDD" w:rsidP="00963BDD">
      <w:pPr>
        <w:spacing w:line="276" w:lineRule="auto"/>
        <w:jc w:val="both"/>
        <w:rPr>
          <w:rFonts w:asciiTheme="minorHAnsi" w:hAnsiTheme="minorHAnsi" w:cs="Tahoma"/>
          <w:b/>
          <w:sz w:val="23"/>
          <w:szCs w:val="23"/>
        </w:rPr>
      </w:pPr>
    </w:p>
    <w:p w14:paraId="1A8B4BF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404 – </w:t>
      </w:r>
      <w:r w:rsidRPr="00AF4811">
        <w:rPr>
          <w:rFonts w:asciiTheme="minorHAnsi" w:hAnsiTheme="minorHAnsi" w:cs="Tahoma"/>
          <w:sz w:val="23"/>
          <w:szCs w:val="23"/>
        </w:rPr>
        <w:t xml:space="preserve">Localizado no 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CEF2ECE" w14:textId="77777777" w:rsidR="00963BDD" w:rsidRPr="00AF4811" w:rsidRDefault="00963BDD" w:rsidP="00963BDD">
      <w:pPr>
        <w:spacing w:line="276" w:lineRule="auto"/>
        <w:jc w:val="both"/>
        <w:rPr>
          <w:rFonts w:asciiTheme="minorHAnsi" w:hAnsiTheme="minorHAnsi" w:cs="Tahoma"/>
          <w:b/>
          <w:sz w:val="23"/>
          <w:szCs w:val="23"/>
        </w:rPr>
      </w:pPr>
    </w:p>
    <w:p w14:paraId="2EE3856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504 – </w:t>
      </w:r>
      <w:r w:rsidRPr="00AF4811">
        <w:rPr>
          <w:rFonts w:asciiTheme="minorHAnsi" w:hAnsiTheme="minorHAnsi" w:cs="Tahoma"/>
          <w:sz w:val="23"/>
          <w:szCs w:val="23"/>
        </w:rPr>
        <w:t xml:space="preserve">Localizado no 5º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980AD7B" w14:textId="77777777" w:rsidR="00963BDD" w:rsidRPr="00AF4811" w:rsidRDefault="00963BDD" w:rsidP="00963BDD">
      <w:pPr>
        <w:spacing w:line="276" w:lineRule="auto"/>
        <w:jc w:val="both"/>
        <w:rPr>
          <w:rFonts w:asciiTheme="minorHAnsi" w:hAnsiTheme="minorHAnsi" w:cs="Tahoma"/>
          <w:b/>
          <w:sz w:val="23"/>
          <w:szCs w:val="23"/>
        </w:rPr>
      </w:pPr>
    </w:p>
    <w:p w14:paraId="088C405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604 – </w:t>
      </w:r>
      <w:r w:rsidRPr="00AF4811">
        <w:rPr>
          <w:rFonts w:asciiTheme="minorHAnsi" w:hAnsiTheme="minorHAnsi" w:cs="Tahoma"/>
          <w:sz w:val="23"/>
          <w:szCs w:val="23"/>
        </w:rPr>
        <w:t xml:space="preserve">Localizado no 6º pavimento, na circulação à esquerda de quem chega pelos elevadores, sendo o primeiro à esquerda de quem ingressa na dita circulação, </w:t>
      </w:r>
      <w:r w:rsidRPr="00AF4811">
        <w:rPr>
          <w:rFonts w:asciiTheme="minorHAnsi" w:hAnsiTheme="minorHAnsi"/>
          <w:sz w:val="23"/>
          <w:szCs w:val="23"/>
        </w:rPr>
        <w:t xml:space="preserve">com área real privativa de 61,39m², área real de uso comum de divisão não proporcional de 24,23m², área real de uso comum de </w:t>
      </w:r>
      <w:r w:rsidRPr="00AF4811">
        <w:rPr>
          <w:rFonts w:asciiTheme="minorHAnsi" w:hAnsiTheme="minorHAnsi"/>
          <w:sz w:val="23"/>
          <w:szCs w:val="23"/>
        </w:rPr>
        <w:lastRenderedPageBreak/>
        <w:t>divisão proporcional de 0,23m², e área real total de 85,85m², correspondendo-lhe a fração ideal de 0,006420 no terreno e nas coisas de uso comum e fim proveitoso do condomínio.</w:t>
      </w:r>
    </w:p>
    <w:p w14:paraId="078C4E34" w14:textId="77777777" w:rsidR="00963BDD" w:rsidRPr="00AF4811" w:rsidRDefault="00963BDD" w:rsidP="00963BDD">
      <w:pPr>
        <w:spacing w:line="276" w:lineRule="auto"/>
        <w:jc w:val="both"/>
        <w:rPr>
          <w:rFonts w:asciiTheme="minorHAnsi" w:hAnsiTheme="minorHAnsi" w:cs="Tahoma"/>
          <w:b/>
          <w:sz w:val="23"/>
          <w:szCs w:val="23"/>
        </w:rPr>
      </w:pPr>
    </w:p>
    <w:p w14:paraId="2CA0CE2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904 – </w:t>
      </w:r>
      <w:r w:rsidRPr="00AF4811">
        <w:rPr>
          <w:rFonts w:asciiTheme="minorHAnsi" w:hAnsiTheme="minorHAnsi" w:cs="Tahoma"/>
          <w:sz w:val="23"/>
          <w:szCs w:val="23"/>
        </w:rPr>
        <w:t xml:space="preserve">Localizado no 9º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011568E" w14:textId="77777777" w:rsidR="00963BDD" w:rsidRPr="00AF4811" w:rsidRDefault="00963BDD" w:rsidP="00963BDD">
      <w:pPr>
        <w:spacing w:line="276" w:lineRule="auto"/>
        <w:jc w:val="both"/>
        <w:rPr>
          <w:rFonts w:asciiTheme="minorHAnsi" w:hAnsiTheme="minorHAnsi" w:cs="Tahoma"/>
          <w:b/>
          <w:sz w:val="23"/>
          <w:szCs w:val="23"/>
        </w:rPr>
      </w:pPr>
    </w:p>
    <w:p w14:paraId="24325BC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1004 – </w:t>
      </w:r>
      <w:r w:rsidRPr="00AF4811">
        <w:rPr>
          <w:rFonts w:asciiTheme="minorHAnsi" w:hAnsiTheme="minorHAnsi" w:cs="Tahoma"/>
          <w:sz w:val="23"/>
          <w:szCs w:val="23"/>
        </w:rPr>
        <w:t xml:space="preserve">Localizado no 10º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AF6D09B" w14:textId="77777777" w:rsidR="00963BDD" w:rsidRPr="00AF4811" w:rsidRDefault="00963BDD" w:rsidP="00963BDD">
      <w:pPr>
        <w:spacing w:line="276" w:lineRule="auto"/>
        <w:jc w:val="both"/>
        <w:rPr>
          <w:rFonts w:asciiTheme="minorHAnsi" w:hAnsiTheme="minorHAnsi" w:cs="Tahoma"/>
          <w:b/>
          <w:sz w:val="23"/>
          <w:szCs w:val="23"/>
        </w:rPr>
      </w:pPr>
    </w:p>
    <w:p w14:paraId="29ADADD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1104 – </w:t>
      </w:r>
      <w:r w:rsidRPr="00AF4811">
        <w:rPr>
          <w:rFonts w:asciiTheme="minorHAnsi" w:hAnsiTheme="minorHAnsi" w:cs="Tahoma"/>
          <w:sz w:val="23"/>
          <w:szCs w:val="23"/>
        </w:rPr>
        <w:t xml:space="preserve">Localizado no 11º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6F1E6CC" w14:textId="77777777" w:rsidR="00963BDD" w:rsidRPr="00AF4811" w:rsidRDefault="00963BDD" w:rsidP="00963BDD">
      <w:pPr>
        <w:spacing w:line="276" w:lineRule="auto"/>
        <w:jc w:val="both"/>
        <w:rPr>
          <w:rFonts w:asciiTheme="minorHAnsi" w:hAnsiTheme="minorHAnsi"/>
          <w:sz w:val="23"/>
          <w:szCs w:val="23"/>
        </w:rPr>
      </w:pPr>
    </w:p>
    <w:p w14:paraId="092FD89C"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1204 – </w:t>
      </w:r>
      <w:r w:rsidRPr="00AF4811">
        <w:rPr>
          <w:rFonts w:asciiTheme="minorHAnsi" w:hAnsiTheme="minorHAnsi" w:cs="Tahoma"/>
          <w:sz w:val="23"/>
          <w:szCs w:val="23"/>
        </w:rPr>
        <w:t xml:space="preserve">Localizado no 12º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B958A81" w14:textId="77777777" w:rsidR="00963BDD" w:rsidRPr="00AF4811" w:rsidRDefault="00963BDD" w:rsidP="00963BDD">
      <w:pPr>
        <w:spacing w:line="276" w:lineRule="auto"/>
        <w:jc w:val="both"/>
        <w:rPr>
          <w:rFonts w:asciiTheme="minorHAnsi" w:hAnsiTheme="minorHAnsi" w:cs="Tahoma"/>
          <w:b/>
          <w:sz w:val="23"/>
          <w:szCs w:val="23"/>
        </w:rPr>
      </w:pPr>
    </w:p>
    <w:p w14:paraId="02EF2253"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1304 – </w:t>
      </w:r>
      <w:r w:rsidRPr="00AF4811">
        <w:rPr>
          <w:rFonts w:asciiTheme="minorHAnsi" w:hAnsiTheme="minorHAnsi" w:cs="Tahoma"/>
          <w:sz w:val="23"/>
          <w:szCs w:val="23"/>
        </w:rPr>
        <w:t xml:space="preserve">Localizado no 13º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B048B1E" w14:textId="77777777" w:rsidR="00963BDD" w:rsidRPr="00AF4811" w:rsidRDefault="00963BDD" w:rsidP="00963BDD">
      <w:pPr>
        <w:spacing w:line="276" w:lineRule="auto"/>
        <w:jc w:val="both"/>
        <w:rPr>
          <w:rFonts w:asciiTheme="minorHAnsi" w:hAnsiTheme="minorHAnsi" w:cs="Tahoma"/>
          <w:b/>
          <w:sz w:val="23"/>
          <w:szCs w:val="23"/>
        </w:rPr>
      </w:pPr>
    </w:p>
    <w:p w14:paraId="6859C3E2"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1404 – </w:t>
      </w:r>
      <w:r w:rsidRPr="00AF4811">
        <w:rPr>
          <w:rFonts w:asciiTheme="minorHAnsi" w:hAnsiTheme="minorHAnsi" w:cs="Tahoma"/>
          <w:sz w:val="23"/>
          <w:szCs w:val="23"/>
        </w:rPr>
        <w:t xml:space="preserve">Localizado no 14º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6BC989B" w14:textId="77777777" w:rsidR="00963BDD" w:rsidRPr="00AF4811" w:rsidRDefault="00963BDD" w:rsidP="00963BDD">
      <w:pPr>
        <w:spacing w:line="276" w:lineRule="auto"/>
        <w:jc w:val="both"/>
        <w:rPr>
          <w:rFonts w:asciiTheme="minorHAnsi" w:hAnsiTheme="minorHAnsi" w:cs="Tahoma"/>
          <w:b/>
          <w:sz w:val="23"/>
          <w:szCs w:val="23"/>
        </w:rPr>
      </w:pPr>
    </w:p>
    <w:p w14:paraId="1C37548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1504 – </w:t>
      </w:r>
      <w:r w:rsidRPr="00AF4811">
        <w:rPr>
          <w:rFonts w:asciiTheme="minorHAnsi" w:hAnsiTheme="minorHAnsi" w:cs="Tahoma"/>
          <w:sz w:val="23"/>
          <w:szCs w:val="23"/>
        </w:rPr>
        <w:t xml:space="preserve">Localizado no 15º pavimento, na circulação à esquerda de quem chega pelos elevadores, sendo o primeiro à esquerda de quem ingressa na dita circulação, </w:t>
      </w:r>
      <w:r w:rsidRPr="00AF4811">
        <w:rPr>
          <w:rFonts w:asciiTheme="minorHAnsi" w:hAnsiTheme="minorHAnsi"/>
          <w:sz w:val="23"/>
          <w:szCs w:val="23"/>
        </w:rPr>
        <w:t xml:space="preserve">com área real privativa de 61,39m², área real de uso comum de divisão não proporcional de 24,23m², área real de uso comum de </w:t>
      </w:r>
      <w:r w:rsidRPr="00AF4811">
        <w:rPr>
          <w:rFonts w:asciiTheme="minorHAnsi" w:hAnsiTheme="minorHAnsi"/>
          <w:sz w:val="23"/>
          <w:szCs w:val="23"/>
        </w:rPr>
        <w:lastRenderedPageBreak/>
        <w:t>divisão proporcional de 0,23m², e área real total de 85,85m², correspondendo-lhe a fração ideal de 0,006420 no terreno e nas coisas de uso comum e fim proveitoso do condomínio.</w:t>
      </w:r>
    </w:p>
    <w:p w14:paraId="11B310FF" w14:textId="77777777" w:rsidR="00963BDD" w:rsidRPr="00AF4811" w:rsidRDefault="00963BDD" w:rsidP="00963BDD">
      <w:pPr>
        <w:spacing w:line="276" w:lineRule="auto"/>
        <w:jc w:val="both"/>
        <w:rPr>
          <w:rFonts w:asciiTheme="minorHAnsi" w:hAnsiTheme="minorHAnsi" w:cs="Tahoma"/>
          <w:b/>
          <w:sz w:val="23"/>
          <w:szCs w:val="23"/>
        </w:rPr>
      </w:pPr>
    </w:p>
    <w:p w14:paraId="1D9FB87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205 – </w:t>
      </w:r>
      <w:r w:rsidRPr="00AF4811">
        <w:rPr>
          <w:rFonts w:asciiTheme="minorHAnsi" w:hAnsiTheme="minorHAnsi" w:cs="Tahoma"/>
          <w:sz w:val="23"/>
          <w:szCs w:val="23"/>
        </w:rPr>
        <w:t xml:space="preserve">Localizado no 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3747F0E" w14:textId="77777777" w:rsidR="00963BDD" w:rsidRPr="00AF4811" w:rsidRDefault="00963BDD" w:rsidP="00963BDD">
      <w:pPr>
        <w:spacing w:line="276" w:lineRule="auto"/>
        <w:jc w:val="both"/>
        <w:rPr>
          <w:rFonts w:asciiTheme="minorHAnsi" w:hAnsiTheme="minorHAnsi" w:cs="Tahoma"/>
          <w:b/>
          <w:sz w:val="23"/>
          <w:szCs w:val="23"/>
        </w:rPr>
      </w:pPr>
    </w:p>
    <w:p w14:paraId="773AFD0C"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305 –</w:t>
      </w:r>
      <w:r w:rsidRPr="00AF4811">
        <w:rPr>
          <w:rFonts w:asciiTheme="minorHAnsi" w:hAnsiTheme="minorHAnsi" w:cs="Tahoma"/>
          <w:sz w:val="23"/>
          <w:szCs w:val="23"/>
        </w:rPr>
        <w:t xml:space="preserve"> Localizado no 3º pavimento, na circulação à direita de quem chega pelos elevadores, sendo o primeiro à esquerda de quem ingressa na dita circulação,</w:t>
      </w:r>
      <w:r w:rsidRPr="00AF4811">
        <w:rPr>
          <w:rFonts w:asciiTheme="minorHAnsi" w:hAnsiTheme="minorHAnsi"/>
          <w:sz w:val="23"/>
          <w:szCs w:val="23"/>
        </w:rPr>
        <w:t xml:space="preserve"> 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D0AA1B5" w14:textId="77777777" w:rsidR="00963BDD" w:rsidRPr="00AF4811" w:rsidRDefault="00963BDD" w:rsidP="00963BDD">
      <w:pPr>
        <w:spacing w:line="276" w:lineRule="auto"/>
        <w:jc w:val="both"/>
        <w:rPr>
          <w:rFonts w:asciiTheme="minorHAnsi" w:hAnsiTheme="minorHAnsi" w:cs="Tahoma"/>
          <w:b/>
          <w:sz w:val="23"/>
          <w:szCs w:val="23"/>
        </w:rPr>
      </w:pPr>
    </w:p>
    <w:p w14:paraId="0BEA69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ADA8DA7" w14:textId="77777777" w:rsidR="00963BDD" w:rsidRPr="00AF4811" w:rsidRDefault="00963BDD" w:rsidP="00963BDD">
      <w:pPr>
        <w:spacing w:line="276" w:lineRule="auto"/>
        <w:jc w:val="both"/>
        <w:rPr>
          <w:rFonts w:asciiTheme="minorHAnsi" w:hAnsiTheme="minorHAnsi" w:cs="Tahoma"/>
          <w:b/>
          <w:sz w:val="23"/>
          <w:szCs w:val="23"/>
        </w:rPr>
      </w:pPr>
    </w:p>
    <w:p w14:paraId="6D791575"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1005 –</w:t>
      </w:r>
      <w:r w:rsidRPr="00AF4811">
        <w:rPr>
          <w:rFonts w:asciiTheme="minorHAnsi" w:hAnsiTheme="minorHAnsi" w:cs="Tahoma"/>
          <w:sz w:val="23"/>
          <w:szCs w:val="23"/>
        </w:rPr>
        <w:t xml:space="preserve"> Localizado no 10º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93928E1" w14:textId="77777777" w:rsidR="00963BDD" w:rsidRPr="00AF4811" w:rsidRDefault="00963BDD" w:rsidP="00963BDD">
      <w:pPr>
        <w:spacing w:line="276" w:lineRule="auto"/>
        <w:jc w:val="both"/>
        <w:rPr>
          <w:rFonts w:asciiTheme="minorHAnsi" w:hAnsiTheme="minorHAnsi" w:cs="Tahoma"/>
          <w:b/>
          <w:sz w:val="23"/>
          <w:szCs w:val="23"/>
        </w:rPr>
      </w:pPr>
    </w:p>
    <w:p w14:paraId="00E237D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1105 – </w:t>
      </w:r>
      <w:r w:rsidRPr="00AF4811">
        <w:rPr>
          <w:rFonts w:asciiTheme="minorHAnsi" w:hAnsiTheme="minorHAnsi" w:cs="Tahoma"/>
          <w:sz w:val="23"/>
          <w:szCs w:val="23"/>
        </w:rPr>
        <w:t xml:space="preserve">Localizado no 11º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01856032" w14:textId="77777777" w:rsidR="00963BDD" w:rsidRPr="00AF4811" w:rsidRDefault="00963BDD" w:rsidP="00963BDD">
      <w:pPr>
        <w:spacing w:line="276" w:lineRule="auto"/>
        <w:jc w:val="both"/>
        <w:rPr>
          <w:rFonts w:asciiTheme="minorHAnsi" w:hAnsiTheme="minorHAnsi" w:cs="Tahoma"/>
          <w:b/>
          <w:sz w:val="23"/>
          <w:szCs w:val="23"/>
        </w:rPr>
      </w:pPr>
    </w:p>
    <w:p w14:paraId="74C801E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1205 – </w:t>
      </w:r>
      <w:r w:rsidRPr="00AF4811">
        <w:rPr>
          <w:rFonts w:asciiTheme="minorHAnsi" w:hAnsiTheme="minorHAnsi" w:cs="Tahoma"/>
          <w:sz w:val="23"/>
          <w:szCs w:val="23"/>
        </w:rPr>
        <w:t xml:space="preserve">Localizado no 12º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7FDF8E9" w14:textId="77777777" w:rsidR="00963BDD" w:rsidRPr="00AF4811" w:rsidRDefault="00963BDD" w:rsidP="00963BDD">
      <w:pPr>
        <w:spacing w:line="276" w:lineRule="auto"/>
        <w:jc w:val="both"/>
        <w:rPr>
          <w:rFonts w:asciiTheme="minorHAnsi" w:hAnsiTheme="minorHAnsi"/>
          <w:sz w:val="23"/>
          <w:szCs w:val="23"/>
        </w:rPr>
      </w:pPr>
    </w:p>
    <w:p w14:paraId="2542C2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1305 – </w:t>
      </w:r>
      <w:r w:rsidRPr="00AF4811">
        <w:rPr>
          <w:rFonts w:asciiTheme="minorHAnsi" w:hAnsiTheme="minorHAnsi" w:cs="Tahoma"/>
          <w:sz w:val="23"/>
          <w:szCs w:val="23"/>
        </w:rPr>
        <w:t xml:space="preserve">Localizado no 13º pavimento, na circulação à direita de quem chega pelos elevadores, sendo o primeiro à esquerda de quem ingressa na dita circulação, </w:t>
      </w:r>
      <w:r w:rsidRPr="00AF4811">
        <w:rPr>
          <w:rFonts w:asciiTheme="minorHAnsi" w:hAnsiTheme="minorHAnsi"/>
          <w:sz w:val="23"/>
          <w:szCs w:val="23"/>
        </w:rPr>
        <w:t xml:space="preserve">com área real privativa de 45,60m², área real de uso comum de divisão não proporcional de 18,00m², área real de uso comum de </w:t>
      </w:r>
      <w:r w:rsidRPr="00AF4811">
        <w:rPr>
          <w:rFonts w:asciiTheme="minorHAnsi" w:hAnsiTheme="minorHAnsi"/>
          <w:sz w:val="23"/>
          <w:szCs w:val="23"/>
        </w:rPr>
        <w:lastRenderedPageBreak/>
        <w:t>divisão proporcional de 0,17m², e área real total de 63,77m², correspondendo-lhe a fração ideal de 0,004769 no terreno e nas coisas de uso comum e fim proveitoso do condomínio.</w:t>
      </w:r>
    </w:p>
    <w:p w14:paraId="0D3A3EF4" w14:textId="77777777" w:rsidR="00963BDD" w:rsidRDefault="00963BDD" w:rsidP="00963BDD">
      <w:pPr>
        <w:spacing w:line="276" w:lineRule="auto"/>
        <w:jc w:val="both"/>
        <w:rPr>
          <w:rFonts w:asciiTheme="minorHAnsi" w:hAnsiTheme="minorHAnsi"/>
          <w:sz w:val="23"/>
          <w:szCs w:val="23"/>
        </w:rPr>
      </w:pPr>
    </w:p>
    <w:p w14:paraId="0E8DBFA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1405 – </w:t>
      </w:r>
      <w:r w:rsidRPr="00AF4811">
        <w:rPr>
          <w:rFonts w:asciiTheme="minorHAnsi" w:hAnsiTheme="minorHAnsi" w:cs="Tahoma"/>
          <w:sz w:val="23"/>
          <w:szCs w:val="23"/>
        </w:rPr>
        <w:t xml:space="preserve">Localizado no 14º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EFD44AC" w14:textId="77777777" w:rsidR="00963BDD" w:rsidRPr="00AF4811" w:rsidRDefault="00963BDD" w:rsidP="00963BDD">
      <w:pPr>
        <w:spacing w:line="276" w:lineRule="auto"/>
        <w:jc w:val="both"/>
        <w:rPr>
          <w:rFonts w:asciiTheme="minorHAnsi" w:hAnsiTheme="minorHAnsi"/>
          <w:sz w:val="23"/>
          <w:szCs w:val="23"/>
        </w:rPr>
      </w:pPr>
    </w:p>
    <w:p w14:paraId="05407BB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1505 – </w:t>
      </w:r>
      <w:r w:rsidRPr="00AF4811">
        <w:rPr>
          <w:rFonts w:asciiTheme="minorHAnsi" w:hAnsiTheme="minorHAnsi" w:cs="Tahoma"/>
          <w:sz w:val="23"/>
          <w:szCs w:val="23"/>
        </w:rPr>
        <w:t xml:space="preserve">Localizado no 15º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5D7C1E0" w14:textId="77777777" w:rsidR="00963BDD" w:rsidRPr="00AF4811" w:rsidRDefault="00963BDD" w:rsidP="00963BDD">
      <w:pPr>
        <w:spacing w:line="276" w:lineRule="auto"/>
        <w:jc w:val="both"/>
        <w:rPr>
          <w:rFonts w:asciiTheme="minorHAnsi" w:hAnsiTheme="minorHAnsi" w:cs="Tahoma"/>
          <w:b/>
          <w:sz w:val="23"/>
          <w:szCs w:val="23"/>
        </w:rPr>
      </w:pPr>
    </w:p>
    <w:p w14:paraId="11357B6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206 – </w:t>
      </w:r>
      <w:r w:rsidRPr="00AF4811">
        <w:rPr>
          <w:rFonts w:asciiTheme="minorHAnsi" w:hAnsiTheme="minorHAnsi" w:cs="Tahoma"/>
          <w:sz w:val="23"/>
          <w:szCs w:val="23"/>
        </w:rPr>
        <w:t>Localizado no 2º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BCBEDC4" w14:textId="77777777" w:rsidR="00963BDD" w:rsidRPr="00AF4811" w:rsidRDefault="00963BDD" w:rsidP="00963BDD">
      <w:pPr>
        <w:spacing w:line="276" w:lineRule="auto"/>
        <w:jc w:val="both"/>
        <w:rPr>
          <w:rFonts w:asciiTheme="minorHAnsi" w:hAnsiTheme="minorHAnsi" w:cs="Tahoma"/>
          <w:b/>
          <w:sz w:val="23"/>
          <w:szCs w:val="23"/>
        </w:rPr>
      </w:pPr>
    </w:p>
    <w:p w14:paraId="696D5F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306 –</w:t>
      </w:r>
      <w:r w:rsidRPr="00AF4811">
        <w:rPr>
          <w:rFonts w:asciiTheme="minorHAnsi" w:hAnsiTheme="minorHAnsi" w:cs="Tahoma"/>
          <w:sz w:val="23"/>
          <w:szCs w:val="23"/>
        </w:rPr>
        <w:t xml:space="preserve"> Localizado no 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3FF4A01" w14:textId="77777777" w:rsidR="00963BDD" w:rsidRPr="00AF4811" w:rsidRDefault="00963BDD" w:rsidP="00963BDD">
      <w:pPr>
        <w:spacing w:line="276" w:lineRule="auto"/>
        <w:jc w:val="both"/>
        <w:rPr>
          <w:rFonts w:asciiTheme="minorHAnsi" w:hAnsiTheme="minorHAnsi" w:cs="Tahoma"/>
          <w:b/>
          <w:sz w:val="23"/>
          <w:szCs w:val="23"/>
        </w:rPr>
      </w:pPr>
    </w:p>
    <w:p w14:paraId="13C6C88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406 –</w:t>
      </w:r>
      <w:r w:rsidRPr="00AF4811">
        <w:rPr>
          <w:rFonts w:asciiTheme="minorHAnsi" w:hAnsiTheme="minorHAnsi" w:cs="Tahoma"/>
          <w:sz w:val="23"/>
          <w:szCs w:val="23"/>
        </w:rPr>
        <w:t xml:space="preserve"> Localizado no 4º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C06C2EC" w14:textId="77777777" w:rsidR="00963BDD" w:rsidRPr="00AF4811" w:rsidRDefault="00963BDD" w:rsidP="00963BDD">
      <w:pPr>
        <w:spacing w:line="276" w:lineRule="auto"/>
        <w:jc w:val="both"/>
        <w:rPr>
          <w:rFonts w:asciiTheme="minorHAnsi" w:hAnsiTheme="minorHAnsi" w:cs="Tahoma"/>
          <w:b/>
          <w:sz w:val="23"/>
          <w:szCs w:val="23"/>
        </w:rPr>
      </w:pPr>
    </w:p>
    <w:p w14:paraId="3A70AB3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606 – </w:t>
      </w:r>
      <w:r w:rsidRPr="00AF4811">
        <w:rPr>
          <w:rFonts w:asciiTheme="minorHAnsi" w:hAnsiTheme="minorHAnsi" w:cs="Tahoma"/>
          <w:sz w:val="23"/>
          <w:szCs w:val="23"/>
        </w:rPr>
        <w:t xml:space="preserve">Localizado no 6º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F64D112" w14:textId="77777777" w:rsidR="00963BDD" w:rsidRPr="00AF4811" w:rsidRDefault="00963BDD" w:rsidP="00963BDD">
      <w:pPr>
        <w:spacing w:line="276" w:lineRule="auto"/>
        <w:jc w:val="both"/>
        <w:rPr>
          <w:rFonts w:asciiTheme="minorHAnsi" w:hAnsiTheme="minorHAnsi" w:cs="Tahoma"/>
          <w:b/>
          <w:sz w:val="23"/>
          <w:szCs w:val="23"/>
        </w:rPr>
      </w:pPr>
    </w:p>
    <w:p w14:paraId="29B5579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806 – </w:t>
      </w:r>
      <w:r w:rsidRPr="00AF4811">
        <w:rPr>
          <w:rFonts w:asciiTheme="minorHAnsi" w:hAnsiTheme="minorHAnsi" w:cs="Tahoma"/>
          <w:sz w:val="23"/>
          <w:szCs w:val="23"/>
        </w:rPr>
        <w:t xml:space="preserve">Localizado no 8º pavimento, na circulação à direita de quem chega pelos elevadores, sendo o primeiro à direita de quem ingressa na dita circulação, </w:t>
      </w:r>
      <w:r w:rsidRPr="00AF4811">
        <w:rPr>
          <w:rFonts w:asciiTheme="minorHAnsi" w:hAnsiTheme="minorHAnsi"/>
          <w:sz w:val="23"/>
          <w:szCs w:val="23"/>
        </w:rPr>
        <w:t xml:space="preserve">com área real privativa de 62,53m², área real de uso comum de divisão não proporcional de 24,69m², área real de uso comum de </w:t>
      </w:r>
      <w:r w:rsidRPr="00AF4811">
        <w:rPr>
          <w:rFonts w:asciiTheme="minorHAnsi" w:hAnsiTheme="minorHAnsi"/>
          <w:sz w:val="23"/>
          <w:szCs w:val="23"/>
        </w:rPr>
        <w:lastRenderedPageBreak/>
        <w:t>divisão proporcional de 0,24m², e área real total de 87,46m², correspondendo-lhe a fração ideal de 0,006539 no terreno e nas coisas de uso comum e fim proveitoso do condomínio.</w:t>
      </w:r>
    </w:p>
    <w:p w14:paraId="2CEDEA3D" w14:textId="77777777" w:rsidR="00963BDD" w:rsidRPr="00AF4811" w:rsidRDefault="00963BDD" w:rsidP="00963BDD">
      <w:pPr>
        <w:spacing w:line="276" w:lineRule="auto"/>
        <w:jc w:val="both"/>
        <w:rPr>
          <w:rFonts w:asciiTheme="minorHAnsi" w:hAnsiTheme="minorHAnsi" w:cs="Tahoma"/>
          <w:b/>
          <w:sz w:val="23"/>
          <w:szCs w:val="23"/>
        </w:rPr>
      </w:pPr>
    </w:p>
    <w:p w14:paraId="3E3FEA5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906 –</w:t>
      </w:r>
      <w:r w:rsidRPr="00AF4811">
        <w:rPr>
          <w:rFonts w:asciiTheme="minorHAnsi" w:hAnsiTheme="minorHAnsi" w:cs="Tahoma"/>
          <w:sz w:val="23"/>
          <w:szCs w:val="23"/>
        </w:rPr>
        <w:t xml:space="preserve"> Localizado no 9º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350E170C" w14:textId="77777777" w:rsidR="00963BDD" w:rsidRDefault="00963BDD" w:rsidP="00963BDD">
      <w:pPr>
        <w:spacing w:line="276" w:lineRule="auto"/>
        <w:jc w:val="both"/>
        <w:rPr>
          <w:rFonts w:asciiTheme="minorHAnsi" w:hAnsiTheme="minorHAnsi" w:cs="Tahoma"/>
          <w:b/>
          <w:sz w:val="23"/>
          <w:szCs w:val="23"/>
        </w:rPr>
      </w:pPr>
    </w:p>
    <w:p w14:paraId="7897027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1006 – </w:t>
      </w:r>
      <w:r w:rsidRPr="00AF4811">
        <w:rPr>
          <w:rFonts w:asciiTheme="minorHAnsi" w:hAnsiTheme="minorHAnsi" w:cs="Tahoma"/>
          <w:sz w:val="23"/>
          <w:szCs w:val="23"/>
        </w:rPr>
        <w:t xml:space="preserve">Localizado no 10º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446B100" w14:textId="77777777" w:rsidR="00963BDD" w:rsidRPr="00AF4811" w:rsidRDefault="00963BDD" w:rsidP="00963BDD">
      <w:pPr>
        <w:spacing w:line="276" w:lineRule="auto"/>
        <w:jc w:val="both"/>
        <w:rPr>
          <w:rFonts w:asciiTheme="minorHAnsi" w:hAnsiTheme="minorHAnsi" w:cs="Tahoma"/>
          <w:b/>
          <w:sz w:val="23"/>
          <w:szCs w:val="23"/>
        </w:rPr>
      </w:pPr>
    </w:p>
    <w:p w14:paraId="37012D2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1106 – </w:t>
      </w:r>
      <w:r w:rsidRPr="00AF4811">
        <w:rPr>
          <w:rFonts w:asciiTheme="minorHAnsi" w:hAnsiTheme="minorHAnsi" w:cs="Tahoma"/>
          <w:sz w:val="23"/>
          <w:szCs w:val="23"/>
        </w:rPr>
        <w:t xml:space="preserve">Localizado no 11º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32D4CEA" w14:textId="77777777" w:rsidR="00963BDD" w:rsidRPr="00AF4811" w:rsidRDefault="00963BDD" w:rsidP="00963BDD">
      <w:pPr>
        <w:spacing w:line="276" w:lineRule="auto"/>
        <w:jc w:val="both"/>
        <w:rPr>
          <w:rFonts w:asciiTheme="minorHAnsi" w:hAnsiTheme="minorHAnsi"/>
          <w:sz w:val="23"/>
          <w:szCs w:val="23"/>
        </w:rPr>
      </w:pPr>
    </w:p>
    <w:p w14:paraId="3BEC858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1206 – </w:t>
      </w:r>
      <w:r w:rsidRPr="00AF4811">
        <w:rPr>
          <w:rFonts w:asciiTheme="minorHAnsi" w:hAnsiTheme="minorHAnsi" w:cs="Tahoma"/>
          <w:sz w:val="23"/>
          <w:szCs w:val="23"/>
        </w:rPr>
        <w:t xml:space="preserve">Localizado no 12º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BCA46D4" w14:textId="77777777" w:rsidR="00963BDD" w:rsidRPr="00AF4811" w:rsidRDefault="00963BDD" w:rsidP="00963BDD">
      <w:pPr>
        <w:spacing w:line="276" w:lineRule="auto"/>
        <w:jc w:val="both"/>
        <w:rPr>
          <w:rFonts w:asciiTheme="minorHAnsi" w:hAnsiTheme="minorHAnsi" w:cs="Tahoma"/>
          <w:b/>
          <w:sz w:val="23"/>
          <w:szCs w:val="23"/>
        </w:rPr>
      </w:pPr>
    </w:p>
    <w:p w14:paraId="1A0C3039"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1306 – </w:t>
      </w:r>
      <w:r w:rsidRPr="00AF4811">
        <w:rPr>
          <w:rFonts w:asciiTheme="minorHAnsi" w:hAnsiTheme="minorHAnsi" w:cs="Tahoma"/>
          <w:sz w:val="23"/>
          <w:szCs w:val="23"/>
        </w:rPr>
        <w:t xml:space="preserve">Localizado no 13º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0A2C243" w14:textId="77777777" w:rsidR="00963BDD" w:rsidRPr="00AF4811" w:rsidRDefault="00963BDD" w:rsidP="00963BDD">
      <w:pPr>
        <w:spacing w:line="276" w:lineRule="auto"/>
        <w:jc w:val="both"/>
        <w:rPr>
          <w:rFonts w:asciiTheme="minorHAnsi" w:hAnsiTheme="minorHAnsi" w:cs="Tahoma"/>
          <w:b/>
          <w:sz w:val="23"/>
          <w:szCs w:val="23"/>
        </w:rPr>
      </w:pPr>
    </w:p>
    <w:p w14:paraId="5F03701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1406 – </w:t>
      </w:r>
      <w:r w:rsidRPr="00AF4811">
        <w:rPr>
          <w:rFonts w:asciiTheme="minorHAnsi" w:hAnsiTheme="minorHAnsi" w:cs="Tahoma"/>
          <w:sz w:val="23"/>
          <w:szCs w:val="23"/>
        </w:rPr>
        <w:t xml:space="preserve">Localizado no 14º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1EFDD7A" w14:textId="77777777" w:rsidR="00963BDD" w:rsidRPr="00AF4811" w:rsidRDefault="00963BDD" w:rsidP="00963BDD">
      <w:pPr>
        <w:spacing w:line="276" w:lineRule="auto"/>
        <w:jc w:val="both"/>
        <w:rPr>
          <w:rFonts w:asciiTheme="minorHAnsi" w:hAnsiTheme="minorHAnsi" w:cs="Tahoma"/>
          <w:b/>
          <w:sz w:val="23"/>
          <w:szCs w:val="23"/>
        </w:rPr>
      </w:pPr>
    </w:p>
    <w:p w14:paraId="0A1050D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1506 – </w:t>
      </w:r>
      <w:r w:rsidRPr="00AF4811">
        <w:rPr>
          <w:rFonts w:asciiTheme="minorHAnsi" w:hAnsiTheme="minorHAnsi" w:cs="Tahoma"/>
          <w:sz w:val="23"/>
          <w:szCs w:val="23"/>
        </w:rPr>
        <w:t xml:space="preserve">Localizado no 15º pavimento, na circulação à direita de quem chega pelos elevadores, sendo o primeiro à direita de quem ingressa na dita circulação, </w:t>
      </w:r>
      <w:r w:rsidRPr="00AF4811">
        <w:rPr>
          <w:rFonts w:asciiTheme="minorHAnsi" w:hAnsiTheme="minorHAnsi"/>
          <w:sz w:val="23"/>
          <w:szCs w:val="23"/>
        </w:rPr>
        <w:t xml:space="preserve">com área real privativa de 62,53m², área real de uso comum de divisão não proporcional de 24,69m², área real de uso comum de </w:t>
      </w:r>
      <w:r w:rsidRPr="00AF4811">
        <w:rPr>
          <w:rFonts w:asciiTheme="minorHAnsi" w:hAnsiTheme="minorHAnsi"/>
          <w:sz w:val="23"/>
          <w:szCs w:val="23"/>
        </w:rPr>
        <w:lastRenderedPageBreak/>
        <w:t>divisão proporcional de 0,24m², e área real total de 87,46m², correspondendo-lhe a fração ideal de 0,006539 no terreno e nas coisas de uso comum e fim proveitoso do condomínio.</w:t>
      </w:r>
    </w:p>
    <w:p w14:paraId="2EFAE2F6" w14:textId="77777777" w:rsidR="00963BDD" w:rsidRPr="00AF4811" w:rsidRDefault="00963BDD" w:rsidP="00963BDD">
      <w:pPr>
        <w:spacing w:line="276" w:lineRule="auto"/>
        <w:jc w:val="both"/>
        <w:rPr>
          <w:rFonts w:asciiTheme="minorHAnsi" w:hAnsiTheme="minorHAnsi" w:cs="Tahoma"/>
          <w:b/>
          <w:sz w:val="23"/>
          <w:szCs w:val="23"/>
        </w:rPr>
      </w:pPr>
    </w:p>
    <w:p w14:paraId="69E1C57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507 –</w:t>
      </w:r>
      <w:r w:rsidRPr="00AF4811">
        <w:rPr>
          <w:rFonts w:asciiTheme="minorHAnsi" w:hAnsiTheme="minorHAnsi" w:cs="Tahoma"/>
          <w:sz w:val="23"/>
          <w:szCs w:val="23"/>
        </w:rPr>
        <w:t xml:space="preserve"> Localizado no 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560643C" w14:textId="77777777" w:rsidR="00963BDD" w:rsidRPr="00AF4811" w:rsidRDefault="00963BDD" w:rsidP="00963BDD">
      <w:pPr>
        <w:spacing w:line="276" w:lineRule="auto"/>
        <w:jc w:val="both"/>
        <w:rPr>
          <w:rFonts w:asciiTheme="minorHAnsi" w:hAnsiTheme="minorHAnsi" w:cs="Tahoma"/>
          <w:b/>
          <w:sz w:val="23"/>
          <w:szCs w:val="23"/>
        </w:rPr>
      </w:pPr>
    </w:p>
    <w:p w14:paraId="2DF1FFA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7E989CD" w14:textId="77777777" w:rsidR="00963BDD" w:rsidRPr="00AF4811" w:rsidRDefault="00963BDD" w:rsidP="00963BDD">
      <w:pPr>
        <w:spacing w:line="276" w:lineRule="auto"/>
        <w:jc w:val="both"/>
        <w:rPr>
          <w:rFonts w:asciiTheme="minorHAnsi" w:hAnsiTheme="minorHAnsi" w:cs="Tahoma"/>
          <w:b/>
          <w:sz w:val="23"/>
          <w:szCs w:val="23"/>
        </w:rPr>
      </w:pPr>
    </w:p>
    <w:p w14:paraId="1558590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95C86C2" w14:textId="77777777" w:rsidR="00963BDD" w:rsidRPr="00AF4811" w:rsidRDefault="00963BDD" w:rsidP="00963BDD">
      <w:pPr>
        <w:spacing w:line="276" w:lineRule="auto"/>
        <w:jc w:val="both"/>
        <w:rPr>
          <w:rFonts w:asciiTheme="minorHAnsi" w:hAnsiTheme="minorHAnsi" w:cs="Tahoma"/>
          <w:b/>
          <w:sz w:val="23"/>
          <w:szCs w:val="23"/>
        </w:rPr>
      </w:pPr>
    </w:p>
    <w:p w14:paraId="6DAAAE2B"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1007 –</w:t>
      </w:r>
      <w:r w:rsidRPr="00AF4811">
        <w:rPr>
          <w:rFonts w:asciiTheme="minorHAnsi" w:hAnsiTheme="minorHAnsi" w:cs="Tahoma"/>
          <w:sz w:val="23"/>
          <w:szCs w:val="23"/>
        </w:rPr>
        <w:t xml:space="preserve"> Localizado no 10º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6D5E068" w14:textId="77777777" w:rsidR="00963BDD" w:rsidRPr="00AF4811" w:rsidRDefault="00963BDD" w:rsidP="00963BDD">
      <w:pPr>
        <w:spacing w:line="276" w:lineRule="auto"/>
        <w:jc w:val="both"/>
        <w:rPr>
          <w:rFonts w:asciiTheme="minorHAnsi" w:hAnsiTheme="minorHAnsi" w:cs="Tahoma"/>
          <w:b/>
          <w:sz w:val="23"/>
          <w:szCs w:val="23"/>
        </w:rPr>
      </w:pPr>
    </w:p>
    <w:p w14:paraId="260EAA75"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1107 – </w:t>
      </w:r>
      <w:r w:rsidRPr="00AF4811">
        <w:rPr>
          <w:rFonts w:asciiTheme="minorHAnsi" w:hAnsiTheme="minorHAnsi" w:cs="Tahoma"/>
          <w:sz w:val="23"/>
          <w:szCs w:val="23"/>
        </w:rPr>
        <w:t xml:space="preserve">Localizado no 11º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BAE1895" w14:textId="77777777" w:rsidR="00963BDD" w:rsidRPr="00AF4811" w:rsidRDefault="00963BDD" w:rsidP="00963BDD">
      <w:pPr>
        <w:spacing w:line="276" w:lineRule="auto"/>
        <w:jc w:val="both"/>
        <w:rPr>
          <w:rFonts w:asciiTheme="minorHAnsi" w:hAnsiTheme="minorHAnsi" w:cs="Tahoma"/>
          <w:b/>
          <w:sz w:val="23"/>
          <w:szCs w:val="23"/>
        </w:rPr>
      </w:pPr>
    </w:p>
    <w:p w14:paraId="00F1C9F3"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1207 – </w:t>
      </w:r>
      <w:r w:rsidRPr="00AF4811">
        <w:rPr>
          <w:rFonts w:asciiTheme="minorHAnsi" w:hAnsiTheme="minorHAnsi" w:cs="Tahoma"/>
          <w:sz w:val="23"/>
          <w:szCs w:val="23"/>
        </w:rPr>
        <w:t xml:space="preserve">Localizado no 12º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6DD1D22" w14:textId="77777777" w:rsidR="00963BDD" w:rsidRPr="00AF4811" w:rsidRDefault="00963BDD" w:rsidP="00963BDD">
      <w:pPr>
        <w:spacing w:line="276" w:lineRule="auto"/>
        <w:jc w:val="both"/>
        <w:rPr>
          <w:rFonts w:asciiTheme="minorHAnsi" w:hAnsiTheme="minorHAnsi" w:cs="Tahoma"/>
          <w:b/>
          <w:sz w:val="23"/>
          <w:szCs w:val="23"/>
        </w:rPr>
      </w:pPr>
    </w:p>
    <w:p w14:paraId="7BB3817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1307 – </w:t>
      </w:r>
      <w:r w:rsidRPr="00AF4811">
        <w:rPr>
          <w:rFonts w:asciiTheme="minorHAnsi" w:hAnsiTheme="minorHAnsi" w:cs="Tahoma"/>
          <w:sz w:val="23"/>
          <w:szCs w:val="23"/>
        </w:rPr>
        <w:t xml:space="preserve">Localizado no 13º pavimento, na circulação à direita de quem chega pelos elevadores, sendo o segundo à esquerda de quem ingressa na dita circulação, </w:t>
      </w:r>
      <w:r w:rsidRPr="00AF4811">
        <w:rPr>
          <w:rFonts w:asciiTheme="minorHAnsi" w:hAnsiTheme="minorHAnsi"/>
          <w:sz w:val="23"/>
          <w:szCs w:val="23"/>
        </w:rPr>
        <w:t xml:space="preserve">com área real privativa de 44,94m², área real de uso comum de divisão não proporcional de 17,74m², área real de uso comum de </w:t>
      </w:r>
      <w:r w:rsidRPr="00AF4811">
        <w:rPr>
          <w:rFonts w:asciiTheme="minorHAnsi" w:hAnsiTheme="minorHAnsi"/>
          <w:sz w:val="23"/>
          <w:szCs w:val="23"/>
        </w:rPr>
        <w:lastRenderedPageBreak/>
        <w:t>divisão proporcional de 0,17m², e área real total de 62,85m², correspondendo-lhe a fração ideal de 0,004700 no terreno e nas coisas de uso comum e fim proveitoso do condomínio.</w:t>
      </w:r>
    </w:p>
    <w:p w14:paraId="307B5913" w14:textId="77777777" w:rsidR="00963BDD" w:rsidRPr="00AF4811" w:rsidRDefault="00963BDD" w:rsidP="00963BDD">
      <w:pPr>
        <w:spacing w:line="276" w:lineRule="auto"/>
        <w:jc w:val="both"/>
        <w:rPr>
          <w:rFonts w:asciiTheme="minorHAnsi" w:hAnsiTheme="minorHAnsi" w:cs="Tahoma"/>
          <w:b/>
          <w:sz w:val="23"/>
          <w:szCs w:val="23"/>
        </w:rPr>
      </w:pPr>
    </w:p>
    <w:p w14:paraId="0714FE7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1407 – </w:t>
      </w:r>
      <w:r w:rsidRPr="00AF4811">
        <w:rPr>
          <w:rFonts w:asciiTheme="minorHAnsi" w:hAnsiTheme="minorHAnsi" w:cs="Tahoma"/>
          <w:sz w:val="23"/>
          <w:szCs w:val="23"/>
        </w:rPr>
        <w:t xml:space="preserve">Localizado no 14º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4B7265BB" w14:textId="77777777" w:rsidR="00963BDD" w:rsidRPr="00AF4811" w:rsidRDefault="00963BDD" w:rsidP="00963BDD">
      <w:pPr>
        <w:spacing w:line="276" w:lineRule="auto"/>
        <w:jc w:val="both"/>
        <w:rPr>
          <w:rFonts w:asciiTheme="minorHAnsi" w:hAnsiTheme="minorHAnsi"/>
          <w:sz w:val="23"/>
          <w:szCs w:val="23"/>
        </w:rPr>
      </w:pPr>
    </w:p>
    <w:p w14:paraId="7EB59C9C"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1507 – </w:t>
      </w:r>
      <w:r w:rsidRPr="00AF4811">
        <w:rPr>
          <w:rFonts w:asciiTheme="minorHAnsi" w:hAnsiTheme="minorHAnsi" w:cs="Tahoma"/>
          <w:sz w:val="23"/>
          <w:szCs w:val="23"/>
        </w:rPr>
        <w:t xml:space="preserve">Localizado no 15º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845F92C" w14:textId="77777777" w:rsidR="00963BDD" w:rsidRPr="00AF4811" w:rsidRDefault="00963BDD" w:rsidP="00963BDD">
      <w:pPr>
        <w:spacing w:line="276" w:lineRule="auto"/>
        <w:jc w:val="both"/>
        <w:rPr>
          <w:rFonts w:asciiTheme="minorHAnsi" w:hAnsiTheme="minorHAnsi" w:cs="Tahoma"/>
          <w:b/>
          <w:sz w:val="23"/>
          <w:szCs w:val="23"/>
        </w:rPr>
      </w:pPr>
    </w:p>
    <w:p w14:paraId="4F74C10F"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208 – </w:t>
      </w:r>
      <w:r w:rsidRPr="00AF4811">
        <w:rPr>
          <w:rFonts w:asciiTheme="minorHAnsi" w:hAnsiTheme="minorHAnsi" w:cs="Tahoma"/>
          <w:sz w:val="23"/>
          <w:szCs w:val="23"/>
        </w:rPr>
        <w:t xml:space="preserve">Localizado no 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D1F3F81" w14:textId="77777777" w:rsidR="00963BDD" w:rsidRPr="00AF4811" w:rsidRDefault="00963BDD" w:rsidP="00963BDD">
      <w:pPr>
        <w:spacing w:line="276" w:lineRule="auto"/>
        <w:jc w:val="both"/>
        <w:rPr>
          <w:rFonts w:asciiTheme="minorHAnsi" w:hAnsiTheme="minorHAnsi" w:cs="Tahoma"/>
          <w:b/>
          <w:sz w:val="23"/>
          <w:szCs w:val="23"/>
        </w:rPr>
      </w:pPr>
    </w:p>
    <w:p w14:paraId="42D416A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508 – </w:t>
      </w:r>
      <w:r w:rsidRPr="00AF4811">
        <w:rPr>
          <w:rFonts w:asciiTheme="minorHAnsi" w:hAnsiTheme="minorHAnsi" w:cs="Tahoma"/>
          <w:sz w:val="23"/>
          <w:szCs w:val="23"/>
        </w:rPr>
        <w:t xml:space="preserve">Localizado no 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D75AF87" w14:textId="77777777" w:rsidR="00963BDD" w:rsidRPr="00AF4811" w:rsidRDefault="00963BDD" w:rsidP="00963BDD">
      <w:pPr>
        <w:spacing w:line="276" w:lineRule="auto"/>
        <w:jc w:val="both"/>
        <w:rPr>
          <w:rFonts w:asciiTheme="minorHAnsi" w:hAnsiTheme="minorHAnsi" w:cs="Tahoma"/>
          <w:b/>
          <w:sz w:val="23"/>
          <w:szCs w:val="23"/>
        </w:rPr>
      </w:pPr>
    </w:p>
    <w:p w14:paraId="06DBA3FD"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608 – </w:t>
      </w:r>
      <w:r w:rsidRPr="00AF4811">
        <w:rPr>
          <w:rFonts w:asciiTheme="minorHAnsi" w:hAnsiTheme="minorHAnsi" w:cs="Tahoma"/>
          <w:sz w:val="23"/>
          <w:szCs w:val="23"/>
        </w:rPr>
        <w:t xml:space="preserve">Localizado no 6º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332EE180" w14:textId="77777777" w:rsidR="00963BDD" w:rsidRPr="00AF4811" w:rsidRDefault="00963BDD" w:rsidP="00963BDD">
      <w:pPr>
        <w:spacing w:line="276" w:lineRule="auto"/>
        <w:jc w:val="both"/>
        <w:rPr>
          <w:rFonts w:asciiTheme="minorHAnsi" w:hAnsiTheme="minorHAnsi" w:cs="Tahoma"/>
          <w:b/>
          <w:sz w:val="23"/>
          <w:szCs w:val="23"/>
        </w:rPr>
      </w:pPr>
    </w:p>
    <w:p w14:paraId="288DB50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808 – </w:t>
      </w:r>
      <w:r w:rsidRPr="00AF4811">
        <w:rPr>
          <w:rFonts w:asciiTheme="minorHAnsi" w:hAnsiTheme="minorHAnsi" w:cs="Tahoma"/>
          <w:sz w:val="23"/>
          <w:szCs w:val="23"/>
        </w:rPr>
        <w:t xml:space="preserve">Localizado no 8º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F65C878" w14:textId="77777777" w:rsidR="00963BDD" w:rsidRPr="00AF4811" w:rsidRDefault="00963BDD" w:rsidP="00963BDD">
      <w:pPr>
        <w:spacing w:line="276" w:lineRule="auto"/>
        <w:jc w:val="both"/>
        <w:rPr>
          <w:rFonts w:asciiTheme="minorHAnsi" w:hAnsiTheme="minorHAnsi" w:cs="Tahoma"/>
          <w:b/>
          <w:sz w:val="23"/>
          <w:szCs w:val="23"/>
        </w:rPr>
      </w:pPr>
    </w:p>
    <w:p w14:paraId="5EC88D0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908 – </w:t>
      </w:r>
      <w:r w:rsidRPr="00AF4811">
        <w:rPr>
          <w:rFonts w:asciiTheme="minorHAnsi" w:hAnsiTheme="minorHAnsi" w:cs="Tahoma"/>
          <w:sz w:val="23"/>
          <w:szCs w:val="23"/>
        </w:rPr>
        <w:t xml:space="preserve">Localizado no 9º pavimento, na circulação à direita de quem chega pelos elevadores, sendo o segundo à direita de quem ingressa na dita circulação, </w:t>
      </w:r>
      <w:r w:rsidRPr="00AF4811">
        <w:rPr>
          <w:rFonts w:asciiTheme="minorHAnsi" w:hAnsiTheme="minorHAnsi"/>
          <w:sz w:val="23"/>
          <w:szCs w:val="23"/>
        </w:rPr>
        <w:t xml:space="preserve">com área real privativa de 62,21m², área real de uso comum de divisão não proporcional de 24,56m², área real de uso comum de </w:t>
      </w:r>
      <w:r w:rsidRPr="00AF4811">
        <w:rPr>
          <w:rFonts w:asciiTheme="minorHAnsi" w:hAnsiTheme="minorHAnsi"/>
          <w:sz w:val="23"/>
          <w:szCs w:val="23"/>
        </w:rPr>
        <w:lastRenderedPageBreak/>
        <w:t>divisão proporcional de 0,24m², e área real total de 87,01m², correspondendo-lhe a fração ideal de 0,006505 no terreno e nas coisas de uso comum e fim proveitoso do condomínio.</w:t>
      </w:r>
    </w:p>
    <w:p w14:paraId="4ED6C218" w14:textId="77777777" w:rsidR="00963BDD" w:rsidRPr="00AF4811" w:rsidRDefault="00963BDD" w:rsidP="00963BDD">
      <w:pPr>
        <w:spacing w:line="276" w:lineRule="auto"/>
        <w:jc w:val="both"/>
        <w:rPr>
          <w:rFonts w:asciiTheme="minorHAnsi" w:hAnsiTheme="minorHAnsi" w:cs="Tahoma"/>
          <w:b/>
          <w:sz w:val="23"/>
          <w:szCs w:val="23"/>
        </w:rPr>
      </w:pPr>
    </w:p>
    <w:p w14:paraId="1FE1054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1008 – </w:t>
      </w:r>
      <w:r w:rsidRPr="00AF4811">
        <w:rPr>
          <w:rFonts w:asciiTheme="minorHAnsi" w:hAnsiTheme="minorHAnsi" w:cs="Tahoma"/>
          <w:sz w:val="23"/>
          <w:szCs w:val="23"/>
        </w:rPr>
        <w:t xml:space="preserve">Localizado no 10º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69490F2" w14:textId="77777777" w:rsidR="00963BDD" w:rsidRPr="00AF4811" w:rsidRDefault="00963BDD" w:rsidP="00963BDD">
      <w:pPr>
        <w:spacing w:line="276" w:lineRule="auto"/>
        <w:jc w:val="both"/>
        <w:rPr>
          <w:rFonts w:asciiTheme="minorHAnsi" w:hAnsiTheme="minorHAnsi" w:cs="Tahoma"/>
          <w:b/>
          <w:sz w:val="23"/>
          <w:szCs w:val="23"/>
        </w:rPr>
      </w:pPr>
    </w:p>
    <w:p w14:paraId="5C895C1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1108 – </w:t>
      </w:r>
      <w:r w:rsidRPr="00AF4811">
        <w:rPr>
          <w:rFonts w:asciiTheme="minorHAnsi" w:hAnsiTheme="minorHAnsi" w:cs="Tahoma"/>
          <w:sz w:val="23"/>
          <w:szCs w:val="23"/>
        </w:rPr>
        <w:t xml:space="preserve">Localizado no 11º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C9DF54F" w14:textId="77777777" w:rsidR="00963BDD" w:rsidRPr="00AF4811" w:rsidRDefault="00963BDD" w:rsidP="00963BDD">
      <w:pPr>
        <w:spacing w:line="276" w:lineRule="auto"/>
        <w:jc w:val="both"/>
        <w:rPr>
          <w:rFonts w:asciiTheme="minorHAnsi" w:hAnsiTheme="minorHAnsi" w:cs="Tahoma"/>
          <w:b/>
          <w:sz w:val="23"/>
          <w:szCs w:val="23"/>
        </w:rPr>
      </w:pPr>
    </w:p>
    <w:p w14:paraId="72D8983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1308 – </w:t>
      </w:r>
      <w:r w:rsidRPr="00AF4811">
        <w:rPr>
          <w:rFonts w:asciiTheme="minorHAnsi" w:hAnsiTheme="minorHAnsi" w:cs="Tahoma"/>
          <w:sz w:val="23"/>
          <w:szCs w:val="23"/>
        </w:rPr>
        <w:t xml:space="preserve">Localizado no 13º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7A543883" w14:textId="77777777" w:rsidR="00963BDD" w:rsidRPr="00AF4811" w:rsidRDefault="00963BDD" w:rsidP="00963BDD">
      <w:pPr>
        <w:spacing w:line="276" w:lineRule="auto"/>
        <w:jc w:val="both"/>
        <w:rPr>
          <w:rFonts w:asciiTheme="minorHAnsi" w:hAnsiTheme="minorHAnsi" w:cs="Tahoma"/>
          <w:b/>
          <w:sz w:val="23"/>
          <w:szCs w:val="23"/>
        </w:rPr>
      </w:pPr>
    </w:p>
    <w:p w14:paraId="0C09052F"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1408 – </w:t>
      </w:r>
      <w:r w:rsidRPr="00AF4811">
        <w:rPr>
          <w:rFonts w:asciiTheme="minorHAnsi" w:hAnsiTheme="minorHAnsi" w:cs="Tahoma"/>
          <w:sz w:val="23"/>
          <w:szCs w:val="23"/>
        </w:rPr>
        <w:t xml:space="preserve">Localizado no 14º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1189ED6" w14:textId="77777777" w:rsidR="00963BDD" w:rsidRPr="00AF4811" w:rsidRDefault="00963BDD" w:rsidP="00963BDD">
      <w:pPr>
        <w:spacing w:line="276" w:lineRule="auto"/>
        <w:jc w:val="both"/>
        <w:rPr>
          <w:rFonts w:asciiTheme="minorHAnsi" w:hAnsiTheme="minorHAnsi" w:cs="Tahoma"/>
          <w:b/>
          <w:sz w:val="23"/>
          <w:szCs w:val="23"/>
        </w:rPr>
      </w:pPr>
    </w:p>
    <w:p w14:paraId="38924B8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1508 – </w:t>
      </w:r>
      <w:r w:rsidRPr="00AF4811">
        <w:rPr>
          <w:rFonts w:asciiTheme="minorHAnsi" w:hAnsiTheme="minorHAnsi" w:cs="Tahoma"/>
          <w:sz w:val="23"/>
          <w:szCs w:val="23"/>
        </w:rPr>
        <w:t xml:space="preserve">Localizado no 15º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F67BD46" w14:textId="77777777" w:rsidR="00963BDD" w:rsidRPr="00AF4811" w:rsidRDefault="00963BDD" w:rsidP="00963BDD">
      <w:pPr>
        <w:spacing w:line="276" w:lineRule="auto"/>
        <w:jc w:val="both"/>
        <w:rPr>
          <w:rFonts w:asciiTheme="minorHAnsi" w:hAnsiTheme="minorHAnsi"/>
          <w:sz w:val="23"/>
          <w:szCs w:val="23"/>
        </w:rPr>
      </w:pPr>
    </w:p>
    <w:p w14:paraId="29D51AB8"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209 – </w:t>
      </w:r>
      <w:r w:rsidRPr="00AF4811">
        <w:rPr>
          <w:rFonts w:asciiTheme="minorHAnsi" w:hAnsiTheme="minorHAnsi" w:cs="Tahoma"/>
          <w:sz w:val="23"/>
          <w:szCs w:val="23"/>
        </w:rPr>
        <w:t xml:space="preserve">Localizado no 2º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F6EDB15" w14:textId="77777777" w:rsidR="00963BDD" w:rsidRPr="00AF4811" w:rsidRDefault="00963BDD" w:rsidP="00963BDD">
      <w:pPr>
        <w:spacing w:line="276" w:lineRule="auto"/>
        <w:jc w:val="both"/>
        <w:rPr>
          <w:rFonts w:asciiTheme="minorHAnsi" w:hAnsiTheme="minorHAnsi" w:cs="Tahoma"/>
          <w:b/>
          <w:sz w:val="23"/>
          <w:szCs w:val="23"/>
        </w:rPr>
      </w:pPr>
    </w:p>
    <w:p w14:paraId="0AD7B77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309 – </w:t>
      </w:r>
      <w:r w:rsidRPr="00AF4811">
        <w:rPr>
          <w:rFonts w:asciiTheme="minorHAnsi" w:hAnsiTheme="minorHAnsi" w:cs="Tahoma"/>
          <w:sz w:val="23"/>
          <w:szCs w:val="23"/>
        </w:rPr>
        <w:t xml:space="preserve">Localizado no 3º pavimento, ao fundo da circulação à direita de quem ingressa pelos elevadores, </w:t>
      </w:r>
      <w:r w:rsidRPr="00AF4811">
        <w:rPr>
          <w:rFonts w:asciiTheme="minorHAnsi" w:hAnsiTheme="minorHAnsi"/>
          <w:sz w:val="23"/>
          <w:szCs w:val="23"/>
        </w:rPr>
        <w:t xml:space="preserve">com área real privativa de 47,82m², área real de uso comum de divisão não proporcional de 18,88m², área real de uso comum de divisão proporcional de 0,18m², e área real total de </w:t>
      </w:r>
      <w:r w:rsidRPr="00AF4811">
        <w:rPr>
          <w:rFonts w:asciiTheme="minorHAnsi" w:hAnsiTheme="minorHAnsi"/>
          <w:sz w:val="23"/>
          <w:szCs w:val="23"/>
        </w:rPr>
        <w:lastRenderedPageBreak/>
        <w:t>66,88m², correspondendo-lhe a fração ideal de 0,005000 no terreno e nas coisas de uso comum e fim proveitoso do condomínio.</w:t>
      </w:r>
    </w:p>
    <w:p w14:paraId="10A5BCAD" w14:textId="77777777" w:rsidR="00963BDD" w:rsidRPr="00AF4811" w:rsidRDefault="00963BDD" w:rsidP="00963BDD">
      <w:pPr>
        <w:spacing w:line="276" w:lineRule="auto"/>
        <w:jc w:val="both"/>
        <w:rPr>
          <w:rFonts w:asciiTheme="minorHAnsi" w:hAnsiTheme="minorHAnsi"/>
          <w:sz w:val="23"/>
          <w:szCs w:val="23"/>
        </w:rPr>
      </w:pPr>
    </w:p>
    <w:p w14:paraId="4144030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409 – </w:t>
      </w:r>
      <w:r w:rsidRPr="00AF4811">
        <w:rPr>
          <w:rFonts w:asciiTheme="minorHAnsi" w:hAnsiTheme="minorHAnsi" w:cs="Tahoma"/>
          <w:sz w:val="23"/>
          <w:szCs w:val="23"/>
        </w:rPr>
        <w:t xml:space="preserve">Localizado no 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934F6A3" w14:textId="77777777" w:rsidR="00963BDD" w:rsidRPr="00AF4811" w:rsidRDefault="00963BDD" w:rsidP="00963BDD">
      <w:pPr>
        <w:spacing w:line="276" w:lineRule="auto"/>
        <w:jc w:val="both"/>
        <w:rPr>
          <w:rFonts w:asciiTheme="minorHAnsi" w:hAnsiTheme="minorHAnsi" w:cs="Tahoma"/>
          <w:b/>
          <w:sz w:val="23"/>
          <w:szCs w:val="23"/>
        </w:rPr>
      </w:pPr>
    </w:p>
    <w:p w14:paraId="2FE6B5E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509 – </w:t>
      </w:r>
      <w:r w:rsidRPr="00AF4811">
        <w:rPr>
          <w:rFonts w:asciiTheme="minorHAnsi" w:hAnsiTheme="minorHAnsi" w:cs="Tahoma"/>
          <w:sz w:val="23"/>
          <w:szCs w:val="23"/>
        </w:rPr>
        <w:t xml:space="preserve">Localizado no 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0DD9EA9" w14:textId="77777777" w:rsidR="00963BDD" w:rsidRPr="00AF4811" w:rsidRDefault="00963BDD" w:rsidP="00963BDD">
      <w:pPr>
        <w:spacing w:line="276" w:lineRule="auto"/>
        <w:jc w:val="both"/>
        <w:rPr>
          <w:rFonts w:asciiTheme="minorHAnsi" w:hAnsiTheme="minorHAnsi" w:cs="Tahoma"/>
          <w:b/>
          <w:sz w:val="23"/>
          <w:szCs w:val="23"/>
        </w:rPr>
      </w:pPr>
    </w:p>
    <w:p w14:paraId="111C8C45"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609 – </w:t>
      </w:r>
      <w:r w:rsidRPr="00AF4811">
        <w:rPr>
          <w:rFonts w:asciiTheme="minorHAnsi" w:hAnsiTheme="minorHAnsi" w:cs="Tahoma"/>
          <w:sz w:val="23"/>
          <w:szCs w:val="23"/>
        </w:rPr>
        <w:t xml:space="preserve">Localizado no 6º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F3DE280" w14:textId="77777777" w:rsidR="00963BDD" w:rsidRPr="00AF4811" w:rsidRDefault="00963BDD" w:rsidP="00963BDD">
      <w:pPr>
        <w:spacing w:line="276" w:lineRule="auto"/>
        <w:jc w:val="both"/>
        <w:rPr>
          <w:rFonts w:asciiTheme="minorHAnsi" w:hAnsiTheme="minorHAnsi" w:cs="Tahoma"/>
          <w:b/>
          <w:sz w:val="23"/>
          <w:szCs w:val="23"/>
        </w:rPr>
      </w:pPr>
    </w:p>
    <w:p w14:paraId="5426FB2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809 – </w:t>
      </w:r>
      <w:r w:rsidRPr="00AF4811">
        <w:rPr>
          <w:rFonts w:asciiTheme="minorHAnsi" w:hAnsiTheme="minorHAnsi" w:cs="Tahoma"/>
          <w:sz w:val="23"/>
          <w:szCs w:val="23"/>
        </w:rPr>
        <w:t xml:space="preserve">Localizado no 8º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767DD8E9" w14:textId="77777777" w:rsidR="00963BDD" w:rsidRPr="00AF4811" w:rsidRDefault="00963BDD" w:rsidP="00963BDD">
      <w:pPr>
        <w:spacing w:line="276" w:lineRule="auto"/>
        <w:jc w:val="both"/>
        <w:rPr>
          <w:rFonts w:asciiTheme="minorHAnsi" w:hAnsiTheme="minorHAnsi" w:cs="Tahoma"/>
          <w:b/>
          <w:sz w:val="23"/>
          <w:szCs w:val="23"/>
        </w:rPr>
      </w:pPr>
    </w:p>
    <w:p w14:paraId="54F7695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909 – </w:t>
      </w:r>
      <w:r w:rsidRPr="00AF4811">
        <w:rPr>
          <w:rFonts w:asciiTheme="minorHAnsi" w:hAnsiTheme="minorHAnsi" w:cs="Tahoma"/>
          <w:sz w:val="23"/>
          <w:szCs w:val="23"/>
        </w:rPr>
        <w:t xml:space="preserve">Localizado no 9º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32920567" w14:textId="77777777" w:rsidR="00963BDD" w:rsidRDefault="00963BDD" w:rsidP="00963BDD">
      <w:pPr>
        <w:spacing w:line="276" w:lineRule="auto"/>
        <w:jc w:val="both"/>
        <w:rPr>
          <w:rFonts w:asciiTheme="minorHAnsi" w:hAnsiTheme="minorHAnsi" w:cs="Tahoma"/>
          <w:b/>
          <w:sz w:val="23"/>
          <w:szCs w:val="23"/>
        </w:rPr>
      </w:pPr>
    </w:p>
    <w:p w14:paraId="26E61A7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1009 – </w:t>
      </w:r>
      <w:r w:rsidRPr="00AF4811">
        <w:rPr>
          <w:rFonts w:asciiTheme="minorHAnsi" w:hAnsiTheme="minorHAnsi" w:cs="Tahoma"/>
          <w:sz w:val="23"/>
          <w:szCs w:val="23"/>
        </w:rPr>
        <w:t xml:space="preserve">Localizado no 10º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492C742" w14:textId="77777777" w:rsidR="00963BDD" w:rsidRPr="00AF4811" w:rsidRDefault="00963BDD" w:rsidP="00963BDD">
      <w:pPr>
        <w:spacing w:line="276" w:lineRule="auto"/>
        <w:jc w:val="both"/>
        <w:rPr>
          <w:rFonts w:asciiTheme="minorHAnsi" w:hAnsiTheme="minorHAnsi" w:cs="Tahoma"/>
          <w:b/>
          <w:sz w:val="23"/>
          <w:szCs w:val="23"/>
        </w:rPr>
      </w:pPr>
    </w:p>
    <w:p w14:paraId="6DF3225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1109 – </w:t>
      </w:r>
      <w:r w:rsidRPr="00AF4811">
        <w:rPr>
          <w:rFonts w:asciiTheme="minorHAnsi" w:hAnsiTheme="minorHAnsi" w:cs="Tahoma"/>
          <w:sz w:val="23"/>
          <w:szCs w:val="23"/>
        </w:rPr>
        <w:t xml:space="preserve">Localizado no 11º pavimento, ao fundo da circulação à direita de quem ingressa pelos elevadores, </w:t>
      </w:r>
      <w:r w:rsidRPr="00AF4811">
        <w:rPr>
          <w:rFonts w:asciiTheme="minorHAnsi" w:hAnsiTheme="minorHAnsi"/>
          <w:sz w:val="23"/>
          <w:szCs w:val="23"/>
        </w:rPr>
        <w:t xml:space="preserve">com área real privativa de 47,82m², área real de uso comum de divisão não proporcional de 18,88m², área real de uso comum de divisão proporcional de 0,18m², e área real total de </w:t>
      </w:r>
      <w:r w:rsidRPr="00AF4811">
        <w:rPr>
          <w:rFonts w:asciiTheme="minorHAnsi" w:hAnsiTheme="minorHAnsi"/>
          <w:sz w:val="23"/>
          <w:szCs w:val="23"/>
        </w:rPr>
        <w:lastRenderedPageBreak/>
        <w:t>66,88m², correspondendo-lhe a fração ideal de 0,005000 no terreno e nas coisas de uso comum e fim proveitoso do condomínio.</w:t>
      </w:r>
    </w:p>
    <w:p w14:paraId="237A3F80" w14:textId="77777777" w:rsidR="00963BDD" w:rsidRPr="00AF4811" w:rsidRDefault="00963BDD" w:rsidP="00963BDD">
      <w:pPr>
        <w:spacing w:line="276" w:lineRule="auto"/>
        <w:jc w:val="both"/>
        <w:rPr>
          <w:rFonts w:asciiTheme="minorHAnsi" w:hAnsiTheme="minorHAnsi" w:cs="Tahoma"/>
          <w:b/>
          <w:sz w:val="23"/>
          <w:szCs w:val="23"/>
        </w:rPr>
      </w:pPr>
    </w:p>
    <w:p w14:paraId="23E2D2C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1209 – </w:t>
      </w:r>
      <w:r w:rsidRPr="00AF4811">
        <w:rPr>
          <w:rFonts w:asciiTheme="minorHAnsi" w:hAnsiTheme="minorHAnsi" w:cs="Tahoma"/>
          <w:sz w:val="23"/>
          <w:szCs w:val="23"/>
        </w:rPr>
        <w:t xml:space="preserve">Localizado no 12º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FBC64B2" w14:textId="77777777" w:rsidR="00963BDD" w:rsidRPr="00AF4811" w:rsidRDefault="00963BDD" w:rsidP="00963BDD">
      <w:pPr>
        <w:spacing w:line="276" w:lineRule="auto"/>
        <w:jc w:val="both"/>
        <w:rPr>
          <w:rFonts w:asciiTheme="minorHAnsi" w:hAnsiTheme="minorHAnsi" w:cs="Tahoma"/>
          <w:b/>
          <w:sz w:val="23"/>
          <w:szCs w:val="23"/>
        </w:rPr>
      </w:pPr>
    </w:p>
    <w:p w14:paraId="096FE30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1309 – </w:t>
      </w:r>
      <w:r w:rsidRPr="00AF4811">
        <w:rPr>
          <w:rFonts w:asciiTheme="minorHAnsi" w:hAnsiTheme="minorHAnsi" w:cs="Tahoma"/>
          <w:sz w:val="23"/>
          <w:szCs w:val="23"/>
        </w:rPr>
        <w:t xml:space="preserve">Localizado no 13º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46609CB" w14:textId="77777777" w:rsidR="00963BDD" w:rsidRPr="00AF4811" w:rsidRDefault="00963BDD" w:rsidP="00963BDD">
      <w:pPr>
        <w:spacing w:line="276" w:lineRule="auto"/>
        <w:jc w:val="both"/>
        <w:rPr>
          <w:rFonts w:asciiTheme="minorHAnsi" w:hAnsiTheme="minorHAnsi" w:cs="Tahoma"/>
          <w:b/>
          <w:sz w:val="23"/>
          <w:szCs w:val="23"/>
        </w:rPr>
      </w:pPr>
    </w:p>
    <w:p w14:paraId="799280B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1409 – </w:t>
      </w:r>
      <w:r w:rsidRPr="00AF4811">
        <w:rPr>
          <w:rFonts w:asciiTheme="minorHAnsi" w:hAnsiTheme="minorHAnsi" w:cs="Tahoma"/>
          <w:sz w:val="23"/>
          <w:szCs w:val="23"/>
        </w:rPr>
        <w:t xml:space="preserve">Localizado no 14º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45FFF3D" w14:textId="77777777" w:rsidR="00963BDD" w:rsidRPr="00AF4811" w:rsidRDefault="00963BDD" w:rsidP="00963BDD">
      <w:pPr>
        <w:spacing w:line="276" w:lineRule="auto"/>
        <w:jc w:val="both"/>
        <w:rPr>
          <w:rFonts w:asciiTheme="minorHAnsi" w:hAnsiTheme="minorHAnsi" w:cs="Tahoma"/>
          <w:b/>
          <w:sz w:val="23"/>
          <w:szCs w:val="23"/>
        </w:rPr>
      </w:pPr>
    </w:p>
    <w:p w14:paraId="71CF813A"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1509 – </w:t>
      </w:r>
      <w:r w:rsidRPr="00AF4811">
        <w:rPr>
          <w:rFonts w:asciiTheme="minorHAnsi" w:hAnsiTheme="minorHAnsi" w:cs="Tahoma"/>
          <w:sz w:val="23"/>
          <w:szCs w:val="23"/>
        </w:rPr>
        <w:t xml:space="preserve">Localizado no 15º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09D8582" w14:textId="77777777" w:rsidR="00963BDD" w:rsidRPr="00AF4811" w:rsidRDefault="00963BDD" w:rsidP="00963BDD">
      <w:pPr>
        <w:spacing w:line="276" w:lineRule="auto"/>
        <w:jc w:val="both"/>
        <w:rPr>
          <w:rFonts w:asciiTheme="minorHAnsi" w:hAnsiTheme="minorHAnsi" w:cs="Tahoma"/>
          <w:b/>
          <w:sz w:val="23"/>
          <w:szCs w:val="23"/>
        </w:rPr>
      </w:pPr>
    </w:p>
    <w:p w14:paraId="7617946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u w:val="single"/>
        </w:rPr>
        <w:t>Boxes de Estacionamento</w:t>
      </w:r>
      <w:r w:rsidRPr="00AF4811">
        <w:rPr>
          <w:rFonts w:asciiTheme="minorHAnsi" w:hAnsiTheme="minorHAnsi" w:cs="Tahoma"/>
          <w:sz w:val="23"/>
          <w:szCs w:val="23"/>
        </w:rPr>
        <w:t>: Pavimento térreo - todos cobertos, com acesso pela entrada de veículos situada à direita da guarita, de quem postado na Rua Cipó olhar o empreendimento.</w:t>
      </w:r>
    </w:p>
    <w:p w14:paraId="01A44A5F" w14:textId="77777777" w:rsidR="00963BDD" w:rsidRPr="00AF4811" w:rsidRDefault="00963BDD" w:rsidP="00963BDD">
      <w:pPr>
        <w:spacing w:line="276" w:lineRule="auto"/>
        <w:jc w:val="both"/>
        <w:rPr>
          <w:rFonts w:asciiTheme="minorHAnsi" w:hAnsiTheme="minorHAnsi" w:cs="Tahoma"/>
          <w:sz w:val="23"/>
          <w:szCs w:val="23"/>
        </w:rPr>
      </w:pPr>
    </w:p>
    <w:p w14:paraId="16C5DF2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00F91D2" w14:textId="77777777" w:rsidR="00963BDD" w:rsidRPr="00AF4811" w:rsidRDefault="00963BDD" w:rsidP="00963BDD">
      <w:pPr>
        <w:spacing w:line="276" w:lineRule="auto"/>
        <w:jc w:val="both"/>
        <w:rPr>
          <w:rFonts w:asciiTheme="minorHAnsi" w:hAnsiTheme="minorHAnsi" w:cs="Tahoma"/>
          <w:sz w:val="23"/>
          <w:szCs w:val="23"/>
        </w:rPr>
      </w:pPr>
    </w:p>
    <w:p w14:paraId="305A0DC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circulação principal de veículos,</w:t>
      </w:r>
      <w:r w:rsidRPr="00AF4811">
        <w:rPr>
          <w:rFonts w:asciiTheme="minorHAnsi" w:hAnsiTheme="minorHAnsi"/>
          <w:sz w:val="23"/>
          <w:szCs w:val="23"/>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9CF5D6B" w14:textId="77777777" w:rsidR="00963BDD" w:rsidRPr="00AF4811" w:rsidRDefault="00963BDD" w:rsidP="00963BDD">
      <w:pPr>
        <w:spacing w:line="276" w:lineRule="auto"/>
        <w:jc w:val="both"/>
        <w:rPr>
          <w:rFonts w:asciiTheme="minorHAnsi" w:hAnsiTheme="minorHAnsi" w:cs="Tahoma"/>
          <w:sz w:val="23"/>
          <w:szCs w:val="23"/>
        </w:rPr>
      </w:pPr>
    </w:p>
    <w:p w14:paraId="733F885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75E73D4" w14:textId="77777777" w:rsidR="00963BDD" w:rsidRPr="00AF4811" w:rsidRDefault="00963BDD" w:rsidP="00963BDD">
      <w:pPr>
        <w:spacing w:line="276" w:lineRule="auto"/>
        <w:jc w:val="both"/>
        <w:rPr>
          <w:rFonts w:asciiTheme="minorHAnsi" w:hAnsiTheme="minorHAnsi" w:cs="Tahoma"/>
          <w:sz w:val="23"/>
          <w:szCs w:val="23"/>
        </w:rPr>
      </w:pPr>
    </w:p>
    <w:p w14:paraId="2D8E8088"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EE5A631" w14:textId="77777777" w:rsidR="00963BDD" w:rsidRPr="00AF4811" w:rsidRDefault="00963BDD" w:rsidP="00963BDD">
      <w:pPr>
        <w:spacing w:line="276" w:lineRule="auto"/>
        <w:jc w:val="both"/>
        <w:rPr>
          <w:rFonts w:asciiTheme="minorHAnsi" w:hAnsiTheme="minorHAnsi" w:cs="Tahoma"/>
          <w:sz w:val="23"/>
          <w:szCs w:val="23"/>
        </w:rPr>
      </w:pPr>
    </w:p>
    <w:p w14:paraId="5B2575E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728D910" w14:textId="77777777" w:rsidR="00963BDD" w:rsidRPr="00AF4811" w:rsidRDefault="00963BDD" w:rsidP="00963BDD">
      <w:pPr>
        <w:spacing w:line="276" w:lineRule="auto"/>
        <w:jc w:val="both"/>
        <w:rPr>
          <w:rFonts w:asciiTheme="minorHAnsi" w:hAnsiTheme="minorHAnsi" w:cs="Tahoma"/>
          <w:sz w:val="23"/>
          <w:szCs w:val="23"/>
        </w:rPr>
      </w:pPr>
    </w:p>
    <w:p w14:paraId="051C12D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10C1F72" w14:textId="77777777" w:rsidR="00963BDD" w:rsidRPr="00AF4811" w:rsidRDefault="00963BDD" w:rsidP="00963BDD">
      <w:pPr>
        <w:spacing w:line="276" w:lineRule="auto"/>
        <w:jc w:val="both"/>
        <w:rPr>
          <w:rFonts w:asciiTheme="minorHAnsi" w:hAnsiTheme="minorHAnsi" w:cs="Tahoma"/>
          <w:sz w:val="23"/>
          <w:szCs w:val="23"/>
        </w:rPr>
      </w:pPr>
    </w:p>
    <w:p w14:paraId="691F219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A5995FE" w14:textId="77777777" w:rsidR="00963BDD" w:rsidRPr="00AF4811" w:rsidRDefault="00963BDD" w:rsidP="00963BDD">
      <w:pPr>
        <w:spacing w:line="276" w:lineRule="auto"/>
        <w:jc w:val="both"/>
        <w:rPr>
          <w:rFonts w:asciiTheme="minorHAnsi" w:hAnsiTheme="minorHAnsi" w:cs="Tahoma"/>
          <w:b/>
          <w:sz w:val="23"/>
          <w:szCs w:val="23"/>
        </w:rPr>
      </w:pPr>
    </w:p>
    <w:p w14:paraId="09DC2B2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AF4811">
        <w:rPr>
          <w:rFonts w:asciiTheme="minorHAnsi" w:hAnsiTheme="minorHAnsi"/>
          <w:sz w:val="23"/>
          <w:szCs w:val="23"/>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AF4811">
        <w:rPr>
          <w:rFonts w:asciiTheme="minorHAnsi" w:hAnsiTheme="minorHAnsi" w:cs="Tahoma"/>
          <w:sz w:val="23"/>
          <w:szCs w:val="23"/>
        </w:rPr>
        <w:t>Esta unidade possui um depósito a ela vinculado de nº 18, localizado ao fundo da mesma, cujas áreas e fração ideal estão somadas as da mesma.</w:t>
      </w:r>
    </w:p>
    <w:p w14:paraId="5E7171DB" w14:textId="77777777" w:rsidR="00963BDD" w:rsidRPr="00AF4811" w:rsidRDefault="00963BDD" w:rsidP="00963BDD">
      <w:pPr>
        <w:spacing w:line="276" w:lineRule="auto"/>
        <w:jc w:val="both"/>
        <w:rPr>
          <w:rFonts w:asciiTheme="minorHAnsi" w:hAnsiTheme="minorHAnsi" w:cs="Tahoma"/>
          <w:sz w:val="23"/>
          <w:szCs w:val="23"/>
        </w:rPr>
      </w:pPr>
    </w:p>
    <w:p w14:paraId="4129B8D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8A531F3" w14:textId="77777777" w:rsidR="00963BDD" w:rsidRPr="00AF4811" w:rsidRDefault="00963BDD" w:rsidP="00963BDD">
      <w:pPr>
        <w:spacing w:line="276" w:lineRule="auto"/>
        <w:jc w:val="both"/>
        <w:rPr>
          <w:rFonts w:asciiTheme="minorHAnsi" w:hAnsiTheme="minorHAnsi" w:cs="Tahoma"/>
          <w:sz w:val="23"/>
          <w:szCs w:val="23"/>
        </w:rPr>
      </w:pPr>
    </w:p>
    <w:p w14:paraId="747A1E4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BE966E3" w14:textId="77777777" w:rsidR="00963BDD" w:rsidRPr="00AF4811" w:rsidRDefault="00963BDD" w:rsidP="00963BDD">
      <w:pPr>
        <w:spacing w:line="276" w:lineRule="auto"/>
        <w:jc w:val="both"/>
        <w:rPr>
          <w:rFonts w:asciiTheme="minorHAnsi" w:hAnsiTheme="minorHAnsi" w:cs="Tahoma"/>
          <w:sz w:val="23"/>
          <w:szCs w:val="23"/>
        </w:rPr>
      </w:pPr>
    </w:p>
    <w:p w14:paraId="141CD02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AF4811">
        <w:rPr>
          <w:rFonts w:asciiTheme="minorHAnsi" w:hAnsiTheme="minorHAnsi" w:cs="Tahoma"/>
          <w:sz w:val="23"/>
          <w:szCs w:val="23"/>
        </w:rPr>
        <w:t xml:space="preserve"> Esta unidade possui dois depósitos a ela vinculado de nº 24, localizados ao lado da mesma, cujas áreas e fração ideal estão somadas as da mesma.</w:t>
      </w:r>
    </w:p>
    <w:p w14:paraId="30696EA3" w14:textId="77777777" w:rsidR="00963BDD" w:rsidRPr="00AF4811" w:rsidRDefault="00963BDD" w:rsidP="00963BDD">
      <w:pPr>
        <w:spacing w:line="276" w:lineRule="auto"/>
        <w:jc w:val="both"/>
        <w:rPr>
          <w:rFonts w:asciiTheme="minorHAnsi" w:hAnsiTheme="minorHAnsi"/>
          <w:sz w:val="23"/>
          <w:szCs w:val="23"/>
        </w:rPr>
      </w:pPr>
    </w:p>
    <w:p w14:paraId="57C6253A"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AF4811">
        <w:rPr>
          <w:rFonts w:asciiTheme="minorHAnsi" w:hAnsiTheme="minorHAnsi" w:cs="Tahoma"/>
          <w:sz w:val="23"/>
          <w:szCs w:val="23"/>
        </w:rPr>
        <w:t xml:space="preserve"> Esta unidade possui um depósito a ela vinculado de nº 26, localizado ao lado da mesma, cujas áreas e fração ideal estão somadas as da mesma.</w:t>
      </w:r>
    </w:p>
    <w:p w14:paraId="678EFCE2" w14:textId="77777777" w:rsidR="00963BDD" w:rsidRPr="00AF4811" w:rsidRDefault="00963BDD" w:rsidP="00963BDD">
      <w:pPr>
        <w:spacing w:line="276" w:lineRule="auto"/>
        <w:jc w:val="both"/>
        <w:rPr>
          <w:rFonts w:asciiTheme="minorHAnsi" w:hAnsiTheme="minorHAnsi" w:cs="Tahoma"/>
          <w:sz w:val="23"/>
          <w:szCs w:val="23"/>
        </w:rPr>
      </w:pPr>
    </w:p>
    <w:p w14:paraId="738849A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AF4811">
        <w:rPr>
          <w:rFonts w:asciiTheme="minorHAnsi" w:hAnsiTheme="minorHAnsi"/>
          <w:sz w:val="23"/>
          <w:szCs w:val="23"/>
        </w:rPr>
        <w:t>com área real privativa de 23,70m², área real de uso comum de divisão não proporcional de 5,18m², área real de uso comum de divisão proporcional de 0,05m², e área real total de 28,93m², correspondendo-lhe a fração ideal de 0,001372 no terreno e nas coisas de uso comum e fim proveitoso do condomínio.</w:t>
      </w:r>
      <w:r w:rsidRPr="00AF4811">
        <w:rPr>
          <w:rFonts w:asciiTheme="minorHAnsi" w:hAnsiTheme="minorHAnsi" w:cs="Tahoma"/>
          <w:sz w:val="23"/>
          <w:szCs w:val="23"/>
        </w:rPr>
        <w:t xml:space="preserve"> Esta unidade possui um depósito a ela vinculado de nº 27, localizado ao fundo da mesma, cujas áreas e fração ideal estão somadas as da mesma.</w:t>
      </w:r>
    </w:p>
    <w:p w14:paraId="4E7DBC65" w14:textId="77777777" w:rsidR="00963BDD" w:rsidRDefault="00963BDD" w:rsidP="00963BDD">
      <w:pPr>
        <w:spacing w:line="276" w:lineRule="auto"/>
        <w:jc w:val="both"/>
        <w:rPr>
          <w:rFonts w:asciiTheme="minorHAnsi" w:hAnsiTheme="minorHAnsi" w:cs="Tahoma"/>
          <w:sz w:val="23"/>
          <w:szCs w:val="23"/>
        </w:rPr>
      </w:pPr>
    </w:p>
    <w:p w14:paraId="48B141F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sétimo à direita de </w:t>
      </w:r>
      <w:r w:rsidRPr="00AF4811">
        <w:rPr>
          <w:rFonts w:asciiTheme="minorHAnsi" w:hAnsiTheme="minorHAnsi" w:cs="Tahoma"/>
          <w:sz w:val="23"/>
          <w:szCs w:val="23"/>
        </w:rPr>
        <w:lastRenderedPageBreak/>
        <w:t xml:space="preserve">quem ingressa na circulação principal de veículos, </w:t>
      </w:r>
      <w:r w:rsidRPr="00AF4811">
        <w:rPr>
          <w:rFonts w:asciiTheme="minorHAnsi" w:hAnsiTheme="minorHAnsi"/>
          <w:sz w:val="23"/>
          <w:szCs w:val="23"/>
        </w:rPr>
        <w:t xml:space="preserve">com área real privativa de 24,38m², área real de uso comum de divisão não proporcional de 5,45m², área real de uso comum de divisão proporcional de 0,05m², e área real total de </w:t>
      </w:r>
      <w:r>
        <w:rPr>
          <w:rFonts w:asciiTheme="minorHAnsi" w:hAnsiTheme="minorHAnsi"/>
          <w:sz w:val="23"/>
          <w:szCs w:val="23"/>
        </w:rPr>
        <w:t>29,88</w:t>
      </w:r>
      <w:r w:rsidRPr="00AF4811">
        <w:rPr>
          <w:rFonts w:asciiTheme="minorHAnsi" w:hAnsiTheme="minorHAnsi"/>
          <w:sz w:val="23"/>
          <w:szCs w:val="23"/>
        </w:rPr>
        <w:t>m², correspondendo-lhe a fração ideal de 0,001443 no terreno e nas coisas de uso comum e fim proveitoso do condomínio.</w:t>
      </w:r>
      <w:r w:rsidRPr="00AF4811">
        <w:rPr>
          <w:rFonts w:asciiTheme="minorHAnsi" w:hAnsiTheme="minorHAnsi" w:cs="Tahoma"/>
          <w:sz w:val="23"/>
          <w:szCs w:val="23"/>
        </w:rPr>
        <w:t xml:space="preserve"> Esta unidade possui um depósito a ela vinculado de nº 28, localizado ao fundo da mesma, cujas áreas e fração ideal estão somadas as da mesma.</w:t>
      </w:r>
    </w:p>
    <w:p w14:paraId="533B6675" w14:textId="77777777" w:rsidR="00963BDD" w:rsidRPr="00AF4811" w:rsidRDefault="00963BDD" w:rsidP="00963BDD">
      <w:pPr>
        <w:spacing w:line="276" w:lineRule="auto"/>
        <w:jc w:val="both"/>
        <w:rPr>
          <w:rFonts w:asciiTheme="minorHAnsi" w:hAnsiTheme="minorHAnsi" w:cs="Tahoma"/>
          <w:sz w:val="23"/>
          <w:szCs w:val="23"/>
        </w:rPr>
      </w:pPr>
    </w:p>
    <w:p w14:paraId="28D6814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82A546A" w14:textId="77777777" w:rsidR="00963BDD" w:rsidRPr="00AF4811" w:rsidRDefault="00963BDD" w:rsidP="00963BDD">
      <w:pPr>
        <w:spacing w:line="276" w:lineRule="auto"/>
        <w:jc w:val="both"/>
        <w:rPr>
          <w:rFonts w:asciiTheme="minorHAnsi" w:hAnsiTheme="minorHAnsi" w:cs="Tahoma"/>
          <w:sz w:val="23"/>
          <w:szCs w:val="23"/>
        </w:rPr>
      </w:pPr>
    </w:p>
    <w:p w14:paraId="1AF5354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08FB25" w14:textId="77777777" w:rsidR="00963BDD" w:rsidRPr="00AF4811" w:rsidRDefault="00963BDD" w:rsidP="00963BDD">
      <w:pPr>
        <w:spacing w:line="276" w:lineRule="auto"/>
        <w:jc w:val="both"/>
        <w:rPr>
          <w:rFonts w:asciiTheme="minorHAnsi" w:hAnsiTheme="minorHAnsi" w:cs="Tahoma"/>
          <w:sz w:val="23"/>
          <w:szCs w:val="23"/>
        </w:rPr>
      </w:pPr>
    </w:p>
    <w:p w14:paraId="0F978FF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479A754" w14:textId="77777777" w:rsidR="00963BDD" w:rsidRPr="00AF4811" w:rsidRDefault="00963BDD" w:rsidP="00963BDD">
      <w:pPr>
        <w:spacing w:line="276" w:lineRule="auto"/>
        <w:jc w:val="both"/>
        <w:rPr>
          <w:rFonts w:asciiTheme="minorHAnsi" w:hAnsiTheme="minorHAnsi" w:cs="Tahoma"/>
          <w:sz w:val="23"/>
          <w:szCs w:val="23"/>
        </w:rPr>
      </w:pPr>
    </w:p>
    <w:p w14:paraId="0A1523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AF4811">
        <w:rPr>
          <w:rFonts w:asciiTheme="minorHAnsi" w:hAnsiTheme="minorHAnsi" w:cs="Tahoma"/>
          <w:sz w:val="23"/>
          <w:szCs w:val="23"/>
        </w:rPr>
        <w:t xml:space="preserve"> Esta unidade possui um depósito a ela vinculado de nº 32, localizado ao lado da mesma, cujas áreas e fração ideal estão somadas as da mesma.</w:t>
      </w:r>
    </w:p>
    <w:p w14:paraId="6809353E" w14:textId="77777777" w:rsidR="00963BDD" w:rsidRPr="00AF4811" w:rsidRDefault="00963BDD" w:rsidP="00963BDD">
      <w:pPr>
        <w:spacing w:line="276" w:lineRule="auto"/>
        <w:jc w:val="both"/>
        <w:rPr>
          <w:rFonts w:asciiTheme="minorHAnsi" w:hAnsiTheme="minorHAnsi" w:cs="Tahoma"/>
          <w:sz w:val="23"/>
          <w:szCs w:val="23"/>
        </w:rPr>
      </w:pPr>
    </w:p>
    <w:p w14:paraId="444C8A14"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AF4811">
        <w:rPr>
          <w:rFonts w:asciiTheme="minorHAnsi" w:hAnsiTheme="minorHAnsi" w:cs="Tahoma"/>
          <w:sz w:val="23"/>
          <w:szCs w:val="23"/>
        </w:rPr>
        <w:t xml:space="preserve"> Esta unidade possui um depósito a ela vinculado de nº 33, localizado ao fundo da mesma, cujas áreas e fração ideal estão somadas as da mesma.</w:t>
      </w:r>
    </w:p>
    <w:p w14:paraId="4759F316" w14:textId="77777777" w:rsidR="00963BDD" w:rsidRPr="00AF4811" w:rsidRDefault="00963BDD" w:rsidP="00963BDD">
      <w:pPr>
        <w:spacing w:line="276" w:lineRule="auto"/>
        <w:jc w:val="both"/>
        <w:rPr>
          <w:rFonts w:asciiTheme="minorHAnsi" w:hAnsiTheme="minorHAnsi" w:cs="Tahoma"/>
          <w:sz w:val="23"/>
          <w:szCs w:val="23"/>
        </w:rPr>
      </w:pPr>
    </w:p>
    <w:p w14:paraId="60CF7A5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35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9461C6" w14:textId="77777777" w:rsidR="00963BDD" w:rsidRPr="00AF4811" w:rsidRDefault="00963BDD" w:rsidP="00963BDD">
      <w:pPr>
        <w:spacing w:line="276" w:lineRule="auto"/>
        <w:jc w:val="both"/>
        <w:rPr>
          <w:rFonts w:asciiTheme="minorHAnsi" w:hAnsiTheme="minorHAnsi" w:cs="Tahoma"/>
          <w:sz w:val="23"/>
          <w:szCs w:val="23"/>
        </w:rPr>
      </w:pPr>
    </w:p>
    <w:p w14:paraId="6177B56E"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AF4811">
        <w:rPr>
          <w:rFonts w:asciiTheme="minorHAnsi" w:hAnsiTheme="minorHAnsi" w:cs="Tahoma"/>
          <w:sz w:val="23"/>
          <w:szCs w:val="23"/>
        </w:rPr>
        <w:t xml:space="preserve"> Esta unidade possui um depósito a ela vinculado de nº 37,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segundo a contar da esquerda para a direita, cujas áreas e fração ideal estão somadas as da mesma.</w:t>
      </w:r>
    </w:p>
    <w:p w14:paraId="4878284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rPr>
        <w:t xml:space="preserve"> </w:t>
      </w:r>
    </w:p>
    <w:p w14:paraId="44AD4A03"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38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quinto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de nº 38, localizado </w:t>
      </w:r>
      <w:r w:rsidRPr="00D355E3">
        <w:rPr>
          <w:rFonts w:asciiTheme="minorHAnsi" w:hAnsiTheme="minorHAnsi" w:cs="Tahoma"/>
          <w:sz w:val="23"/>
          <w:szCs w:val="23"/>
        </w:rPr>
        <w:t xml:space="preserve">em frente a escada </w:t>
      </w:r>
      <w:r>
        <w:rPr>
          <w:rFonts w:asciiTheme="minorHAnsi" w:hAnsiTheme="minorHAnsi" w:cs="Tahoma"/>
          <w:sz w:val="23"/>
          <w:szCs w:val="23"/>
        </w:rPr>
        <w:t>de quem chega no</w:t>
      </w:r>
      <w:r w:rsidRPr="00D355E3">
        <w:rPr>
          <w:rFonts w:asciiTheme="minorHAnsi" w:hAnsiTheme="minorHAnsi" w:cs="Tahoma"/>
          <w:sz w:val="23"/>
          <w:szCs w:val="23"/>
        </w:rPr>
        <w:t xml:space="preserve"> estacionamento do </w:t>
      </w:r>
      <w:r>
        <w:rPr>
          <w:rFonts w:asciiTheme="minorHAnsi" w:hAnsiTheme="minorHAnsi" w:cs="Tahoma"/>
          <w:sz w:val="23"/>
          <w:szCs w:val="23"/>
        </w:rPr>
        <w:t>Subsolo I</w:t>
      </w:r>
      <w:r w:rsidRPr="00AF4811">
        <w:rPr>
          <w:rFonts w:asciiTheme="minorHAnsi" w:hAnsiTheme="minorHAnsi" w:cs="Tahoma"/>
          <w:sz w:val="23"/>
          <w:szCs w:val="23"/>
        </w:rPr>
        <w:t>, sendo o segundo a contar da esquerda para a direita, cujas áreas e fração ideal estão somadas as da mesma.</w:t>
      </w:r>
      <w:r>
        <w:rPr>
          <w:rFonts w:asciiTheme="minorHAnsi" w:hAnsiTheme="minorHAnsi" w:cs="Tahoma"/>
          <w:sz w:val="23"/>
          <w:szCs w:val="23"/>
        </w:rPr>
        <w:t xml:space="preserve"> </w:t>
      </w:r>
    </w:p>
    <w:p w14:paraId="46FD2D5B" w14:textId="77777777" w:rsidR="00963BDD" w:rsidRPr="00AF4811" w:rsidRDefault="00963BDD" w:rsidP="00963BDD">
      <w:pPr>
        <w:spacing w:line="276" w:lineRule="auto"/>
        <w:jc w:val="both"/>
        <w:rPr>
          <w:rFonts w:asciiTheme="minorHAnsi" w:hAnsiTheme="minorHAnsi" w:cs="Tahoma"/>
          <w:sz w:val="23"/>
          <w:szCs w:val="23"/>
        </w:rPr>
      </w:pPr>
    </w:p>
    <w:p w14:paraId="79C1D4D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39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24,87m², área real de uso comum de divisão não proporcional de 5,65m², área real de uso comum de divisão proporcional de 0,05m², e área real total de 30,57m², correspondendo-lhe a fração ideal de 0,001495 no terreno e nas coisas de uso comum e fim proveitoso do condomínio.</w:t>
      </w:r>
      <w:r w:rsidRPr="00AF4811">
        <w:rPr>
          <w:rFonts w:asciiTheme="minorHAnsi" w:hAnsiTheme="minorHAnsi" w:cs="Tahoma"/>
          <w:sz w:val="23"/>
          <w:szCs w:val="23"/>
        </w:rPr>
        <w:t xml:space="preserve"> Esta unidade possui um depósito a ela vinculado de nº 39, localizado ao lado da mesma, cujas áreas e fração ideal estão somadas as da mesma.</w:t>
      </w:r>
    </w:p>
    <w:p w14:paraId="1C0F6C0A" w14:textId="77777777" w:rsidR="00963BDD" w:rsidRPr="00AF4811" w:rsidRDefault="00963BDD" w:rsidP="00963BDD">
      <w:pPr>
        <w:spacing w:line="276" w:lineRule="auto"/>
        <w:jc w:val="both"/>
        <w:rPr>
          <w:rFonts w:asciiTheme="minorHAnsi" w:hAnsiTheme="minorHAnsi" w:cs="Tahoma"/>
          <w:sz w:val="23"/>
          <w:szCs w:val="23"/>
        </w:rPr>
      </w:pPr>
    </w:p>
    <w:p w14:paraId="16B081F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p>
    <w:p w14:paraId="0C77B642" w14:textId="77777777" w:rsidR="00963BDD" w:rsidRPr="00AF4811" w:rsidRDefault="00963BDD" w:rsidP="00963BDD">
      <w:pPr>
        <w:spacing w:line="276" w:lineRule="auto"/>
        <w:jc w:val="both"/>
        <w:rPr>
          <w:rFonts w:asciiTheme="minorHAnsi" w:hAnsiTheme="minorHAnsi" w:cs="Tahoma"/>
          <w:sz w:val="23"/>
          <w:szCs w:val="23"/>
        </w:rPr>
      </w:pPr>
    </w:p>
    <w:p w14:paraId="6797B24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43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A03A3F" w14:textId="77777777" w:rsidR="00963BDD" w:rsidRPr="00AF4811" w:rsidRDefault="00963BDD" w:rsidP="00963BDD">
      <w:pPr>
        <w:spacing w:line="276" w:lineRule="auto"/>
        <w:jc w:val="both"/>
        <w:rPr>
          <w:rFonts w:asciiTheme="minorHAnsi" w:hAnsiTheme="minorHAnsi" w:cs="Tahoma"/>
          <w:sz w:val="23"/>
          <w:szCs w:val="23"/>
        </w:rPr>
      </w:pPr>
    </w:p>
    <w:p w14:paraId="3AE7498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FD3E59" w14:textId="77777777" w:rsidR="00963BDD" w:rsidRPr="00AF4811" w:rsidRDefault="00963BDD" w:rsidP="00963BDD">
      <w:pPr>
        <w:spacing w:line="276" w:lineRule="auto"/>
        <w:jc w:val="both"/>
        <w:rPr>
          <w:rFonts w:asciiTheme="minorHAnsi" w:hAnsiTheme="minorHAnsi" w:cs="Tahoma"/>
          <w:sz w:val="23"/>
          <w:szCs w:val="23"/>
        </w:rPr>
      </w:pPr>
    </w:p>
    <w:p w14:paraId="6F4DC8E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6212754" w14:textId="77777777" w:rsidR="00963BDD" w:rsidRPr="00AF4811" w:rsidRDefault="00963BDD" w:rsidP="00963BDD">
      <w:pPr>
        <w:spacing w:line="276" w:lineRule="auto"/>
        <w:jc w:val="both"/>
        <w:rPr>
          <w:rFonts w:asciiTheme="minorHAnsi" w:hAnsiTheme="minorHAnsi" w:cs="Tahoma"/>
          <w:sz w:val="23"/>
          <w:szCs w:val="23"/>
        </w:rPr>
      </w:pPr>
    </w:p>
    <w:p w14:paraId="10EE7A1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7CE7D27" w14:textId="77777777" w:rsidR="00963BDD" w:rsidRPr="00AF4811" w:rsidRDefault="00963BDD" w:rsidP="00963BDD">
      <w:pPr>
        <w:spacing w:line="276" w:lineRule="auto"/>
        <w:jc w:val="both"/>
        <w:rPr>
          <w:rFonts w:asciiTheme="minorHAnsi" w:hAnsiTheme="minorHAnsi" w:cs="Tahoma"/>
          <w:sz w:val="23"/>
          <w:szCs w:val="23"/>
        </w:rPr>
      </w:pPr>
    </w:p>
    <w:p w14:paraId="37A40ED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BDB425A" w14:textId="77777777" w:rsidR="00963BDD" w:rsidRPr="00AF4811" w:rsidRDefault="00963BDD" w:rsidP="00963BDD">
      <w:pPr>
        <w:spacing w:line="276" w:lineRule="auto"/>
        <w:jc w:val="both"/>
        <w:rPr>
          <w:rFonts w:asciiTheme="minorHAnsi" w:hAnsiTheme="minorHAnsi" w:cs="Tahoma"/>
          <w:sz w:val="23"/>
          <w:szCs w:val="23"/>
        </w:rPr>
      </w:pPr>
    </w:p>
    <w:p w14:paraId="158D392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5D691CA" w14:textId="77777777" w:rsidR="00963BDD" w:rsidRPr="00AF4811" w:rsidRDefault="00963BDD" w:rsidP="00963BDD">
      <w:pPr>
        <w:spacing w:line="276" w:lineRule="auto"/>
        <w:jc w:val="both"/>
        <w:rPr>
          <w:rFonts w:asciiTheme="minorHAnsi" w:hAnsiTheme="minorHAnsi" w:cs="Tahoma"/>
          <w:sz w:val="23"/>
          <w:szCs w:val="23"/>
        </w:rPr>
      </w:pPr>
    </w:p>
    <w:p w14:paraId="73A3DF8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55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0C41703" w14:textId="77777777" w:rsidR="00963BDD" w:rsidRPr="00AF4811" w:rsidRDefault="00963BDD" w:rsidP="00963BDD">
      <w:pPr>
        <w:spacing w:line="276" w:lineRule="auto"/>
        <w:jc w:val="both"/>
        <w:rPr>
          <w:rFonts w:asciiTheme="minorHAnsi" w:hAnsiTheme="minorHAnsi" w:cs="Tahoma"/>
          <w:sz w:val="23"/>
          <w:szCs w:val="23"/>
        </w:rPr>
      </w:pPr>
    </w:p>
    <w:p w14:paraId="2DB3B26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1D0951A" w14:textId="77777777" w:rsidR="00963BDD" w:rsidRPr="00AF4811" w:rsidRDefault="00963BDD" w:rsidP="00963BDD">
      <w:pPr>
        <w:spacing w:line="276" w:lineRule="auto"/>
        <w:jc w:val="both"/>
        <w:rPr>
          <w:rFonts w:asciiTheme="minorHAnsi" w:hAnsiTheme="minorHAnsi" w:cs="Tahoma"/>
          <w:sz w:val="23"/>
          <w:szCs w:val="23"/>
        </w:rPr>
      </w:pPr>
    </w:p>
    <w:p w14:paraId="19F4E54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0DB986" w14:textId="77777777" w:rsidR="00963BDD" w:rsidRPr="00AF4811" w:rsidRDefault="00963BDD" w:rsidP="00963BDD">
      <w:pPr>
        <w:spacing w:line="276" w:lineRule="auto"/>
        <w:jc w:val="both"/>
        <w:rPr>
          <w:rFonts w:asciiTheme="minorHAnsi" w:hAnsiTheme="minorHAnsi" w:cs="Tahoma"/>
          <w:sz w:val="23"/>
          <w:szCs w:val="23"/>
        </w:rPr>
      </w:pPr>
    </w:p>
    <w:p w14:paraId="209341D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52A29C" w14:textId="77777777" w:rsidR="00963BDD" w:rsidRPr="00AF4811" w:rsidRDefault="00963BDD" w:rsidP="00963BDD">
      <w:pPr>
        <w:spacing w:line="276" w:lineRule="auto"/>
        <w:jc w:val="both"/>
        <w:rPr>
          <w:rFonts w:asciiTheme="minorHAnsi" w:hAnsiTheme="minorHAnsi" w:cs="Tahoma"/>
          <w:sz w:val="23"/>
          <w:szCs w:val="23"/>
        </w:rPr>
      </w:pPr>
    </w:p>
    <w:p w14:paraId="1935270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2726B752" w14:textId="77777777" w:rsidR="00963BDD" w:rsidRPr="00AF4811" w:rsidRDefault="00963BDD" w:rsidP="00963BDD">
      <w:pPr>
        <w:spacing w:line="276" w:lineRule="auto"/>
        <w:jc w:val="both"/>
        <w:rPr>
          <w:rFonts w:asciiTheme="minorHAnsi" w:hAnsiTheme="minorHAnsi" w:cs="Tahoma"/>
          <w:sz w:val="23"/>
          <w:szCs w:val="23"/>
        </w:rPr>
      </w:pPr>
    </w:p>
    <w:p w14:paraId="135389B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D75C3F" w14:textId="77777777" w:rsidR="00963BDD" w:rsidRPr="00AF4811" w:rsidRDefault="00963BDD" w:rsidP="00963BDD">
      <w:pPr>
        <w:spacing w:line="276" w:lineRule="auto"/>
        <w:jc w:val="both"/>
        <w:rPr>
          <w:rFonts w:asciiTheme="minorHAnsi" w:hAnsiTheme="minorHAnsi" w:cs="Tahoma"/>
          <w:sz w:val="23"/>
          <w:szCs w:val="23"/>
        </w:rPr>
      </w:pPr>
    </w:p>
    <w:p w14:paraId="0EFA8EC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61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44B42C" w14:textId="77777777" w:rsidR="00963BDD" w:rsidRPr="00AF4811" w:rsidRDefault="00963BDD" w:rsidP="00963BDD">
      <w:pPr>
        <w:spacing w:line="276" w:lineRule="auto"/>
        <w:jc w:val="both"/>
        <w:rPr>
          <w:rFonts w:asciiTheme="minorHAnsi" w:hAnsiTheme="minorHAnsi"/>
          <w:sz w:val="23"/>
          <w:szCs w:val="23"/>
        </w:rPr>
      </w:pPr>
    </w:p>
    <w:p w14:paraId="0FC0DF3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62 -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53F2128" w14:textId="77777777" w:rsidR="00963BDD" w:rsidRPr="00AF4811" w:rsidRDefault="00963BDD" w:rsidP="00963BDD">
      <w:pPr>
        <w:spacing w:line="276" w:lineRule="auto"/>
        <w:jc w:val="both"/>
        <w:rPr>
          <w:rFonts w:asciiTheme="minorHAnsi" w:hAnsiTheme="minorHAnsi"/>
          <w:sz w:val="23"/>
          <w:szCs w:val="23"/>
        </w:rPr>
      </w:pPr>
    </w:p>
    <w:p w14:paraId="11E7EAE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92A6A38" w14:textId="77777777" w:rsidR="00963BDD" w:rsidRPr="00AF4811" w:rsidRDefault="00963BDD" w:rsidP="00963BDD">
      <w:pPr>
        <w:spacing w:line="276" w:lineRule="auto"/>
        <w:jc w:val="both"/>
        <w:rPr>
          <w:rFonts w:asciiTheme="minorHAnsi" w:hAnsiTheme="minorHAnsi"/>
          <w:sz w:val="23"/>
          <w:szCs w:val="23"/>
        </w:rPr>
      </w:pPr>
    </w:p>
    <w:p w14:paraId="3B39ADD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ECE5C6F" w14:textId="77777777" w:rsidR="00963BDD" w:rsidRPr="00AF4811" w:rsidRDefault="00963BDD" w:rsidP="00963BDD">
      <w:pPr>
        <w:spacing w:line="276" w:lineRule="auto"/>
        <w:jc w:val="both"/>
        <w:rPr>
          <w:rFonts w:asciiTheme="minorHAnsi" w:hAnsiTheme="minorHAnsi"/>
          <w:sz w:val="23"/>
          <w:szCs w:val="23"/>
        </w:rPr>
      </w:pPr>
    </w:p>
    <w:p w14:paraId="3DBCCD9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F26F2D8" w14:textId="77777777" w:rsidR="00963BDD" w:rsidRPr="00AF4811" w:rsidRDefault="00963BDD" w:rsidP="00963BDD">
      <w:pPr>
        <w:spacing w:line="276" w:lineRule="auto"/>
        <w:jc w:val="both"/>
        <w:rPr>
          <w:rFonts w:asciiTheme="minorHAnsi" w:hAnsiTheme="minorHAnsi"/>
          <w:sz w:val="23"/>
          <w:szCs w:val="23"/>
        </w:rPr>
      </w:pPr>
    </w:p>
    <w:p w14:paraId="643F00A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0095C70" w14:textId="77777777" w:rsidR="00963BDD" w:rsidRPr="00AF4811" w:rsidRDefault="00963BDD" w:rsidP="00963BDD">
      <w:pPr>
        <w:spacing w:line="276" w:lineRule="auto"/>
        <w:jc w:val="both"/>
        <w:rPr>
          <w:rFonts w:asciiTheme="minorHAnsi" w:hAnsiTheme="minorHAnsi"/>
          <w:sz w:val="23"/>
          <w:szCs w:val="23"/>
        </w:rPr>
      </w:pPr>
    </w:p>
    <w:p w14:paraId="622C16F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67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07AF41A" w14:textId="77777777" w:rsidR="00963BDD" w:rsidRPr="00AF4811" w:rsidRDefault="00963BDD" w:rsidP="00963BDD">
      <w:pPr>
        <w:spacing w:line="276" w:lineRule="auto"/>
        <w:jc w:val="both"/>
        <w:rPr>
          <w:rFonts w:asciiTheme="minorHAnsi" w:hAnsiTheme="minorHAnsi"/>
          <w:sz w:val="23"/>
          <w:szCs w:val="23"/>
        </w:rPr>
      </w:pPr>
    </w:p>
    <w:p w14:paraId="17F35D8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E576326" w14:textId="77777777" w:rsidR="00963BDD" w:rsidRPr="00AF4811" w:rsidRDefault="00963BDD" w:rsidP="00963BDD">
      <w:pPr>
        <w:spacing w:line="276" w:lineRule="auto"/>
        <w:jc w:val="both"/>
        <w:rPr>
          <w:rFonts w:asciiTheme="minorHAnsi" w:hAnsiTheme="minorHAnsi"/>
          <w:sz w:val="23"/>
          <w:szCs w:val="23"/>
        </w:rPr>
      </w:pPr>
    </w:p>
    <w:p w14:paraId="29838C9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6B6146A" w14:textId="77777777" w:rsidR="00963BDD" w:rsidRPr="00AF4811" w:rsidRDefault="00963BDD" w:rsidP="00963BDD">
      <w:pPr>
        <w:spacing w:line="276" w:lineRule="auto"/>
        <w:jc w:val="both"/>
        <w:rPr>
          <w:rFonts w:asciiTheme="minorHAnsi" w:hAnsiTheme="minorHAnsi"/>
          <w:sz w:val="23"/>
          <w:szCs w:val="23"/>
        </w:rPr>
      </w:pPr>
    </w:p>
    <w:p w14:paraId="0239F4E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4745BCB" w14:textId="77777777" w:rsidR="00963BDD" w:rsidRPr="00AF4811" w:rsidRDefault="00963BDD" w:rsidP="00963BDD">
      <w:pPr>
        <w:spacing w:line="276" w:lineRule="auto"/>
        <w:jc w:val="both"/>
        <w:rPr>
          <w:rFonts w:asciiTheme="minorHAnsi" w:hAnsiTheme="minorHAnsi"/>
          <w:sz w:val="23"/>
          <w:szCs w:val="23"/>
        </w:rPr>
      </w:pPr>
    </w:p>
    <w:p w14:paraId="7EF23E7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E53ED4F" w14:textId="77777777" w:rsidR="00963BDD" w:rsidRPr="00AF4811" w:rsidRDefault="00963BDD" w:rsidP="00963BDD">
      <w:pPr>
        <w:spacing w:line="276" w:lineRule="auto"/>
        <w:jc w:val="both"/>
        <w:rPr>
          <w:rFonts w:asciiTheme="minorHAnsi" w:hAnsiTheme="minorHAnsi"/>
          <w:sz w:val="23"/>
          <w:szCs w:val="23"/>
        </w:rPr>
      </w:pPr>
    </w:p>
    <w:p w14:paraId="64C3CB5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u w:val="single"/>
        </w:rPr>
        <w:t>Boxes de Estacionamento</w:t>
      </w:r>
      <w:r w:rsidRPr="00AF4811">
        <w:rPr>
          <w:rFonts w:asciiTheme="minorHAnsi" w:hAnsiTheme="minorHAnsi" w:cs="Tahoma"/>
          <w:sz w:val="23"/>
          <w:szCs w:val="23"/>
        </w:rPr>
        <w:t xml:space="preserve">: </w:t>
      </w:r>
      <w:r>
        <w:rPr>
          <w:rFonts w:asciiTheme="minorHAnsi" w:hAnsiTheme="minorHAnsi" w:cs="Tahoma"/>
          <w:sz w:val="23"/>
          <w:szCs w:val="23"/>
        </w:rPr>
        <w:t xml:space="preserve">Pavimento Subsolo I </w:t>
      </w:r>
      <w:r w:rsidRPr="00AF4811">
        <w:rPr>
          <w:rFonts w:asciiTheme="minorHAnsi" w:hAnsiTheme="minorHAnsi" w:cs="Tahoma"/>
          <w:sz w:val="23"/>
          <w:szCs w:val="23"/>
        </w:rPr>
        <w:t>- todos cobertos, com acesso pela entrada de veículos situada à esquerda da guarita, de quem postado na Rua Cipó olhar o empreendimento.</w:t>
      </w:r>
    </w:p>
    <w:p w14:paraId="465C81B3" w14:textId="77777777" w:rsidR="00963BDD" w:rsidRPr="00AF4811" w:rsidRDefault="00963BDD" w:rsidP="00963BDD">
      <w:pPr>
        <w:spacing w:line="276" w:lineRule="auto"/>
        <w:jc w:val="both"/>
        <w:rPr>
          <w:rFonts w:asciiTheme="minorHAnsi" w:hAnsiTheme="minorHAnsi" w:cs="Tahoma"/>
          <w:sz w:val="23"/>
          <w:szCs w:val="23"/>
        </w:rPr>
      </w:pPr>
    </w:p>
    <w:p w14:paraId="65E8999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 xml:space="preserve">com área real privativa de 10,58m², área real de uso comum de divisão não proporcional de 2,09m², área real de uso comum de divisão </w:t>
      </w:r>
      <w:r w:rsidRPr="00AF4811">
        <w:rPr>
          <w:rFonts w:asciiTheme="minorHAnsi" w:hAnsiTheme="minorHAnsi"/>
          <w:sz w:val="23"/>
          <w:szCs w:val="23"/>
        </w:rPr>
        <w:lastRenderedPageBreak/>
        <w:t>proporcional de 0,02m², e área real total de 12,69m², correspondendo-lhe a fração ideal de 0,000553 no terreno e nas coisas de uso comum e fim proveitoso do condomínio.</w:t>
      </w:r>
    </w:p>
    <w:p w14:paraId="2759802A" w14:textId="77777777" w:rsidR="00963BDD" w:rsidRPr="00AF4811" w:rsidRDefault="00963BDD" w:rsidP="00963BDD">
      <w:pPr>
        <w:spacing w:line="276" w:lineRule="auto"/>
        <w:jc w:val="both"/>
        <w:rPr>
          <w:rFonts w:asciiTheme="minorHAnsi" w:hAnsiTheme="minorHAnsi" w:cs="Tahoma"/>
          <w:sz w:val="23"/>
          <w:szCs w:val="23"/>
        </w:rPr>
      </w:pPr>
    </w:p>
    <w:p w14:paraId="2F968F3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E012784" w14:textId="77777777" w:rsidR="00963BDD" w:rsidRPr="00AF4811" w:rsidRDefault="00963BDD" w:rsidP="00963BDD">
      <w:pPr>
        <w:spacing w:line="276" w:lineRule="auto"/>
        <w:jc w:val="both"/>
        <w:rPr>
          <w:rFonts w:asciiTheme="minorHAnsi" w:hAnsiTheme="minorHAnsi" w:cs="Tahoma"/>
          <w:sz w:val="23"/>
          <w:szCs w:val="23"/>
        </w:rPr>
      </w:pPr>
    </w:p>
    <w:p w14:paraId="4D55DA6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EE87F5D" w14:textId="77777777" w:rsidR="00963BDD" w:rsidRDefault="00963BDD" w:rsidP="00963BDD">
      <w:pPr>
        <w:spacing w:line="276" w:lineRule="auto"/>
        <w:jc w:val="both"/>
        <w:rPr>
          <w:rFonts w:asciiTheme="minorHAnsi" w:hAnsiTheme="minorHAnsi" w:cs="Tahoma"/>
          <w:sz w:val="23"/>
          <w:szCs w:val="23"/>
        </w:rPr>
      </w:pPr>
    </w:p>
    <w:p w14:paraId="086AD88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esquerda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022A76" w14:textId="77777777" w:rsidR="00963BDD" w:rsidRPr="00AF4811" w:rsidRDefault="00963BDD" w:rsidP="00963BDD">
      <w:pPr>
        <w:spacing w:line="276" w:lineRule="auto"/>
        <w:jc w:val="both"/>
        <w:rPr>
          <w:rFonts w:asciiTheme="minorHAnsi" w:hAnsiTheme="minorHAnsi" w:cs="Tahoma"/>
          <w:sz w:val="23"/>
          <w:szCs w:val="23"/>
        </w:rPr>
      </w:pPr>
    </w:p>
    <w:p w14:paraId="1C239BC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1CE463" w14:textId="77777777" w:rsidR="00963BDD" w:rsidRPr="00AF4811" w:rsidRDefault="00963BDD" w:rsidP="00963BDD">
      <w:pPr>
        <w:spacing w:line="276" w:lineRule="auto"/>
        <w:jc w:val="both"/>
        <w:rPr>
          <w:rFonts w:asciiTheme="minorHAnsi" w:hAnsiTheme="minorHAnsi" w:cs="Tahoma"/>
          <w:sz w:val="23"/>
          <w:szCs w:val="23"/>
        </w:rPr>
      </w:pPr>
    </w:p>
    <w:p w14:paraId="7872666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7D07A34" w14:textId="77777777" w:rsidR="00963BDD" w:rsidRPr="00AF4811" w:rsidRDefault="00963BDD" w:rsidP="00963BDD">
      <w:pPr>
        <w:spacing w:line="276" w:lineRule="auto"/>
        <w:jc w:val="both"/>
        <w:rPr>
          <w:rFonts w:asciiTheme="minorHAnsi" w:hAnsiTheme="minorHAnsi" w:cs="Tahoma"/>
          <w:sz w:val="23"/>
          <w:szCs w:val="23"/>
        </w:rPr>
      </w:pPr>
    </w:p>
    <w:p w14:paraId="73ECFAA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proporcional de 0,02m², e área </w:t>
      </w:r>
      <w:r w:rsidRPr="00AF4811">
        <w:rPr>
          <w:rFonts w:asciiTheme="minorHAnsi" w:hAnsiTheme="minorHAnsi"/>
          <w:sz w:val="23"/>
          <w:szCs w:val="23"/>
        </w:rPr>
        <w:lastRenderedPageBreak/>
        <w:t>real total de 12,69m², correspondendo-lhe a fração ideal de 0,000553 no terreno e nas coisas de uso comum e fim proveitoso do condomínio.</w:t>
      </w:r>
    </w:p>
    <w:p w14:paraId="6557AEE1" w14:textId="77777777" w:rsidR="00963BDD" w:rsidRPr="00AF4811" w:rsidRDefault="00963BDD" w:rsidP="00963BDD">
      <w:pPr>
        <w:spacing w:line="276" w:lineRule="auto"/>
        <w:jc w:val="both"/>
        <w:rPr>
          <w:rFonts w:asciiTheme="minorHAnsi" w:hAnsiTheme="minorHAnsi" w:cs="Tahoma"/>
          <w:sz w:val="23"/>
          <w:szCs w:val="23"/>
        </w:rPr>
      </w:pPr>
    </w:p>
    <w:p w14:paraId="6FDCD72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372F8B" w14:textId="77777777" w:rsidR="00963BDD" w:rsidRPr="00AF4811" w:rsidRDefault="00963BDD" w:rsidP="00963BDD">
      <w:pPr>
        <w:spacing w:line="276" w:lineRule="auto"/>
        <w:jc w:val="both"/>
        <w:rPr>
          <w:rFonts w:asciiTheme="minorHAnsi" w:hAnsiTheme="minorHAnsi" w:cs="Tahoma"/>
          <w:sz w:val="23"/>
          <w:szCs w:val="23"/>
        </w:rPr>
      </w:pPr>
    </w:p>
    <w:p w14:paraId="0E278D7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E6BAB69" w14:textId="77777777" w:rsidR="00963BDD" w:rsidRPr="00AF4811" w:rsidRDefault="00963BDD" w:rsidP="00963BDD">
      <w:pPr>
        <w:spacing w:line="276" w:lineRule="auto"/>
        <w:jc w:val="both"/>
        <w:rPr>
          <w:rFonts w:asciiTheme="minorHAnsi" w:hAnsiTheme="minorHAnsi" w:cs="Tahoma"/>
          <w:sz w:val="23"/>
          <w:szCs w:val="23"/>
        </w:rPr>
      </w:pPr>
    </w:p>
    <w:p w14:paraId="239B9B0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39865F8" w14:textId="77777777" w:rsidR="00963BDD" w:rsidRPr="00AF4811" w:rsidRDefault="00963BDD" w:rsidP="00963BDD">
      <w:pPr>
        <w:spacing w:line="276" w:lineRule="auto"/>
        <w:jc w:val="both"/>
        <w:rPr>
          <w:rFonts w:asciiTheme="minorHAnsi" w:hAnsiTheme="minorHAnsi" w:cs="Tahoma"/>
          <w:sz w:val="23"/>
          <w:szCs w:val="23"/>
        </w:rPr>
      </w:pPr>
    </w:p>
    <w:p w14:paraId="288C949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42C3E5E" w14:textId="77777777" w:rsidR="00963BDD" w:rsidRPr="00AF4811" w:rsidRDefault="00963BDD" w:rsidP="00963BDD">
      <w:pPr>
        <w:spacing w:line="276" w:lineRule="auto"/>
        <w:jc w:val="both"/>
        <w:rPr>
          <w:rFonts w:asciiTheme="minorHAnsi" w:hAnsiTheme="minorHAnsi" w:cs="Tahoma"/>
          <w:sz w:val="23"/>
          <w:szCs w:val="23"/>
        </w:rPr>
      </w:pPr>
    </w:p>
    <w:p w14:paraId="20615EC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27D24AC" w14:textId="77777777" w:rsidR="00963BDD" w:rsidRPr="00AF4811" w:rsidRDefault="00963BDD" w:rsidP="00963BDD">
      <w:pPr>
        <w:spacing w:line="276" w:lineRule="auto"/>
        <w:jc w:val="both"/>
        <w:rPr>
          <w:rFonts w:asciiTheme="minorHAnsi" w:hAnsiTheme="minorHAnsi"/>
          <w:sz w:val="23"/>
          <w:szCs w:val="23"/>
        </w:rPr>
      </w:pPr>
    </w:p>
    <w:p w14:paraId="25F4BF6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proporcional de </w:t>
      </w:r>
      <w:r w:rsidRPr="00AF4811">
        <w:rPr>
          <w:rFonts w:asciiTheme="minorHAnsi" w:hAnsiTheme="minorHAnsi"/>
          <w:sz w:val="23"/>
          <w:szCs w:val="23"/>
        </w:rPr>
        <w:lastRenderedPageBreak/>
        <w:t>0,02m², e área real total de 12,69m², correspondendo-lhe a fração ideal de 0,000553 no terreno e nas coisas de uso comum e fim proveitoso do condomínio.</w:t>
      </w:r>
    </w:p>
    <w:p w14:paraId="396012AF" w14:textId="77777777" w:rsidR="00963BDD" w:rsidRPr="00AF4811" w:rsidRDefault="00963BDD" w:rsidP="00963BDD">
      <w:pPr>
        <w:spacing w:line="276" w:lineRule="auto"/>
        <w:jc w:val="both"/>
        <w:rPr>
          <w:rFonts w:asciiTheme="minorHAnsi" w:hAnsiTheme="minorHAnsi" w:cs="Tahoma"/>
          <w:sz w:val="23"/>
          <w:szCs w:val="23"/>
        </w:rPr>
      </w:pPr>
    </w:p>
    <w:p w14:paraId="35B9A0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D5CF73B" w14:textId="77777777" w:rsidR="00963BDD" w:rsidRPr="00AF4811" w:rsidRDefault="00963BDD" w:rsidP="00963BDD">
      <w:pPr>
        <w:spacing w:line="276" w:lineRule="auto"/>
        <w:jc w:val="both"/>
        <w:rPr>
          <w:rFonts w:asciiTheme="minorHAnsi" w:hAnsiTheme="minorHAnsi"/>
          <w:sz w:val="23"/>
          <w:szCs w:val="23"/>
        </w:rPr>
      </w:pPr>
    </w:p>
    <w:p w14:paraId="62856E1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87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27,99m², área 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AF4811">
        <w:rPr>
          <w:rFonts w:asciiTheme="minorHAnsi" w:hAnsiTheme="minorHAnsi" w:cs="Tahoma"/>
          <w:sz w:val="23"/>
          <w:szCs w:val="23"/>
        </w:rPr>
        <w:t xml:space="preserve"> Esta unidade possui um depósito a ela vinculado de nº 87, localizado ao fundo à direita da mesma, cujas áreas e fração ideal estão somadas as da mesma.</w:t>
      </w:r>
    </w:p>
    <w:p w14:paraId="33DC8800" w14:textId="77777777" w:rsidR="00963BDD" w:rsidRPr="00AF4811" w:rsidRDefault="00963BDD" w:rsidP="00963BDD">
      <w:pPr>
        <w:spacing w:line="276" w:lineRule="auto"/>
        <w:jc w:val="both"/>
        <w:rPr>
          <w:rFonts w:asciiTheme="minorHAnsi" w:hAnsiTheme="minorHAnsi" w:cs="Tahoma"/>
          <w:sz w:val="23"/>
          <w:szCs w:val="23"/>
        </w:rPr>
      </w:pPr>
    </w:p>
    <w:p w14:paraId="2E5A2B3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4388DD5" w14:textId="77777777" w:rsidR="00963BDD" w:rsidRPr="00AF4811" w:rsidRDefault="00963BDD" w:rsidP="00963BDD">
      <w:pPr>
        <w:spacing w:line="276" w:lineRule="auto"/>
        <w:jc w:val="both"/>
        <w:rPr>
          <w:rFonts w:asciiTheme="minorHAnsi" w:hAnsiTheme="minorHAnsi" w:cs="Tahoma"/>
          <w:sz w:val="23"/>
          <w:szCs w:val="23"/>
        </w:rPr>
      </w:pPr>
    </w:p>
    <w:p w14:paraId="18A60EB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58EDF91" w14:textId="77777777" w:rsidR="00963BDD" w:rsidRPr="00AF4811" w:rsidRDefault="00963BDD" w:rsidP="00963BDD">
      <w:pPr>
        <w:spacing w:line="276" w:lineRule="auto"/>
        <w:jc w:val="both"/>
        <w:rPr>
          <w:rFonts w:asciiTheme="minorHAnsi" w:hAnsiTheme="minorHAnsi" w:cs="Tahoma"/>
          <w:sz w:val="23"/>
          <w:szCs w:val="23"/>
        </w:rPr>
      </w:pPr>
    </w:p>
    <w:p w14:paraId="45237EC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DC3DF4D" w14:textId="77777777" w:rsidR="00963BDD" w:rsidRPr="00AF4811" w:rsidRDefault="00963BDD" w:rsidP="00963BDD">
      <w:pPr>
        <w:spacing w:line="276" w:lineRule="auto"/>
        <w:jc w:val="both"/>
        <w:rPr>
          <w:rFonts w:asciiTheme="minorHAnsi" w:hAnsiTheme="minorHAnsi" w:cs="Tahoma"/>
          <w:sz w:val="23"/>
          <w:szCs w:val="23"/>
        </w:rPr>
      </w:pPr>
    </w:p>
    <w:p w14:paraId="5E5A779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AF4811">
        <w:rPr>
          <w:rFonts w:asciiTheme="minorHAnsi" w:hAnsiTheme="minorHAnsi"/>
          <w:sz w:val="23"/>
          <w:szCs w:val="23"/>
        </w:rPr>
        <w:t xml:space="preserve">com área real privativa de 23,49m², área real de uso comum de divisão não proporcional de 5,10m², área real de uso comum de divisão </w:t>
      </w:r>
      <w:r w:rsidRPr="00AF4811">
        <w:rPr>
          <w:rFonts w:asciiTheme="minorHAnsi" w:hAnsiTheme="minorHAnsi"/>
          <w:sz w:val="23"/>
          <w:szCs w:val="23"/>
        </w:rPr>
        <w:lastRenderedPageBreak/>
        <w:t>proporcional de 0,05m², e área real total de 28,64m², correspondendo-lhe a fração ideal de 0,001351 no terreno e nas coisas de uso comum e fim proveitoso do condomínio.</w:t>
      </w:r>
      <w:r w:rsidRPr="00AF4811">
        <w:rPr>
          <w:rFonts w:asciiTheme="minorHAnsi" w:hAnsiTheme="minorHAnsi" w:cs="Tahoma"/>
          <w:sz w:val="23"/>
          <w:szCs w:val="23"/>
        </w:rPr>
        <w:t xml:space="preserve"> Esta unidade possui um depósito a ela vinculado de nº 92, localizado ao fundo da mesma, cujas áreas e fração ideal estão somadas as da mesma.</w:t>
      </w:r>
    </w:p>
    <w:p w14:paraId="6914E1F4" w14:textId="77777777" w:rsidR="00963BDD" w:rsidRPr="00AF4811" w:rsidRDefault="00963BDD" w:rsidP="00963BDD">
      <w:pPr>
        <w:spacing w:line="276" w:lineRule="auto"/>
        <w:jc w:val="both"/>
        <w:rPr>
          <w:rFonts w:asciiTheme="minorHAnsi" w:hAnsiTheme="minorHAnsi" w:cs="Tahoma"/>
          <w:sz w:val="23"/>
          <w:szCs w:val="23"/>
        </w:rPr>
      </w:pPr>
    </w:p>
    <w:p w14:paraId="612D2B9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CEE843F" w14:textId="77777777" w:rsidR="00963BDD" w:rsidRPr="00AF4811" w:rsidRDefault="00963BDD" w:rsidP="00963BDD">
      <w:pPr>
        <w:spacing w:line="276" w:lineRule="auto"/>
        <w:jc w:val="both"/>
        <w:rPr>
          <w:rFonts w:asciiTheme="minorHAnsi" w:hAnsiTheme="minorHAnsi"/>
          <w:sz w:val="23"/>
          <w:szCs w:val="23"/>
        </w:rPr>
      </w:pPr>
    </w:p>
    <w:p w14:paraId="05541B7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AD5429" w14:textId="77777777" w:rsidR="00963BDD" w:rsidRPr="00AF4811" w:rsidRDefault="00963BDD" w:rsidP="00963BDD">
      <w:pPr>
        <w:spacing w:line="276" w:lineRule="auto"/>
        <w:jc w:val="both"/>
        <w:rPr>
          <w:rFonts w:asciiTheme="minorHAnsi" w:hAnsiTheme="minorHAnsi"/>
          <w:sz w:val="23"/>
          <w:szCs w:val="23"/>
        </w:rPr>
      </w:pPr>
    </w:p>
    <w:p w14:paraId="42824C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AF4811">
        <w:rPr>
          <w:rFonts w:asciiTheme="minorHAnsi" w:hAnsiTheme="minorHAnsi" w:cs="Tahoma"/>
          <w:sz w:val="23"/>
          <w:szCs w:val="23"/>
        </w:rPr>
        <w:t xml:space="preserve"> Esta unidade possui um depósito a ela vinculado de nº 95, localizado ao fundo da mesma, cujas áreas e fração ideal estão somadas as da mesma.</w:t>
      </w:r>
    </w:p>
    <w:p w14:paraId="1BBA35BC" w14:textId="77777777" w:rsidR="00963BDD" w:rsidRPr="00AF4811" w:rsidRDefault="00963BDD" w:rsidP="00963BDD">
      <w:pPr>
        <w:spacing w:line="276" w:lineRule="auto"/>
        <w:jc w:val="both"/>
        <w:rPr>
          <w:rFonts w:asciiTheme="minorHAnsi" w:hAnsiTheme="minorHAnsi" w:cs="Tahoma"/>
          <w:sz w:val="23"/>
          <w:szCs w:val="23"/>
        </w:rPr>
      </w:pPr>
    </w:p>
    <w:p w14:paraId="51AC1B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asciiTheme="minorHAnsi" w:hAnsiTheme="minorHAnsi" w:cs="Tahoma"/>
          <w:sz w:val="23"/>
          <w:szCs w:val="23"/>
        </w:rPr>
        <w:t xml:space="preserve"> Esta unidade possui um depósito a ela vinculado de nº 97, localizado ao fundo da mesma, cujas áreas e fração ideal estão somadas as da mesma.</w:t>
      </w:r>
    </w:p>
    <w:p w14:paraId="52B18644" w14:textId="77777777" w:rsidR="00963BDD" w:rsidRPr="00AF4811" w:rsidRDefault="00963BDD" w:rsidP="00963BDD">
      <w:pPr>
        <w:spacing w:line="276" w:lineRule="auto"/>
        <w:jc w:val="both"/>
        <w:rPr>
          <w:rFonts w:asciiTheme="minorHAnsi" w:hAnsiTheme="minorHAnsi" w:cs="Tahoma"/>
          <w:sz w:val="23"/>
          <w:szCs w:val="23"/>
        </w:rPr>
      </w:pPr>
    </w:p>
    <w:p w14:paraId="7F78BFA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98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AF4811">
        <w:rPr>
          <w:rFonts w:asciiTheme="minorHAnsi" w:hAnsiTheme="minorHAnsi" w:cs="Tahoma"/>
          <w:sz w:val="23"/>
          <w:szCs w:val="23"/>
        </w:rPr>
        <w:t xml:space="preserve"> Esta unidade possui um </w:t>
      </w:r>
      <w:r w:rsidRPr="00AF4811">
        <w:rPr>
          <w:rFonts w:asciiTheme="minorHAnsi" w:hAnsiTheme="minorHAnsi" w:cs="Tahoma"/>
          <w:sz w:val="23"/>
          <w:szCs w:val="23"/>
        </w:rPr>
        <w:lastRenderedPageBreak/>
        <w:t>depósito a ela vinculado de nº 98, localizado ao fundo da mesma, cujas áreas e fração ideal estão somadas as da mesma.</w:t>
      </w:r>
    </w:p>
    <w:p w14:paraId="565D91E2" w14:textId="77777777" w:rsidR="00963BDD" w:rsidRPr="00AF4811" w:rsidRDefault="00963BDD" w:rsidP="00963BDD">
      <w:pPr>
        <w:spacing w:line="276" w:lineRule="auto"/>
        <w:jc w:val="both"/>
        <w:rPr>
          <w:rFonts w:asciiTheme="minorHAnsi" w:hAnsiTheme="minorHAnsi" w:cs="Tahoma"/>
          <w:sz w:val="23"/>
          <w:szCs w:val="23"/>
        </w:rPr>
      </w:pPr>
    </w:p>
    <w:p w14:paraId="5EB25CB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principal de veículos, </w:t>
      </w:r>
      <w:r w:rsidRPr="00AF4811">
        <w:rPr>
          <w:rFonts w:asciiTheme="minorHAnsi" w:hAnsiTheme="minorHAnsi"/>
          <w:sz w:val="23"/>
          <w:szCs w:val="23"/>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AF4811">
        <w:rPr>
          <w:rFonts w:asciiTheme="minorHAnsi" w:hAnsiTheme="minorHAnsi" w:cs="Tahoma"/>
          <w:sz w:val="23"/>
          <w:szCs w:val="23"/>
        </w:rPr>
        <w:t xml:space="preserve"> Esta unidade possui um depósito a ela vinculado de nº 99, localizado ao fundo da mesma, cujas áreas e fração ideal estão somadas as da mesma.</w:t>
      </w:r>
    </w:p>
    <w:p w14:paraId="7B9B1172" w14:textId="77777777" w:rsidR="00963BDD" w:rsidRPr="00AF4811" w:rsidRDefault="00963BDD" w:rsidP="00963BDD">
      <w:pPr>
        <w:spacing w:line="276" w:lineRule="auto"/>
        <w:jc w:val="both"/>
        <w:rPr>
          <w:rFonts w:asciiTheme="minorHAnsi" w:hAnsiTheme="minorHAnsi" w:cs="Tahoma"/>
          <w:sz w:val="23"/>
          <w:szCs w:val="23"/>
        </w:rPr>
      </w:pPr>
    </w:p>
    <w:p w14:paraId="06F93B2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25E0614" w14:textId="77777777" w:rsidR="00963BDD" w:rsidRPr="00AF4811" w:rsidRDefault="00963BDD" w:rsidP="00963BDD">
      <w:pPr>
        <w:spacing w:line="276" w:lineRule="auto"/>
        <w:jc w:val="both"/>
        <w:rPr>
          <w:rFonts w:asciiTheme="minorHAnsi" w:hAnsiTheme="minorHAnsi" w:cs="Tahoma"/>
          <w:sz w:val="23"/>
          <w:szCs w:val="23"/>
        </w:rPr>
      </w:pPr>
    </w:p>
    <w:p w14:paraId="0C1C03B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C80E4D" w14:textId="77777777" w:rsidR="00963BDD" w:rsidRPr="00AF4811" w:rsidRDefault="00963BDD" w:rsidP="00963BDD">
      <w:pPr>
        <w:spacing w:line="276" w:lineRule="auto"/>
        <w:jc w:val="both"/>
        <w:rPr>
          <w:rFonts w:asciiTheme="minorHAnsi" w:hAnsiTheme="minorHAnsi"/>
          <w:sz w:val="23"/>
          <w:szCs w:val="23"/>
        </w:rPr>
      </w:pPr>
    </w:p>
    <w:p w14:paraId="7AD972F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31D5E02" w14:textId="77777777" w:rsidR="00963BDD" w:rsidRPr="00AF4811" w:rsidRDefault="00963BDD" w:rsidP="00963BDD">
      <w:pPr>
        <w:spacing w:line="276" w:lineRule="auto"/>
        <w:jc w:val="both"/>
        <w:rPr>
          <w:rFonts w:asciiTheme="minorHAnsi" w:hAnsiTheme="minorHAnsi"/>
          <w:sz w:val="23"/>
          <w:szCs w:val="23"/>
        </w:rPr>
      </w:pPr>
    </w:p>
    <w:p w14:paraId="18AC1D3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E97A16" w14:textId="77777777" w:rsidR="00963BDD" w:rsidRPr="00AF4811" w:rsidRDefault="00963BDD" w:rsidP="00963BDD">
      <w:pPr>
        <w:spacing w:line="276" w:lineRule="auto"/>
        <w:jc w:val="both"/>
        <w:rPr>
          <w:rFonts w:asciiTheme="minorHAnsi" w:hAnsiTheme="minorHAnsi"/>
          <w:sz w:val="23"/>
          <w:szCs w:val="23"/>
        </w:rPr>
      </w:pPr>
    </w:p>
    <w:p w14:paraId="20FD63D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proporcional de </w:t>
      </w:r>
      <w:r w:rsidRPr="00AF4811">
        <w:rPr>
          <w:rFonts w:asciiTheme="minorHAnsi" w:hAnsiTheme="minorHAnsi"/>
          <w:sz w:val="23"/>
          <w:szCs w:val="23"/>
        </w:rPr>
        <w:lastRenderedPageBreak/>
        <w:t>0,02m², e área real total de 12,69m², correspondendo-lhe a fração ideal de 0,000553 no terreno e nas coisas de uso comum e fim proveitoso do condomínio.</w:t>
      </w:r>
    </w:p>
    <w:p w14:paraId="33EB7A95" w14:textId="77777777" w:rsidR="00963BDD" w:rsidRPr="00AF4811" w:rsidRDefault="00963BDD" w:rsidP="00963BDD">
      <w:pPr>
        <w:spacing w:line="276" w:lineRule="auto"/>
        <w:jc w:val="both"/>
        <w:rPr>
          <w:rFonts w:asciiTheme="minorHAnsi" w:hAnsiTheme="minorHAnsi"/>
          <w:sz w:val="23"/>
          <w:szCs w:val="23"/>
        </w:rPr>
      </w:pPr>
    </w:p>
    <w:p w14:paraId="6BCA734D"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AF4811">
        <w:rPr>
          <w:rFonts w:asciiTheme="minorHAnsi" w:hAnsiTheme="minorHAnsi"/>
          <w:sz w:val="23"/>
          <w:szCs w:val="23"/>
        </w:rPr>
        <w:t>com área real privativa de 12,91m², área real de uso comum de divisão não proporcional de 3,01m², área real de uso comum de divisão proporcional de 0,03m², e área real total de 15,95m², correspondendo-lhe a fração ideal de 0,000797 no terreno e nas coisas de uso comum e fim proveitoso do condomínio.</w:t>
      </w:r>
      <w:r w:rsidRPr="00AF4811">
        <w:rPr>
          <w:rFonts w:asciiTheme="minorHAnsi" w:hAnsiTheme="minorHAnsi" w:cs="Tahoma"/>
          <w:sz w:val="23"/>
          <w:szCs w:val="23"/>
        </w:rPr>
        <w:t xml:space="preserve"> Esta unidade possui um depósito a ela vinculado de nº 106, localizado ao lado da mesma, cujas áreas e fração ideal estão somadas as da mesma.</w:t>
      </w:r>
    </w:p>
    <w:p w14:paraId="50B6549F" w14:textId="77777777" w:rsidR="00963BDD" w:rsidRPr="00AF4811" w:rsidRDefault="00963BDD" w:rsidP="00963BDD">
      <w:pPr>
        <w:spacing w:line="276" w:lineRule="auto"/>
        <w:jc w:val="both"/>
        <w:rPr>
          <w:rFonts w:asciiTheme="minorHAnsi" w:hAnsiTheme="minorHAnsi"/>
          <w:sz w:val="23"/>
          <w:szCs w:val="23"/>
        </w:rPr>
      </w:pPr>
    </w:p>
    <w:p w14:paraId="7DD9372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125690D" w14:textId="77777777" w:rsidR="00963BDD" w:rsidRPr="00AF4811" w:rsidRDefault="00963BDD" w:rsidP="00963BDD">
      <w:pPr>
        <w:spacing w:line="276" w:lineRule="auto"/>
        <w:jc w:val="both"/>
        <w:rPr>
          <w:rFonts w:asciiTheme="minorHAnsi" w:hAnsiTheme="minorHAnsi"/>
          <w:sz w:val="23"/>
          <w:szCs w:val="23"/>
        </w:rPr>
      </w:pPr>
    </w:p>
    <w:p w14:paraId="633BCCB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828B29E" w14:textId="77777777" w:rsidR="00963BDD" w:rsidRPr="00AF4811" w:rsidRDefault="00963BDD" w:rsidP="00963BDD">
      <w:pPr>
        <w:spacing w:line="276" w:lineRule="auto"/>
        <w:jc w:val="both"/>
        <w:rPr>
          <w:rFonts w:asciiTheme="minorHAnsi" w:hAnsiTheme="minorHAnsi"/>
          <w:sz w:val="23"/>
          <w:szCs w:val="23"/>
        </w:rPr>
      </w:pPr>
    </w:p>
    <w:p w14:paraId="1C5904B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de nº 110, localizado em frente das escadas, sendo o primeiro contado da esquerda para a direita, cujas áreas e fração ideal estão somadas as da mesma.</w:t>
      </w:r>
    </w:p>
    <w:p w14:paraId="1E174FA7" w14:textId="77777777" w:rsidR="00963BDD" w:rsidRPr="00AF4811" w:rsidRDefault="00963BDD" w:rsidP="00963BDD">
      <w:pPr>
        <w:spacing w:line="276" w:lineRule="auto"/>
        <w:jc w:val="both"/>
        <w:rPr>
          <w:rFonts w:asciiTheme="minorHAnsi" w:hAnsiTheme="minorHAnsi"/>
          <w:sz w:val="23"/>
          <w:szCs w:val="23"/>
        </w:rPr>
      </w:pPr>
    </w:p>
    <w:p w14:paraId="7F578BB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111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AF4811">
        <w:rPr>
          <w:rFonts w:asciiTheme="minorHAnsi" w:hAnsiTheme="minorHAnsi"/>
          <w:sz w:val="23"/>
          <w:szCs w:val="23"/>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AF4811">
        <w:rPr>
          <w:rFonts w:asciiTheme="minorHAnsi" w:hAnsiTheme="minorHAnsi" w:cs="Tahoma"/>
          <w:sz w:val="23"/>
          <w:szCs w:val="23"/>
        </w:rPr>
        <w:t xml:space="preserve"> Esta unidade possui um depósito a ela vinculado de nº 111, localizado ao fundo do corredor entre os boxes 118 e 117, cujas áreas e fração ideal estão somadas as da mesma.</w:t>
      </w:r>
    </w:p>
    <w:p w14:paraId="5C97C159" w14:textId="77777777" w:rsidR="00963BDD" w:rsidRPr="00AF4811" w:rsidRDefault="00963BDD" w:rsidP="00963BDD">
      <w:pPr>
        <w:spacing w:line="276" w:lineRule="auto"/>
        <w:jc w:val="both"/>
        <w:rPr>
          <w:rFonts w:asciiTheme="minorHAnsi" w:hAnsiTheme="minorHAnsi"/>
          <w:sz w:val="23"/>
          <w:szCs w:val="23"/>
        </w:rPr>
      </w:pPr>
    </w:p>
    <w:p w14:paraId="44E1537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112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AF4811">
        <w:rPr>
          <w:rFonts w:asciiTheme="minorHAnsi" w:hAnsiTheme="minorHAnsi"/>
          <w:sz w:val="23"/>
          <w:szCs w:val="23"/>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AF4811">
        <w:rPr>
          <w:rFonts w:asciiTheme="minorHAnsi" w:hAnsiTheme="minorHAnsi" w:cs="Tahoma"/>
          <w:sz w:val="23"/>
          <w:szCs w:val="23"/>
        </w:rPr>
        <w:t xml:space="preserve"> Esta unidade possui um depósito a ela vinculado de nº 112, localizado ao fundo à esquerda da mesma, cujas áreas e fração ideal estão somadas as da mesma.</w:t>
      </w:r>
    </w:p>
    <w:p w14:paraId="134BD7CC" w14:textId="77777777" w:rsidR="00963BDD" w:rsidRPr="00AF4811" w:rsidRDefault="00963BDD" w:rsidP="00963BDD">
      <w:pPr>
        <w:spacing w:line="276" w:lineRule="auto"/>
        <w:jc w:val="both"/>
        <w:rPr>
          <w:rFonts w:asciiTheme="minorHAnsi" w:hAnsiTheme="minorHAnsi" w:cs="Tahoma"/>
          <w:sz w:val="23"/>
          <w:szCs w:val="23"/>
        </w:rPr>
      </w:pPr>
    </w:p>
    <w:p w14:paraId="5FA25F3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113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AF4811">
        <w:rPr>
          <w:rFonts w:asciiTheme="minorHAnsi" w:hAnsiTheme="minorHAnsi"/>
          <w:sz w:val="23"/>
          <w:szCs w:val="23"/>
        </w:rPr>
        <w:t>com área real privativa de 24,86m², área real de uso comum de divisão não proporcional de 5,62m², área real de uso comum de divisão proporcional de 0,05m², e área real total de 30,53m², correspondendo-lhe a fração ideal de 0,001493 no terreno e nas coisas de uso comum e fim proveitoso do condomínio.</w:t>
      </w:r>
      <w:r w:rsidRPr="00AF4811">
        <w:rPr>
          <w:rFonts w:asciiTheme="minorHAnsi" w:hAnsiTheme="minorHAnsi" w:cs="Tahoma"/>
          <w:sz w:val="23"/>
          <w:szCs w:val="23"/>
        </w:rPr>
        <w:t xml:space="preserve"> Esta unidade possui um depósito a ela vinculado de nº 113, localizado ao lado da mesma, cujas áreas e fração ideal estão somadas as da mesma.</w:t>
      </w:r>
    </w:p>
    <w:p w14:paraId="732C6E7D" w14:textId="77777777" w:rsidR="00963BDD" w:rsidRPr="00AF4811" w:rsidRDefault="00963BDD" w:rsidP="00963BDD">
      <w:pPr>
        <w:spacing w:line="276" w:lineRule="auto"/>
        <w:jc w:val="both"/>
        <w:rPr>
          <w:rFonts w:asciiTheme="minorHAnsi" w:hAnsiTheme="minorHAnsi" w:cs="Tahoma"/>
          <w:sz w:val="23"/>
          <w:szCs w:val="23"/>
        </w:rPr>
      </w:pPr>
    </w:p>
    <w:p w14:paraId="0A97AE9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114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AF4811">
        <w:rPr>
          <w:rFonts w:asciiTheme="minorHAnsi" w:hAnsiTheme="minorHAnsi"/>
          <w:sz w:val="23"/>
          <w:szCs w:val="23"/>
        </w:rPr>
        <w:t>com área real privativa de 24,04m², área real de uso comum de divisão não proporcional de 5,04m², área real de uso comum de divisão proporcional de 0,05m², e área real total de 29,13m², correspondendo-lhe a fração ideal de 0,001336 no terreno e nas coisas de uso comum e fim proveitoso do condomínio.</w:t>
      </w:r>
      <w:r w:rsidRPr="00AF4811">
        <w:rPr>
          <w:rFonts w:asciiTheme="minorHAnsi" w:hAnsiTheme="minorHAnsi" w:cs="Tahoma"/>
          <w:sz w:val="23"/>
          <w:szCs w:val="23"/>
        </w:rPr>
        <w:t xml:space="preserve"> Esta unidade possui um depósito a ela vinculado de nº 114, localizado ao fundo da mesma, cujas áreas e fração ideal estão somadas as da mesma.</w:t>
      </w:r>
    </w:p>
    <w:p w14:paraId="7812AAF4" w14:textId="77777777" w:rsidR="00963BDD" w:rsidRPr="00AF4811" w:rsidRDefault="00963BDD" w:rsidP="00963BDD">
      <w:pPr>
        <w:spacing w:line="276" w:lineRule="auto"/>
        <w:jc w:val="both"/>
        <w:rPr>
          <w:rFonts w:asciiTheme="minorHAnsi" w:hAnsiTheme="minorHAnsi" w:cs="Tahoma"/>
          <w:sz w:val="23"/>
          <w:szCs w:val="23"/>
        </w:rPr>
      </w:pPr>
    </w:p>
    <w:p w14:paraId="7F353E6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AF4811">
        <w:rPr>
          <w:rFonts w:asciiTheme="minorHAnsi" w:hAnsiTheme="minorHAnsi"/>
          <w:sz w:val="23"/>
          <w:szCs w:val="23"/>
        </w:rPr>
        <w:t>com área real privativa de 24,34m², área real de uso comum de divisão não proporcional de 5,15m², área real de uso comum de divisão proporcional de 0,05m², e área real total de 29,54m², correspondendo-lhe a fração ideal de 0,001366 no terreno e nas coisas de uso comum e fim proveitoso do condomínio.</w:t>
      </w:r>
      <w:r w:rsidRPr="00AF4811">
        <w:rPr>
          <w:rFonts w:asciiTheme="minorHAnsi" w:hAnsiTheme="minorHAnsi" w:cs="Tahoma"/>
          <w:sz w:val="23"/>
          <w:szCs w:val="23"/>
        </w:rPr>
        <w:t xml:space="preserve"> Esta unidade possui um depósito a ela vinculado de nº 115, localizado ao fundo da mesma, cujas áreas e fração ideal estão somadas as da mesma.</w:t>
      </w:r>
    </w:p>
    <w:p w14:paraId="38A73D99" w14:textId="77777777" w:rsidR="00963BDD" w:rsidRPr="00AF4811" w:rsidRDefault="00963BDD" w:rsidP="00963BDD">
      <w:pPr>
        <w:spacing w:line="276" w:lineRule="auto"/>
        <w:jc w:val="both"/>
        <w:rPr>
          <w:rFonts w:asciiTheme="minorHAnsi" w:hAnsiTheme="minorHAnsi" w:cs="Tahoma"/>
          <w:sz w:val="23"/>
          <w:szCs w:val="23"/>
        </w:rPr>
      </w:pPr>
    </w:p>
    <w:p w14:paraId="02F2E42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AF4811">
        <w:rPr>
          <w:rFonts w:asciiTheme="minorHAnsi" w:hAnsiTheme="minorHAnsi"/>
          <w:sz w:val="23"/>
          <w:szCs w:val="23"/>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AF4811">
        <w:rPr>
          <w:rFonts w:asciiTheme="minorHAnsi" w:hAnsiTheme="minorHAnsi" w:cs="Tahoma"/>
          <w:sz w:val="23"/>
          <w:szCs w:val="23"/>
        </w:rPr>
        <w:t xml:space="preserve"> Esta unidade possui um depósito a </w:t>
      </w:r>
      <w:r w:rsidRPr="00AF4811">
        <w:rPr>
          <w:rFonts w:asciiTheme="minorHAnsi" w:hAnsiTheme="minorHAnsi" w:cs="Tahoma"/>
          <w:sz w:val="23"/>
          <w:szCs w:val="23"/>
        </w:rPr>
        <w:lastRenderedPageBreak/>
        <w:t>ela vinculado de nº 116, localizado ao fundo da mesma, cujas áreas e fração ideal estão somadas as da mesma.</w:t>
      </w:r>
    </w:p>
    <w:p w14:paraId="3B26C61E" w14:textId="77777777" w:rsidR="00963BDD" w:rsidRPr="00AF4811" w:rsidRDefault="00963BDD" w:rsidP="00963BDD">
      <w:pPr>
        <w:spacing w:line="276" w:lineRule="auto"/>
        <w:jc w:val="both"/>
        <w:rPr>
          <w:rFonts w:asciiTheme="minorHAnsi" w:hAnsiTheme="minorHAnsi" w:cs="Tahoma"/>
          <w:sz w:val="23"/>
          <w:szCs w:val="23"/>
        </w:rPr>
      </w:pPr>
    </w:p>
    <w:p w14:paraId="598B379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117, localizado ao fundo da mesma, cujas áreas e fração ideal estão somadas as da mesma.</w:t>
      </w:r>
    </w:p>
    <w:p w14:paraId="4CE10375" w14:textId="77777777" w:rsidR="00963BDD" w:rsidRDefault="00963BDD" w:rsidP="00963BDD">
      <w:pPr>
        <w:spacing w:line="276" w:lineRule="auto"/>
        <w:jc w:val="both"/>
        <w:rPr>
          <w:rFonts w:asciiTheme="minorHAnsi" w:hAnsiTheme="minorHAnsi" w:cs="Tahoma"/>
          <w:b/>
          <w:sz w:val="23"/>
          <w:szCs w:val="23"/>
        </w:rPr>
      </w:pPr>
    </w:p>
    <w:p w14:paraId="6F4E8AA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AF4811">
        <w:rPr>
          <w:rFonts w:asciiTheme="minorHAnsi" w:hAnsiTheme="minorHAnsi"/>
          <w:sz w:val="23"/>
          <w:szCs w:val="23"/>
        </w:rPr>
        <w:t>com área real privativa de 23,83m², área real de uso comum de divisão não proporcional de 4,94m², área real de uso comum de divisão proporcional de 0,05m², e área real total de 28,82m², correspondendo-lhe a fração ideal de 0,001312 no terreno e nas coisas de uso comum e fim proveitoso do condomínio.</w:t>
      </w:r>
      <w:r w:rsidRPr="00AF4811">
        <w:rPr>
          <w:rFonts w:asciiTheme="minorHAnsi" w:hAnsiTheme="minorHAnsi" w:cs="Tahoma"/>
          <w:sz w:val="23"/>
          <w:szCs w:val="23"/>
        </w:rPr>
        <w:t xml:space="preserve"> Esta unidade possui um depósito a ela vinculado de nº 119, localizado ao fundo da mesma, cujas áreas e fração ideal estão somadas as da mesma.</w:t>
      </w:r>
    </w:p>
    <w:p w14:paraId="3329F8C4" w14:textId="77777777" w:rsidR="00963BDD" w:rsidRPr="00AF4811" w:rsidRDefault="00963BDD" w:rsidP="00963BDD">
      <w:pPr>
        <w:spacing w:line="276" w:lineRule="auto"/>
        <w:jc w:val="both"/>
        <w:rPr>
          <w:rFonts w:asciiTheme="minorHAnsi" w:hAnsiTheme="minorHAnsi" w:cs="Tahoma"/>
          <w:sz w:val="23"/>
          <w:szCs w:val="23"/>
        </w:rPr>
      </w:pPr>
    </w:p>
    <w:p w14:paraId="6C3957C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120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AF4811">
        <w:rPr>
          <w:rFonts w:asciiTheme="minorHAnsi" w:hAnsiTheme="minorHAnsi"/>
          <w:sz w:val="23"/>
          <w:szCs w:val="23"/>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AF4811">
        <w:rPr>
          <w:rFonts w:asciiTheme="minorHAnsi" w:hAnsiTheme="minorHAnsi" w:cs="Tahoma"/>
          <w:sz w:val="23"/>
          <w:szCs w:val="23"/>
        </w:rPr>
        <w:t xml:space="preserve"> Esta unidade possui um depósito a ela vinculado de nº 120, localizado ao lado da mesma, cujas áreas e fração ideal estão somadas as da mesma.</w:t>
      </w:r>
    </w:p>
    <w:p w14:paraId="6EE99907" w14:textId="77777777" w:rsidR="00963BDD" w:rsidRPr="00AF4811" w:rsidRDefault="00963BDD" w:rsidP="00963BDD">
      <w:pPr>
        <w:spacing w:line="276" w:lineRule="auto"/>
        <w:jc w:val="both"/>
        <w:rPr>
          <w:rFonts w:asciiTheme="minorHAnsi" w:hAnsiTheme="minorHAnsi" w:cs="Tahoma"/>
          <w:sz w:val="23"/>
          <w:szCs w:val="23"/>
        </w:rPr>
      </w:pPr>
    </w:p>
    <w:p w14:paraId="33819B24" w14:textId="285AA099"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121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quarto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0E297CC3" w14:textId="77777777" w:rsidR="00963BDD" w:rsidRPr="00AF4811" w:rsidRDefault="00963BDD" w:rsidP="00963BDD">
      <w:pPr>
        <w:spacing w:line="276" w:lineRule="auto"/>
        <w:jc w:val="both"/>
        <w:rPr>
          <w:rFonts w:asciiTheme="minorHAnsi" w:hAnsiTheme="minorHAnsi" w:cs="Tahoma"/>
          <w:sz w:val="23"/>
          <w:szCs w:val="23"/>
        </w:rPr>
      </w:pPr>
    </w:p>
    <w:p w14:paraId="68A3FFA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122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7693C06C" w14:textId="77777777" w:rsidR="00963BDD" w:rsidRPr="00AF4811" w:rsidRDefault="00963BDD" w:rsidP="00963BDD">
      <w:pPr>
        <w:spacing w:line="276" w:lineRule="auto"/>
        <w:jc w:val="both"/>
        <w:rPr>
          <w:rFonts w:asciiTheme="minorHAnsi" w:hAnsiTheme="minorHAnsi" w:cs="Tahoma"/>
          <w:sz w:val="23"/>
          <w:szCs w:val="23"/>
        </w:rPr>
      </w:pPr>
    </w:p>
    <w:p w14:paraId="1D49DAC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123 -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355A1121" w14:textId="77777777" w:rsidR="00963BDD" w:rsidRPr="00AF4811" w:rsidRDefault="00963BDD" w:rsidP="00963BDD">
      <w:pPr>
        <w:spacing w:line="276" w:lineRule="auto"/>
        <w:jc w:val="both"/>
        <w:rPr>
          <w:rFonts w:asciiTheme="minorHAnsi" w:hAnsiTheme="minorHAnsi" w:cs="Tahoma"/>
          <w:sz w:val="23"/>
          <w:szCs w:val="23"/>
        </w:rPr>
      </w:pPr>
    </w:p>
    <w:p w14:paraId="5B4FF1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124 -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2BC37A0F" w14:textId="385E486E" w:rsidR="00317A0D" w:rsidRPr="00A2495A" w:rsidRDefault="00963BDD" w:rsidP="00A2495A">
      <w:pPr>
        <w:pStyle w:val="Ttulo1"/>
        <w:spacing w:line="320" w:lineRule="exact"/>
        <w:jc w:val="center"/>
        <w:rPr>
          <w:rFonts w:ascii="Calibri" w:hAnsi="Calibri"/>
          <w:b/>
          <w:sz w:val="22"/>
          <w:szCs w:val="22"/>
          <w:lang w:val="pt-BR"/>
        </w:rPr>
      </w:pPr>
      <w:r w:rsidRPr="00A2495A" w:rsidDel="00E95CED">
        <w:rPr>
          <w:rFonts w:ascii="Calibri" w:hAnsi="Calibri"/>
          <w:sz w:val="22"/>
          <w:szCs w:val="22"/>
          <w:highlight w:val="yellow"/>
        </w:rPr>
        <w:t xml:space="preserve"> </w:t>
      </w:r>
      <w:r w:rsidR="00317A0D">
        <w:rPr>
          <w:rFonts w:ascii="Calibri" w:hAnsi="Calibri"/>
          <w:b/>
          <w:sz w:val="22"/>
          <w:szCs w:val="22"/>
        </w:rPr>
        <w:br w:type="page"/>
      </w:r>
      <w:r w:rsidR="00317A0D" w:rsidRPr="006E26C2">
        <w:rPr>
          <w:rFonts w:ascii="Calibri" w:hAnsi="Calibri"/>
          <w:b/>
          <w:sz w:val="22"/>
          <w:szCs w:val="22"/>
        </w:rPr>
        <w:lastRenderedPageBreak/>
        <w:t xml:space="preserve">ANEXO </w:t>
      </w:r>
      <w:r w:rsidR="00317A0D">
        <w:rPr>
          <w:rFonts w:ascii="Calibri" w:hAnsi="Calibri"/>
          <w:b/>
          <w:sz w:val="22"/>
          <w:szCs w:val="22"/>
          <w:lang w:val="pt-BR"/>
        </w:rPr>
        <w:t>C</w:t>
      </w:r>
    </w:p>
    <w:p w14:paraId="3CA7FC94" w14:textId="2D5FCF1F" w:rsidR="00DF2F12" w:rsidRDefault="00DF2F12">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PERMUTADAS</w:t>
      </w:r>
    </w:p>
    <w:p w14:paraId="6965C9A8" w14:textId="77777777" w:rsidR="000A3FB8" w:rsidRDefault="000A3FB8" w:rsidP="00DF2F12">
      <w:pPr>
        <w:spacing w:line="320" w:lineRule="exact"/>
        <w:jc w:val="center"/>
        <w:rPr>
          <w:rFonts w:ascii="Calibri" w:hAnsi="Calibri"/>
          <w:b/>
          <w:sz w:val="22"/>
          <w:szCs w:val="22"/>
        </w:rPr>
      </w:pPr>
    </w:p>
    <w:p w14:paraId="2B5BC0B2" w14:textId="77777777" w:rsidR="00963BDD" w:rsidRPr="005117D4" w:rsidRDefault="00963BDD" w:rsidP="00963BDD">
      <w:pPr>
        <w:spacing w:after="120" w:line="276" w:lineRule="auto"/>
        <w:jc w:val="both"/>
        <w:rPr>
          <w:rFonts w:ascii="Calibri" w:hAnsi="Calibri"/>
          <w:sz w:val="23"/>
          <w:szCs w:val="23"/>
          <w:lang w:eastAsia="en-US"/>
        </w:rPr>
      </w:pPr>
      <w:bookmarkStart w:id="62" w:name="_Hlk31802865"/>
      <w:r w:rsidRPr="005117D4">
        <w:rPr>
          <w:rFonts w:ascii="Calibri" w:hAnsi="Calibri" w:cs="Tahoma"/>
          <w:b/>
          <w:sz w:val="23"/>
          <w:szCs w:val="23"/>
          <w:lang w:eastAsia="en-US"/>
        </w:rPr>
        <w:t>LOJA 01</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primeira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79FC3A1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02</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segunda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5C4C6A0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03</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terceira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7A8B7B4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04</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quarta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5406627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05</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sexta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13FC1DE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06</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quinta a contar da direita para a esquerda de quem da Rua Maj. P. M. Antônio Pompilho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4A1453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07</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quarta a contar da direita para a esquerda de quem da Rua Maj. P. M. Antônio Pompilho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08DBF4F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08</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terceira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w:t>
      </w:r>
      <w:r w:rsidRPr="005117D4">
        <w:rPr>
          <w:rFonts w:ascii="Calibri" w:hAnsi="Calibri"/>
          <w:sz w:val="23"/>
          <w:szCs w:val="23"/>
          <w:lang w:eastAsia="en-US"/>
        </w:rPr>
        <w:lastRenderedPageBreak/>
        <w:t>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7952442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09</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segunda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47,90m², área real de uso comum de divisão não proporcional de 6,39m², área real de uso comum de divisão proporcional de 0,15m², e área real total de 54,44m², correspondendo-lhe a fração ideal de 0,004102 no terreno e nas coisas de uso comum e fim proveitoso do condomínio.</w:t>
      </w:r>
    </w:p>
    <w:p w14:paraId="640D9FD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10</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primeira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79BA48A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01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primeiro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7A8151E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02 – </w:t>
      </w:r>
      <w:r w:rsidRPr="005117D4">
        <w:rPr>
          <w:rFonts w:ascii="Calibri" w:hAnsi="Calibri" w:cs="Tahoma"/>
          <w:sz w:val="23"/>
          <w:szCs w:val="23"/>
          <w:lang w:eastAsia="en-US"/>
        </w:rPr>
        <w:t>Localizado no Pavimento Subsolo II, o segundo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4E30103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03 – </w:t>
      </w:r>
      <w:r w:rsidRPr="005117D4">
        <w:rPr>
          <w:rFonts w:ascii="Calibri" w:hAnsi="Calibri" w:cs="Tahoma"/>
          <w:sz w:val="23"/>
          <w:szCs w:val="23"/>
          <w:lang w:eastAsia="en-US"/>
        </w:rPr>
        <w:t>Localizado no Pavimento Subsolo II, o terceiro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4EAED3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04 – </w:t>
      </w:r>
      <w:r w:rsidRPr="005117D4">
        <w:rPr>
          <w:rFonts w:ascii="Calibri" w:hAnsi="Calibri" w:cs="Tahoma"/>
          <w:sz w:val="23"/>
          <w:szCs w:val="23"/>
          <w:lang w:eastAsia="en-US"/>
        </w:rPr>
        <w:t>Localizado no Pavimento Subsolo II, o quarto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39B2BA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05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quinto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E662E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06 – </w:t>
      </w:r>
      <w:r w:rsidRPr="005117D4">
        <w:rPr>
          <w:rFonts w:ascii="Calibri" w:hAnsi="Calibri" w:cs="Tahoma"/>
          <w:sz w:val="23"/>
          <w:szCs w:val="23"/>
          <w:lang w:eastAsia="en-US"/>
        </w:rPr>
        <w:t>Localizado no Pavimento Subsolo II, o sexto à esquerda de qu</w:t>
      </w:r>
      <w:r w:rsidRPr="005117D4">
        <w:rPr>
          <w:rFonts w:ascii="Calibri" w:hAnsi="Calibri"/>
          <w:sz w:val="23"/>
          <w:szCs w:val="23"/>
          <w:lang w:eastAsia="en-US"/>
        </w:rPr>
        <w:t xml:space="preserve">em ingressa na circulação principal de veículos pelo único acesso localizado na Rua Maj. P. M. Antônio Pompilho da Fonseca, com área real </w:t>
      </w:r>
      <w:r w:rsidRPr="005117D4">
        <w:rPr>
          <w:rFonts w:ascii="Calibri" w:hAnsi="Calibri"/>
          <w:sz w:val="23"/>
          <w:szCs w:val="23"/>
          <w:lang w:eastAsia="en-US"/>
        </w:rPr>
        <w:lastRenderedPageBreak/>
        <w:t>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B6C614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07 – </w:t>
      </w:r>
      <w:r w:rsidRPr="005117D4">
        <w:rPr>
          <w:rFonts w:ascii="Calibri" w:hAnsi="Calibri" w:cs="Tahoma"/>
          <w:sz w:val="23"/>
          <w:szCs w:val="23"/>
          <w:lang w:eastAsia="en-US"/>
        </w:rPr>
        <w:t>Localizado no Pavimento Subsolo II, o sétimo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37DDA1B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08 – </w:t>
      </w:r>
      <w:r w:rsidRPr="005117D4">
        <w:rPr>
          <w:rFonts w:ascii="Calibri" w:hAnsi="Calibri" w:cs="Tahoma"/>
          <w:sz w:val="23"/>
          <w:szCs w:val="23"/>
          <w:lang w:eastAsia="en-US"/>
        </w:rPr>
        <w:t>Localizado no Pavimento Subsolo II, o oitavo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4C919BC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09 – </w:t>
      </w:r>
      <w:r w:rsidRPr="005117D4">
        <w:rPr>
          <w:rFonts w:ascii="Calibri" w:hAnsi="Calibri" w:cs="Tahoma"/>
          <w:sz w:val="23"/>
          <w:szCs w:val="23"/>
          <w:lang w:eastAsia="en-US"/>
        </w:rPr>
        <w:t>Localizado no Pavimento Subsolo II, o nono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5117D4">
        <w:rPr>
          <w:rFonts w:ascii="Calibri" w:hAnsi="Calibri" w:cs="Tahoma"/>
          <w:b/>
          <w:sz w:val="23"/>
          <w:szCs w:val="23"/>
          <w:lang w:eastAsia="en-US"/>
        </w:rPr>
        <w:t xml:space="preserve"> BOX 10 – </w:t>
      </w:r>
      <w:r w:rsidRPr="005117D4">
        <w:rPr>
          <w:rFonts w:ascii="Calibri" w:hAnsi="Calibri" w:cs="Tahoma"/>
          <w:sz w:val="23"/>
          <w:szCs w:val="23"/>
          <w:lang w:eastAsia="en-US"/>
        </w:rPr>
        <w:t>Localizado no Pavimento Subsolo II, o décimo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91136C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11 – </w:t>
      </w:r>
      <w:r w:rsidRPr="005117D4">
        <w:rPr>
          <w:rFonts w:ascii="Calibri" w:hAnsi="Calibri" w:cs="Tahoma"/>
          <w:sz w:val="23"/>
          <w:szCs w:val="23"/>
          <w:lang w:eastAsia="en-US"/>
        </w:rPr>
        <w:t>Localizado no Pavimento Subsolo II, o décimo primeiro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46E0BF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12 – </w:t>
      </w:r>
      <w:r w:rsidRPr="005117D4">
        <w:rPr>
          <w:rFonts w:ascii="Calibri" w:hAnsi="Calibri" w:cs="Tahoma"/>
          <w:sz w:val="23"/>
          <w:szCs w:val="23"/>
          <w:lang w:eastAsia="en-US"/>
        </w:rPr>
        <w:t>Localizado no Pavimento Subsolo II, o décimo segundo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CCEB12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13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décimo terceiro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06E8FD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lastRenderedPageBreak/>
        <w:t xml:space="preserve">BOX 14 – </w:t>
      </w:r>
      <w:r w:rsidRPr="005117D4">
        <w:rPr>
          <w:rFonts w:ascii="Calibri" w:hAnsi="Calibri" w:cs="Tahoma"/>
          <w:sz w:val="23"/>
          <w:szCs w:val="23"/>
          <w:lang w:eastAsia="en-US"/>
        </w:rPr>
        <w:t>Localizado no Pavimento Subsolo II, o décimo quarto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90015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15 – </w:t>
      </w:r>
      <w:r w:rsidRPr="005117D4">
        <w:rPr>
          <w:rFonts w:ascii="Calibri" w:hAnsi="Calibri" w:cs="Tahoma"/>
          <w:sz w:val="23"/>
          <w:szCs w:val="23"/>
          <w:lang w:eastAsia="en-US"/>
        </w:rPr>
        <w:t>Localizado no Pavimento Subsolo II, o décimo quinto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8F69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16 – </w:t>
      </w:r>
      <w:r w:rsidRPr="005117D4">
        <w:rPr>
          <w:rFonts w:ascii="Calibri" w:hAnsi="Calibri" w:cs="Tahoma"/>
          <w:sz w:val="23"/>
          <w:szCs w:val="23"/>
          <w:lang w:eastAsia="en-US"/>
        </w:rPr>
        <w:t>Localizado no Pavimento Subsolo II, o décimo sexto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D6D9B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17 – </w:t>
      </w:r>
      <w:r w:rsidRPr="005117D4">
        <w:rPr>
          <w:rFonts w:ascii="Calibri" w:hAnsi="Calibri" w:cs="Tahoma"/>
          <w:sz w:val="23"/>
          <w:szCs w:val="23"/>
          <w:lang w:eastAsia="en-US"/>
        </w:rPr>
        <w:t>Localizado no Pavimento Subsolo II, o décimo sétimo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86BD5B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18 – </w:t>
      </w:r>
      <w:r w:rsidRPr="005117D4">
        <w:rPr>
          <w:rFonts w:ascii="Calibri" w:hAnsi="Calibri" w:cs="Tahoma"/>
          <w:sz w:val="23"/>
          <w:szCs w:val="23"/>
          <w:lang w:eastAsia="en-US"/>
        </w:rPr>
        <w:t>Localizado no Pavimento Subsolo II, o décimo oitavo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BF3A8B3"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19 – </w:t>
      </w:r>
      <w:r w:rsidRPr="005117D4">
        <w:rPr>
          <w:rFonts w:ascii="Calibri" w:hAnsi="Calibri" w:cs="Tahoma"/>
          <w:sz w:val="23"/>
          <w:szCs w:val="23"/>
          <w:lang w:eastAsia="en-US"/>
        </w:rPr>
        <w:t>Localizado no Pavimento Subsolo II, o décimo nono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D9BAA3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20 – </w:t>
      </w:r>
      <w:r w:rsidRPr="005117D4">
        <w:rPr>
          <w:rFonts w:ascii="Calibri" w:hAnsi="Calibri" w:cs="Tahoma"/>
          <w:sz w:val="23"/>
          <w:szCs w:val="23"/>
          <w:lang w:eastAsia="en-US"/>
        </w:rPr>
        <w:t>Localizado no Pavimento Subsolo II, o vigésimo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7DE4CA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primeiro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10,58m², área real de uso comum de divisão não proporcional de 15,37m², área real de uso comum de divisão proporcional de 0,04m², e área real total de 25,99m², </w:t>
      </w:r>
      <w:r w:rsidRPr="005117D4">
        <w:rPr>
          <w:rFonts w:ascii="Calibri" w:hAnsi="Calibri"/>
          <w:sz w:val="23"/>
          <w:szCs w:val="23"/>
          <w:lang w:eastAsia="en-US"/>
        </w:rPr>
        <w:lastRenderedPageBreak/>
        <w:t>correspondendo-lhe a fração ideal de 0,001066 no terreno e nas coisas de uso comum e fim proveitoso do condomínio.</w:t>
      </w:r>
    </w:p>
    <w:p w14:paraId="6630B8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segundo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62AB72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terceiro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FC0D38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quarto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38051E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quinto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CD25BD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D1B046D" w14:textId="77777777" w:rsidR="00963BDD" w:rsidRPr="005117D4" w:rsidRDefault="00963BDD" w:rsidP="00963BDD">
      <w:pPr>
        <w:spacing w:after="120" w:line="276" w:lineRule="auto"/>
        <w:jc w:val="both"/>
        <w:rPr>
          <w:rFonts w:ascii="Calibri" w:hAnsi="Calibri"/>
          <w:sz w:val="23"/>
          <w:szCs w:val="23"/>
          <w:lang w:eastAsia="en-US"/>
        </w:rPr>
      </w:pPr>
    </w:p>
    <w:p w14:paraId="7085AD0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34BC0C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10,58m², área real de uso comum de divisão não proporcional de 15,37m², área real de uso </w:t>
      </w:r>
      <w:r w:rsidRPr="005117D4">
        <w:rPr>
          <w:rFonts w:ascii="Calibri" w:hAnsi="Calibri"/>
          <w:sz w:val="23"/>
          <w:szCs w:val="23"/>
          <w:lang w:eastAsia="en-US"/>
        </w:rPr>
        <w:lastRenderedPageBreak/>
        <w:t>comum de divisão proporcional de 0,04m², e área real total de 25,99m², correspondendo-lhe a fração ideal de 0,001066 no terreno e nas coisas de uso comum e fim proveitoso do condomínio.</w:t>
      </w:r>
    </w:p>
    <w:p w14:paraId="1C3081F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F6C67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52950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31 – DUPLO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6CF4981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E7CC0B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nono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2F921A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A8C543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primeiro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48882D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segundo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10,58m², área real de uso comum de divisão não proporcional de 15,37m², área real </w:t>
      </w:r>
      <w:r w:rsidRPr="005117D4">
        <w:rPr>
          <w:rFonts w:ascii="Calibri" w:hAnsi="Calibri"/>
          <w:sz w:val="23"/>
          <w:szCs w:val="23"/>
          <w:lang w:eastAsia="en-US"/>
        </w:rPr>
        <w:lastRenderedPageBreak/>
        <w:t>de uso comum de divisão proporcional de 0,04m², e área real total de 25,99m², correspondendo-lhe a fração ideal de 0,001066 no terreno e nas coisas de uso comum e fim proveitoso do condomínio.</w:t>
      </w:r>
    </w:p>
    <w:p w14:paraId="340FAA6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808EB7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3EEB7B"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DCBC0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272DE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219592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17D08C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w:t>
      </w:r>
      <w:r w:rsidRPr="005117D4">
        <w:rPr>
          <w:rFonts w:ascii="Calibri" w:hAnsi="Calibri"/>
          <w:sz w:val="23"/>
          <w:szCs w:val="23"/>
          <w:lang w:eastAsia="en-US"/>
        </w:rPr>
        <w:lastRenderedPageBreak/>
        <w:t>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4C6803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E31106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7B4FFA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3C968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641972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D519580" w14:textId="77777777" w:rsidR="00963BDD" w:rsidRPr="005117D4" w:rsidRDefault="00963BDD" w:rsidP="00963BDD">
      <w:pPr>
        <w:spacing w:after="120" w:line="276" w:lineRule="auto"/>
        <w:jc w:val="both"/>
        <w:rPr>
          <w:rFonts w:ascii="Calibri" w:hAnsi="Calibri" w:cs="Tahoma"/>
          <w:sz w:val="23"/>
          <w:szCs w:val="23"/>
          <w:lang w:eastAsia="en-US"/>
        </w:rPr>
      </w:pPr>
      <w:r w:rsidRPr="005117D4">
        <w:rPr>
          <w:rFonts w:ascii="Calibri" w:hAnsi="Calibri" w:cs="Tahoma"/>
          <w:b/>
          <w:sz w:val="23"/>
          <w:szCs w:val="23"/>
          <w:lang w:eastAsia="en-US"/>
        </w:rPr>
        <w:t>APARTAMENTO 801 –</w:t>
      </w:r>
      <w:r w:rsidRPr="005117D4">
        <w:rPr>
          <w:rFonts w:ascii="Calibri" w:hAnsi="Calibri" w:cs="Tahoma"/>
          <w:sz w:val="23"/>
          <w:szCs w:val="23"/>
          <w:lang w:eastAsia="en-US"/>
        </w:rPr>
        <w:t xml:space="preserve"> Localizado no 8º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DE14EE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lastRenderedPageBreak/>
        <w:t>APARTAMENTO 901 –</w:t>
      </w:r>
      <w:r w:rsidRPr="005117D4">
        <w:rPr>
          <w:rFonts w:ascii="Calibri" w:hAnsi="Calibri" w:cs="Tahoma"/>
          <w:sz w:val="23"/>
          <w:szCs w:val="23"/>
          <w:lang w:eastAsia="en-US"/>
        </w:rPr>
        <w:t xml:space="preserve"> Localizado no 9º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79BDF7B"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805 –</w:t>
      </w:r>
      <w:r w:rsidRPr="005117D4">
        <w:rPr>
          <w:rFonts w:ascii="Calibri" w:hAnsi="Calibri" w:cs="Tahoma"/>
          <w:sz w:val="23"/>
          <w:szCs w:val="23"/>
          <w:lang w:eastAsia="en-US"/>
        </w:rPr>
        <w:t xml:space="preserve"> Localizado no 8º pavimento, na circulação à direita de quem chega pelos elevadores, sendo o primeiro à esquerda de quem ingressa na dita circulação, </w:t>
      </w:r>
      <w:r w:rsidRPr="005117D4">
        <w:rPr>
          <w:rFonts w:ascii="Calibri" w:hAnsi="Calibri"/>
          <w:sz w:val="23"/>
          <w:szCs w:val="23"/>
          <w:lang w:eastAsia="en-US"/>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1D9787B" w14:textId="77777777" w:rsidR="00963BDD" w:rsidRPr="005117D4" w:rsidRDefault="00963BDD" w:rsidP="00963BDD">
      <w:pPr>
        <w:spacing w:after="120" w:line="276" w:lineRule="auto"/>
        <w:jc w:val="both"/>
        <w:rPr>
          <w:rFonts w:ascii="Calibri" w:hAnsi="Calibri" w:cs="Tahoma"/>
          <w:sz w:val="23"/>
          <w:szCs w:val="23"/>
          <w:lang w:eastAsia="en-US"/>
        </w:rPr>
      </w:pPr>
      <w:r w:rsidRPr="005117D4">
        <w:rPr>
          <w:rFonts w:ascii="Calibri" w:hAnsi="Calibri" w:cs="Tahoma"/>
          <w:b/>
          <w:sz w:val="23"/>
          <w:szCs w:val="23"/>
          <w:lang w:eastAsia="en-US"/>
        </w:rPr>
        <w:t>APARTAMENTO 807 –</w:t>
      </w:r>
      <w:r w:rsidRPr="005117D4">
        <w:rPr>
          <w:rFonts w:ascii="Calibri" w:hAnsi="Calibri" w:cs="Tahoma"/>
          <w:sz w:val="23"/>
          <w:szCs w:val="23"/>
          <w:lang w:eastAsia="en-US"/>
        </w:rPr>
        <w:t xml:space="preserve"> Localizado no 8º pavimento, na circulação à direita de quem chega pelos elevadores, sendo o segundo à esquerda de quem ingressa na dita circulação, </w:t>
      </w:r>
      <w:r w:rsidRPr="005117D4">
        <w:rPr>
          <w:rFonts w:ascii="Calibri" w:hAnsi="Calibri"/>
          <w:sz w:val="23"/>
          <w:szCs w:val="23"/>
          <w:lang w:eastAsia="en-US"/>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EEFD7D4" w14:textId="77777777" w:rsidR="00963BDD"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907 –</w:t>
      </w:r>
      <w:r w:rsidRPr="005117D4">
        <w:rPr>
          <w:rFonts w:ascii="Calibri" w:hAnsi="Calibri" w:cs="Tahoma"/>
          <w:sz w:val="23"/>
          <w:szCs w:val="23"/>
          <w:lang w:eastAsia="en-US"/>
        </w:rPr>
        <w:t xml:space="preserve"> Localizado no 9º pavimento, na circulação à direita de quem chega pelos elevadores, sendo o segundo à esquerda de quem ingressa na dita circulação, </w:t>
      </w:r>
      <w:r w:rsidRPr="005117D4">
        <w:rPr>
          <w:rFonts w:ascii="Calibri" w:hAnsi="Calibri"/>
          <w:sz w:val="23"/>
          <w:szCs w:val="23"/>
          <w:lang w:eastAsia="en-US"/>
        </w:rPr>
        <w:t xml:space="preserve">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 </w:t>
      </w:r>
    </w:p>
    <w:p w14:paraId="5237D55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028B67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88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4EBC31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90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A7885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105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5117D4">
        <w:rPr>
          <w:rFonts w:ascii="Calibri" w:hAnsi="Calibri"/>
          <w:sz w:val="23"/>
          <w:szCs w:val="23"/>
          <w:lang w:eastAsia="en-US"/>
        </w:rPr>
        <w:t xml:space="preserve">com área real privativa de 10,58m², área real de uso comum de divisão não proporcional de 2,09m², área real de uso comum de divisão proporcional de </w:t>
      </w:r>
      <w:r w:rsidRPr="005117D4">
        <w:rPr>
          <w:rFonts w:ascii="Calibri" w:hAnsi="Calibri"/>
          <w:sz w:val="23"/>
          <w:szCs w:val="23"/>
          <w:lang w:eastAsia="en-US"/>
        </w:rPr>
        <w:lastRenderedPageBreak/>
        <w:t>0,02m², e área real total de 12,69m², correspondendo-lhe a fração ideal de 0,000553 no terreno e nas coisas de uso comum e fim proveitoso do condomínio.</w:t>
      </w:r>
    </w:p>
    <w:p w14:paraId="2D2572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108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0991D22" w14:textId="77777777" w:rsidR="00963BDD" w:rsidRDefault="00963BDD" w:rsidP="00EF3720">
      <w:pPr>
        <w:spacing w:after="120" w:line="276" w:lineRule="auto"/>
        <w:jc w:val="both"/>
        <w:rPr>
          <w:rFonts w:asciiTheme="minorHAnsi" w:hAnsiTheme="minorHAnsi"/>
          <w:sz w:val="23"/>
          <w:szCs w:val="23"/>
        </w:rPr>
      </w:pPr>
      <w:r w:rsidRPr="005117D4">
        <w:rPr>
          <w:rFonts w:ascii="Calibri" w:hAnsi="Calibri" w:cs="Tahoma"/>
          <w:b/>
          <w:sz w:val="23"/>
          <w:szCs w:val="23"/>
          <w:lang w:eastAsia="en-US"/>
        </w:rPr>
        <w:t>BOX 109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CFF6875"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p>
    <w:p w14:paraId="4D5738CE" w14:textId="77777777" w:rsidR="00963BDD" w:rsidRPr="005117D4" w:rsidRDefault="00963BDD" w:rsidP="00963BDD">
      <w:pPr>
        <w:spacing w:after="120" w:line="276" w:lineRule="auto"/>
        <w:jc w:val="both"/>
        <w:rPr>
          <w:rFonts w:ascii="Calibri" w:hAnsi="Calibri"/>
          <w:sz w:val="23"/>
          <w:szCs w:val="23"/>
          <w:lang w:eastAsia="en-US"/>
        </w:rPr>
      </w:pPr>
    </w:p>
    <w:bookmarkEnd w:id="62"/>
    <w:p w14:paraId="2E9C48F7" w14:textId="77777777" w:rsidR="00DF2F12" w:rsidRDefault="00DF2F12">
      <w:pPr>
        <w:spacing w:line="320" w:lineRule="exact"/>
        <w:rPr>
          <w:rFonts w:ascii="Calibri" w:hAnsi="Calibri"/>
          <w:b/>
          <w:sz w:val="22"/>
          <w:szCs w:val="22"/>
        </w:rPr>
      </w:pPr>
    </w:p>
    <w:p w14:paraId="07B25257" w14:textId="5F0D7BD7" w:rsidR="00DF2F12" w:rsidRDefault="00DF2F12">
      <w:pPr>
        <w:rPr>
          <w:rFonts w:ascii="Calibri" w:hAnsi="Calibri"/>
          <w:b/>
          <w:sz w:val="22"/>
          <w:szCs w:val="22"/>
        </w:rPr>
      </w:pPr>
      <w:r>
        <w:rPr>
          <w:rFonts w:ascii="Calibri" w:hAnsi="Calibri"/>
          <w:b/>
          <w:sz w:val="22"/>
          <w:szCs w:val="22"/>
        </w:rPr>
        <w:br w:type="page"/>
      </w:r>
    </w:p>
    <w:p w14:paraId="26914899" w14:textId="05703B7C" w:rsidR="00DF2F12" w:rsidRPr="00A2495A" w:rsidRDefault="00DF2F12" w:rsidP="00DF2F12">
      <w:pPr>
        <w:pStyle w:val="Ttulo1"/>
        <w:spacing w:line="320" w:lineRule="exact"/>
        <w:jc w:val="center"/>
        <w:rPr>
          <w:rFonts w:ascii="Calibri" w:hAnsi="Calibri"/>
          <w:b/>
          <w:sz w:val="22"/>
          <w:szCs w:val="22"/>
          <w:lang w:val="pt-BR"/>
        </w:rPr>
      </w:pPr>
      <w:r w:rsidRPr="006E26C2">
        <w:rPr>
          <w:rFonts w:ascii="Calibri" w:hAnsi="Calibri"/>
          <w:b/>
          <w:sz w:val="22"/>
          <w:szCs w:val="22"/>
        </w:rPr>
        <w:lastRenderedPageBreak/>
        <w:t xml:space="preserve">ANEXO </w:t>
      </w:r>
      <w:r>
        <w:rPr>
          <w:rFonts w:ascii="Calibri" w:hAnsi="Calibri"/>
          <w:b/>
          <w:sz w:val="22"/>
          <w:szCs w:val="22"/>
          <w:lang w:val="pt-BR"/>
        </w:rPr>
        <w:t>D</w:t>
      </w:r>
    </w:p>
    <w:p w14:paraId="2354D5B4" w14:textId="77777777" w:rsidR="00DF2F12" w:rsidRDefault="00DF2F12" w:rsidP="00A2495A">
      <w:pPr>
        <w:spacing w:line="320" w:lineRule="exact"/>
        <w:jc w:val="center"/>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r w:rsidRPr="00A2495A">
        <w:rPr>
          <w:rFonts w:ascii="Calibri" w:hAnsi="Calibri"/>
          <w:b/>
          <w:sz w:val="22"/>
          <w:szCs w:val="22"/>
        </w:rPr>
        <w:t>“</w:t>
      </w:r>
      <w:r w:rsidR="007C2D79" w:rsidRPr="008839FF">
        <w:rPr>
          <w:rFonts w:ascii="Calibri" w:hAnsi="Calibri"/>
          <w:b/>
          <w:sz w:val="22"/>
          <w:szCs w:val="22"/>
          <w:highlight w:val="yellow"/>
        </w:rPr>
        <w:t>[</w:t>
      </w:r>
      <w:r w:rsidR="008839FF" w:rsidRPr="008839FF">
        <w:rPr>
          <w:rFonts w:ascii="Calibri" w:hAnsi="Calibri"/>
          <w:b/>
          <w:sz w:val="22"/>
          <w:szCs w:val="22"/>
          <w:highlight w:val="yellow"/>
        </w:rPr>
        <w:t>=</w:t>
      </w:r>
      <w:r w:rsidR="007C2D79" w:rsidRPr="008839FF">
        <w:rPr>
          <w:rFonts w:ascii="Calibri" w:hAnsi="Calibri"/>
          <w:b/>
          <w:sz w:val="22"/>
          <w:szCs w:val="22"/>
          <w:highlight w:val="yellow"/>
        </w:rPr>
        <w:t>]</w:t>
      </w:r>
      <w:r w:rsidR="007C2D79"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36CEE518"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1A0DFAC7" w14:textId="4F798E64" w:rsidR="002C6454"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w:t>
      </w:r>
      <w:r w:rsidR="002C6454" w:rsidRPr="00E308E8">
        <w:rPr>
          <w:rFonts w:asciiTheme="minorHAnsi" w:hAnsiTheme="minorHAnsi" w:cstheme="minorHAnsi"/>
          <w:sz w:val="22"/>
          <w:szCs w:val="22"/>
        </w:rPr>
        <w:t>d</w:t>
      </w:r>
      <w:r w:rsidR="002C6454">
        <w:rPr>
          <w:rFonts w:asciiTheme="minorHAnsi" w:hAnsiTheme="minorHAnsi" w:cstheme="minorHAnsi"/>
          <w:sz w:val="22"/>
          <w:szCs w:val="22"/>
        </w:rPr>
        <w:t>e fração ideal de 0,84598</w:t>
      </w:r>
      <w:r w:rsidR="002C6454" w:rsidRPr="006010D9" w:rsidDel="002C6454">
        <w:rPr>
          <w:rFonts w:asciiTheme="minorHAnsi" w:hAnsiTheme="minorHAnsi" w:cstheme="minorHAnsi"/>
          <w:sz w:val="22"/>
          <w:szCs w:val="22"/>
        </w:rPr>
        <w:t xml:space="preserve"> </w:t>
      </w:r>
      <w:r w:rsidR="002C6454">
        <w:rPr>
          <w:rFonts w:asciiTheme="minorHAnsi" w:hAnsiTheme="minorHAnsi" w:cstheme="minorHAnsi"/>
          <w:sz w:val="22"/>
          <w:szCs w:val="22"/>
        </w:rPr>
        <w:t xml:space="preserve">do imóvel </w:t>
      </w:r>
      <w:r w:rsidRPr="006010D9">
        <w:rPr>
          <w:rFonts w:asciiTheme="minorHAnsi" w:hAnsiTheme="minorHAnsi" w:cstheme="minorHAnsi"/>
          <w:sz w:val="22"/>
          <w:szCs w:val="22"/>
        </w:rPr>
        <w:t xml:space="preserve">objeto da matrícula nº </w:t>
      </w:r>
      <w:r w:rsidR="002C6454" w:rsidRPr="008A553A">
        <w:rPr>
          <w:rFonts w:asciiTheme="minorHAnsi" w:hAnsiTheme="minorHAnsi" w:cstheme="minorHAnsi"/>
          <w:sz w:val="22"/>
          <w:szCs w:val="22"/>
        </w:rPr>
        <w:t>123.031</w:t>
      </w:r>
      <w:r w:rsidR="002C6454" w:rsidRPr="006010D9">
        <w:rPr>
          <w:rFonts w:asciiTheme="minorHAnsi" w:hAnsiTheme="minorHAnsi" w:cstheme="minorHAnsi"/>
          <w:sz w:val="22"/>
          <w:szCs w:val="22"/>
        </w:rPr>
        <w:t xml:space="preserve">, do </w:t>
      </w:r>
      <w:r w:rsidR="002C6454">
        <w:rPr>
          <w:rFonts w:asciiTheme="minorHAnsi" w:hAnsiTheme="minorHAnsi" w:cstheme="minorHAnsi"/>
          <w:sz w:val="22"/>
          <w:szCs w:val="22"/>
        </w:rPr>
        <w:t>Registro de Imóveis da 4ª Zona de Porto Alegre, Estado do Rio Grande do Sul</w:t>
      </w:r>
      <w:r w:rsidRPr="006010D9">
        <w:rPr>
          <w:rFonts w:asciiTheme="minorHAnsi" w:hAnsiTheme="minorHAnsi" w:cstheme="minorHAnsi"/>
          <w:sz w:val="22"/>
          <w:szCs w:val="22"/>
        </w:rPr>
        <w:t xml:space="preserve"> (</w:t>
      </w:r>
      <w:r w:rsidR="002C6454">
        <w:rPr>
          <w:rFonts w:asciiTheme="minorHAnsi" w:hAnsiTheme="minorHAnsi" w:cstheme="minorHAnsi"/>
          <w:sz w:val="22"/>
          <w:szCs w:val="22"/>
        </w:rPr>
        <w:t>“</w:t>
      </w:r>
      <w:r w:rsidR="002C6454" w:rsidRPr="00641521">
        <w:rPr>
          <w:rFonts w:asciiTheme="minorHAnsi" w:hAnsiTheme="minorHAnsi" w:cstheme="minorHAnsi"/>
          <w:sz w:val="22"/>
          <w:szCs w:val="22"/>
          <w:u w:val="single"/>
        </w:rPr>
        <w:t>Matrícula</w:t>
      </w:r>
      <w:r w:rsidR="002C6454">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sidR="002C6454">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sidR="002C6454">
        <w:rPr>
          <w:rFonts w:asciiTheme="minorHAnsi" w:hAnsiTheme="minorHAnsi" w:cstheme="minorHAnsi"/>
          <w:sz w:val="22"/>
          <w:szCs w:val="22"/>
        </w:rPr>
        <w:t>Empreendimento Flagship</w:t>
      </w:r>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4D8963B" w14:textId="77777777" w:rsidR="002C6454" w:rsidRDefault="002C6454"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5F6671AB" w14:textId="689C7D6A" w:rsidR="004A7086" w:rsidRPr="004C189A" w:rsidRDefault="004A7086" w:rsidP="004A7086">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4C189A">
        <w:rPr>
          <w:rFonts w:ascii="Calibri" w:hAnsi="Calibri" w:cs="Arial"/>
          <w:sz w:val="22"/>
          <w:szCs w:val="22"/>
          <w:lang w:eastAsia="en-US"/>
        </w:rPr>
        <w:t>Fiduciante emitiu, nos termos da Lei nº 10.931, de 02 de agosto de 2004, conforme em vigor, a “</w:t>
      </w:r>
      <w:r w:rsidRPr="00DF2F12">
        <w:rPr>
          <w:rFonts w:ascii="Calibri" w:hAnsi="Calibri" w:cs="Arial"/>
          <w:sz w:val="22"/>
          <w:szCs w:val="22"/>
          <w:lang w:eastAsia="en-US"/>
        </w:rPr>
        <w:t xml:space="preserve">Cédula de Crédito Bancário nº </w:t>
      </w:r>
      <w:r w:rsidRPr="004C189A">
        <w:rPr>
          <w:rFonts w:ascii="Calibri" w:hAnsi="Calibri" w:cs="Arial"/>
          <w:sz w:val="22"/>
          <w:szCs w:val="22"/>
          <w:lang w:eastAsia="en-US"/>
        </w:rPr>
        <w:t>11501466-7</w:t>
      </w:r>
      <w:r w:rsidRPr="004C189A">
        <w:rPr>
          <w:rFonts w:ascii="Calibri" w:hAnsi="Calibri" w:cs="Tahoma"/>
          <w:color w:val="000000"/>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CCB</w:t>
      </w:r>
      <w:r w:rsidRPr="004C189A">
        <w:rPr>
          <w:rFonts w:ascii="Calibri" w:hAnsi="Calibri" w:cs="Arial"/>
          <w:sz w:val="22"/>
          <w:szCs w:val="22"/>
          <w:lang w:eastAsia="en-US"/>
        </w:rPr>
        <w:t>” ou “</w:t>
      </w:r>
      <w:r w:rsidRPr="004C189A">
        <w:rPr>
          <w:rFonts w:ascii="Calibri" w:hAnsi="Calibri" w:cs="Arial"/>
          <w:sz w:val="22"/>
          <w:szCs w:val="22"/>
          <w:u w:val="single"/>
          <w:lang w:eastAsia="en-US"/>
        </w:rPr>
        <w:t>Cédula</w:t>
      </w:r>
      <w:r w:rsidRPr="004C189A">
        <w:rPr>
          <w:rFonts w:ascii="Calibri" w:hAnsi="Calibri" w:cs="Arial"/>
          <w:sz w:val="22"/>
          <w:szCs w:val="22"/>
          <w:lang w:eastAsia="en-US"/>
        </w:rPr>
        <w:t>”)</w:t>
      </w:r>
      <w:r w:rsidRPr="004C189A">
        <w:rPr>
          <w:rFonts w:ascii="Calibri" w:hAnsi="Calibri" w:cs="Tahoma"/>
          <w:color w:val="000000"/>
          <w:sz w:val="22"/>
          <w:szCs w:val="22"/>
          <w:lang w:eastAsia="en-US"/>
        </w:rPr>
        <w:t>,</w:t>
      </w:r>
      <w:r w:rsidRPr="004C189A">
        <w:rPr>
          <w:rFonts w:ascii="Calibri" w:hAnsi="Calibri" w:cs="Arial"/>
          <w:color w:val="000000"/>
          <w:sz w:val="22"/>
          <w:szCs w:val="22"/>
          <w:lang w:eastAsia="en-US"/>
        </w:rPr>
        <w:t xml:space="preserve"> </w:t>
      </w:r>
      <w:r w:rsidRPr="004C189A">
        <w:rPr>
          <w:rFonts w:ascii="Calibri" w:hAnsi="Calibri" w:cs="Arial"/>
          <w:sz w:val="22"/>
          <w:szCs w:val="22"/>
          <w:lang w:eastAsia="en-US"/>
        </w:rPr>
        <w:t xml:space="preserve">em </w:t>
      </w:r>
      <w:r w:rsidR="00714B5B">
        <w:rPr>
          <w:rFonts w:ascii="Calibri" w:hAnsi="Calibri" w:cs="Tahoma"/>
          <w:color w:val="000000"/>
          <w:sz w:val="22"/>
          <w:szCs w:val="22"/>
          <w:lang w:eastAsia="en-US"/>
        </w:rPr>
        <w:t>09 de outubro de</w:t>
      </w:r>
      <w:r w:rsidR="00597AE3" w:rsidRPr="00EF3720">
        <w:rPr>
          <w:rFonts w:ascii="Calibri" w:hAnsi="Calibri" w:cs="Tahoma"/>
          <w:color w:val="000000"/>
          <w:sz w:val="22"/>
          <w:szCs w:val="22"/>
          <w:lang w:eastAsia="en-US"/>
        </w:rPr>
        <w:t xml:space="preserve"> 2020</w:t>
      </w:r>
      <w:r w:rsidRPr="004C189A">
        <w:rPr>
          <w:rFonts w:ascii="Calibri" w:hAnsi="Calibri" w:cs="Arial"/>
          <w:sz w:val="22"/>
          <w:szCs w:val="22"/>
          <w:lang w:eastAsia="en-US"/>
        </w:rPr>
        <w:t xml:space="preserve">, no valor de R$ </w:t>
      </w:r>
      <w:r w:rsidR="00F836A7" w:rsidRPr="004C189A">
        <w:rPr>
          <w:rFonts w:ascii="Calibri" w:hAnsi="Calibri" w:cs="Tahoma"/>
          <w:color w:val="000000"/>
          <w:sz w:val="22"/>
          <w:szCs w:val="22"/>
          <w:lang w:eastAsia="en-US"/>
        </w:rPr>
        <w:t>3</w:t>
      </w:r>
      <w:r w:rsidR="00F836A7">
        <w:rPr>
          <w:rFonts w:ascii="Calibri" w:hAnsi="Calibri" w:cs="Tahoma"/>
          <w:color w:val="000000"/>
          <w:sz w:val="22"/>
          <w:szCs w:val="22"/>
          <w:lang w:eastAsia="en-US"/>
        </w:rPr>
        <w:t>0</w:t>
      </w:r>
      <w:r w:rsidRPr="004C189A">
        <w:rPr>
          <w:rFonts w:ascii="Calibri" w:hAnsi="Calibri" w:cs="Tahoma"/>
          <w:color w:val="000000"/>
          <w:sz w:val="22"/>
          <w:szCs w:val="22"/>
          <w:lang w:eastAsia="en-US"/>
        </w:rPr>
        <w:t>.500.000,00 (trinta milhões e quinhentos mil reais),</w:t>
      </w:r>
      <w:r w:rsidRPr="004C189A">
        <w:rPr>
          <w:rFonts w:ascii="Calibri" w:hAnsi="Calibri" w:cs="Arial"/>
          <w:sz w:val="22"/>
          <w:szCs w:val="22"/>
          <w:lang w:eastAsia="en-US"/>
        </w:rPr>
        <w:t xml:space="preserve"> em favor da </w:t>
      </w:r>
      <w:r w:rsidRPr="004C189A">
        <w:rPr>
          <w:rFonts w:ascii="Calibri" w:hAnsi="Calibri" w:cs="Arial"/>
          <w:b/>
          <w:bCs/>
          <w:sz w:val="22"/>
          <w:szCs w:val="22"/>
          <w:lang w:eastAsia="en-US"/>
        </w:rPr>
        <w:t>COMPANHIA HIPOTECÁRIA PIRATINI - CHP</w:t>
      </w:r>
      <w:r w:rsidRPr="004C189A">
        <w:rPr>
          <w:rFonts w:ascii="Calibri" w:hAnsi="Calibri" w:cs="Arial"/>
          <w:b/>
          <w:sz w:val="22"/>
          <w:szCs w:val="22"/>
          <w:lang w:eastAsia="en-US"/>
        </w:rPr>
        <w:t>,</w:t>
      </w:r>
      <w:r w:rsidRPr="004C189A">
        <w:rPr>
          <w:rFonts w:ascii="Calibri" w:hAnsi="Calibri" w:cs="Arial"/>
          <w:sz w:val="22"/>
          <w:szCs w:val="22"/>
          <w:lang w:eastAsia="en-US"/>
        </w:rPr>
        <w:t xml:space="preserve"> instituição financeira, com sede na Cidade de Porto Alegre, Estado do Rio Grande do Sul, na </w:t>
      </w:r>
      <w:r w:rsidRPr="004C189A">
        <w:rPr>
          <w:rFonts w:ascii="Calibri" w:hAnsi="Calibri"/>
          <w:sz w:val="22"/>
          <w:szCs w:val="22"/>
        </w:rPr>
        <w:t>Avenida Cristóvão Colombo nº 2.955, conjunto 501, CEP 90560-002</w:t>
      </w:r>
      <w:r w:rsidRPr="004C189A">
        <w:rPr>
          <w:rFonts w:ascii="Calibri" w:hAnsi="Calibri" w:cs="Arial"/>
          <w:sz w:val="22"/>
          <w:szCs w:val="22"/>
          <w:lang w:eastAsia="en-US"/>
        </w:rPr>
        <w:t>, inscrita no CNPJ/ME sob o nº 18.282.093/0001-50</w:t>
      </w:r>
      <w:r w:rsidRPr="004C189A">
        <w:rPr>
          <w:rFonts w:ascii="Calibri" w:hAnsi="Calibri"/>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Credora</w:t>
      </w:r>
      <w:r w:rsidRPr="004C189A">
        <w:rPr>
          <w:rFonts w:ascii="Calibri" w:hAnsi="Calibri" w:cs="Arial"/>
          <w:sz w:val="22"/>
          <w:szCs w:val="22"/>
          <w:lang w:eastAsia="en-US"/>
        </w:rPr>
        <w:t>”)</w:t>
      </w:r>
      <w:r w:rsidRPr="004C189A">
        <w:rPr>
          <w:rFonts w:ascii="Calibri" w:hAnsi="Calibri"/>
          <w:sz w:val="22"/>
          <w:szCs w:val="22"/>
          <w:lang w:eastAsia="en-US"/>
        </w:rPr>
        <w:t>;</w:t>
      </w:r>
    </w:p>
    <w:p w14:paraId="2F976E12" w14:textId="77777777" w:rsidR="004A7086" w:rsidRDefault="004A7086"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1E6BA35A" w14:textId="77777777" w:rsidR="002C6454"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Emitente, em troca de dação em pagamento de área construída no Empreendimento Alvo;</w:t>
      </w:r>
    </w:p>
    <w:p w14:paraId="1003EB59" w14:textId="77777777" w:rsidR="004A7086" w:rsidRDefault="004A7086" w:rsidP="004A7086">
      <w:pPr>
        <w:pStyle w:val="PargrafodaLista"/>
        <w:spacing w:line="320" w:lineRule="exact"/>
        <w:ind w:left="567" w:hanging="567"/>
        <w:jc w:val="both"/>
        <w:rPr>
          <w:rFonts w:ascii="Calibri" w:hAnsi="Calibri" w:cs="Arial"/>
          <w:sz w:val="22"/>
          <w:szCs w:val="22"/>
          <w:lang w:eastAsia="en-US"/>
        </w:rPr>
      </w:pPr>
    </w:p>
    <w:p w14:paraId="6B82B26D" w14:textId="3F21214C" w:rsidR="004A7086" w:rsidRPr="00641521" w:rsidRDefault="004A7086" w:rsidP="00641521">
      <w:pPr>
        <w:pStyle w:val="PargrafodaLista"/>
        <w:numPr>
          <w:ilvl w:val="0"/>
          <w:numId w:val="3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lastRenderedPageBreak/>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4C189A">
        <w:rPr>
          <w:rFonts w:ascii="Calibri" w:hAnsi="Calibri" w:cs="Arial"/>
          <w:i/>
          <w:sz w:val="22"/>
          <w:szCs w:val="22"/>
          <w:lang w:eastAsia="en-US"/>
        </w:rPr>
        <w:t>“Instrumento de Transação</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4C189A">
        <w:rPr>
          <w:rFonts w:ascii="Calibri" w:hAnsi="Calibri" w:cs="Arial"/>
          <w:sz w:val="22"/>
          <w:szCs w:val="22"/>
          <w:u w:val="single"/>
          <w:lang w:eastAsia="en-US"/>
        </w:rPr>
        <w:t>Unidades Permutadas</w:t>
      </w:r>
      <w:r>
        <w:rPr>
          <w:rFonts w:ascii="Calibri" w:hAnsi="Calibri" w:cs="Arial"/>
          <w:sz w:val="22"/>
          <w:szCs w:val="22"/>
          <w:lang w:eastAsia="en-US"/>
        </w:rPr>
        <w:t>”)</w:t>
      </w:r>
      <w:r w:rsidRPr="00DF2F12">
        <w:rPr>
          <w:rFonts w:ascii="Calibri" w:hAnsi="Calibri" w:cs="Arial"/>
          <w:sz w:val="22"/>
          <w:szCs w:val="22"/>
          <w:lang w:eastAsia="en-US"/>
        </w:rPr>
        <w:t xml:space="preserve"> e parte mediante pagamento em dinheiro, sendo certo que, quando ao pagamento em dinheiro, ainda constam parcelas serem adimplidas, conforme Anexo VIII à CCB (“</w:t>
      </w:r>
      <w:r w:rsidRPr="004C189A">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084D2A5" w14:textId="77777777" w:rsidR="002C6454" w:rsidRDefault="002C6454" w:rsidP="00641521">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79CF9690" w14:textId="22667AE1" w:rsidR="002C6454" w:rsidRPr="00641521"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Nesse sentido, conforme Av-3/123.031 da Matrícula, datada de 03 de outubro de 2019, a Congregação reservou para si a fração ideal de 0,154016 do Imóvel, correspondente: (i) às lojas 01 a 10: (ii) aos apartamentos 801, 805, 807, 901 e 907; e (iii) aos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01 a 52, 88, 90, 105, 108 e 109;</w:t>
      </w:r>
    </w:p>
    <w:p w14:paraId="6B30C05E" w14:textId="77777777" w:rsidR="002C6454" w:rsidRPr="00000A21" w:rsidRDefault="002C6454" w:rsidP="00641521">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7AFCF662" w14:textId="4BBC5872" w:rsidR="002C6454" w:rsidRPr="00641521" w:rsidRDefault="002C6454" w:rsidP="00641521">
      <w:pPr>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641521">
        <w:rPr>
          <w:rFonts w:asciiTheme="minorHAnsi" w:hAnsiTheme="minorHAnsi" w:cstheme="minorHAnsi"/>
          <w:sz w:val="22"/>
          <w:szCs w:val="22"/>
          <w:u w:val="single"/>
        </w:rPr>
        <w:t>Lei nº 4.591/64</w:t>
      </w:r>
      <w:r w:rsidRPr="00641521">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641521">
        <w:rPr>
          <w:rFonts w:asciiTheme="minorHAnsi" w:hAnsiTheme="minorHAnsi" w:cstheme="minorHAnsi"/>
          <w:i/>
          <w:sz w:val="22"/>
          <w:szCs w:val="22"/>
        </w:rPr>
        <w:t>boxes</w:t>
      </w:r>
      <w:r w:rsidRPr="00641521">
        <w:rPr>
          <w:rFonts w:asciiTheme="minorHAnsi" w:hAnsiTheme="minorHAnsi" w:cstheme="minorHAnsi"/>
          <w:sz w:val="22"/>
          <w:szCs w:val="22"/>
        </w:rPr>
        <w:t xml:space="preserve"> de estacionamento; (ii) setor de lojas, com 10 (dez) lojas; e (iii) setor de estacionamento, com 48 (quarenta e oito)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w:t>
      </w:r>
      <w:r w:rsidR="004A7086">
        <w:rPr>
          <w:rFonts w:asciiTheme="minorHAnsi" w:hAnsiTheme="minorHAnsi" w:cstheme="minorHAnsi"/>
          <w:sz w:val="22"/>
          <w:szCs w:val="22"/>
        </w:rPr>
        <w:t>, excetuadas as Unidades Permutadas</w:t>
      </w:r>
      <w:r w:rsidRPr="00641521">
        <w:rPr>
          <w:rFonts w:asciiTheme="minorHAnsi" w:hAnsiTheme="minorHAnsi" w:cstheme="minorHAnsi"/>
          <w:sz w:val="22"/>
          <w:szCs w:val="22"/>
        </w:rPr>
        <w:t xml:space="preserve"> (“</w:t>
      </w:r>
      <w:r w:rsidRPr="00641521">
        <w:rPr>
          <w:rFonts w:asciiTheme="minorHAnsi" w:hAnsiTheme="minorHAnsi" w:cstheme="minorHAnsi"/>
          <w:sz w:val="22"/>
          <w:szCs w:val="22"/>
          <w:u w:val="single"/>
        </w:rPr>
        <w:t>Unidades</w:t>
      </w:r>
      <w:r w:rsidRPr="00641521">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55A1ED5" w14:textId="77777777" w:rsidR="00DC6913" w:rsidRPr="00DC6913" w:rsidRDefault="00DC6913" w:rsidP="00DC6913">
      <w:pPr>
        <w:pStyle w:val="PargrafodaLista"/>
        <w:rPr>
          <w:rFonts w:ascii="Calibri" w:hAnsi="Calibri" w:cs="Arial"/>
          <w:sz w:val="22"/>
          <w:szCs w:val="22"/>
        </w:rPr>
      </w:pPr>
    </w:p>
    <w:p w14:paraId="5480BAC2" w14:textId="26700D85"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r w:rsidR="00714B5B">
        <w:rPr>
          <w:rFonts w:ascii="Calibri" w:hAnsi="Calibri" w:cs="Tahoma"/>
          <w:color w:val="000000"/>
          <w:sz w:val="22"/>
          <w:szCs w:val="22"/>
          <w:lang w:eastAsia="en-US"/>
        </w:rPr>
        <w:t>09 de outubro de</w:t>
      </w:r>
      <w:r w:rsidR="00597AE3">
        <w:rPr>
          <w:rFonts w:ascii="Calibri" w:hAnsi="Calibri" w:cs="Arial"/>
          <w:sz w:val="22"/>
          <w:szCs w:val="22"/>
        </w:rPr>
        <w:t xml:space="preserve"> 2020</w:t>
      </w:r>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Pr="00641521"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comercializadas pela 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4B79926F" w14:textId="77777777" w:rsidR="004A7086" w:rsidRDefault="004A7086" w:rsidP="00641521">
      <w:pPr>
        <w:pStyle w:val="PargrafodaLista"/>
        <w:rPr>
          <w:rFonts w:ascii="Calibri" w:hAnsi="Calibri" w:cs="Arial"/>
          <w:sz w:val="22"/>
          <w:szCs w:val="22"/>
          <w:lang w:eastAsia="en-US"/>
        </w:rPr>
      </w:pPr>
    </w:p>
    <w:p w14:paraId="15ED4B97" w14:textId="66B119A3" w:rsidR="004A7086" w:rsidRDefault="004A7086"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As Unidades Permutadas foram indicadas no Anexo C do Contrato de Cessão Fiduciária;</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Conforme previsto no Contrato de Cessão Fiduciária, as Partes obrigaram-se a aditá-lo, de tempos em </w:t>
      </w:r>
      <w:r>
        <w:rPr>
          <w:rFonts w:ascii="Calibri" w:hAnsi="Calibri" w:cs="Arial"/>
          <w:sz w:val="22"/>
          <w:szCs w:val="22"/>
          <w:lang w:eastAsia="en-US"/>
        </w:rPr>
        <w:lastRenderedPageBreak/>
        <w:t>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35B47893"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r w:rsidR="00597AE3">
        <w:rPr>
          <w:rFonts w:ascii="Calibri" w:hAnsi="Calibri" w:cs="Arial"/>
          <w:sz w:val="22"/>
          <w:szCs w:val="22"/>
        </w:rPr>
        <w:t>90 dias</w:t>
      </w:r>
      <w:r w:rsidR="00597AE3" w:rsidRPr="00462795">
        <w:rPr>
          <w:rFonts w:ascii="Calibri" w:hAnsi="Calibri" w:cs="Arial"/>
          <w:sz w:val="22"/>
          <w:szCs w:val="22"/>
        </w:rPr>
        <w:t xml:space="preserve"> </w:t>
      </w:r>
      <w:r w:rsidR="007C2D79" w:rsidRPr="00462795">
        <w:rPr>
          <w:rFonts w:ascii="Calibri" w:hAnsi="Calibri" w:cs="Arial"/>
          <w:sz w:val="22"/>
          <w:szCs w:val="22"/>
        </w:rPr>
        <w:t>(“</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44089156" w14:textId="2F19FB0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6E446CF1"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lastRenderedPageBreak/>
        <w:t xml:space="preserve">E, por estarem assim, justas e contratadas, as Partes assinam o presente Contrato em </w:t>
      </w:r>
      <w:r w:rsidR="00714B5B">
        <w:rPr>
          <w:rFonts w:ascii="Calibri" w:hAnsi="Calibri" w:cs="Trebuchet MS"/>
          <w:sz w:val="22"/>
          <w:szCs w:val="22"/>
        </w:rPr>
        <w:t>3</w:t>
      </w:r>
      <w:r w:rsidR="00E77D05" w:rsidRPr="006E26C2">
        <w:rPr>
          <w:rFonts w:ascii="Calibri" w:hAnsi="Calibri" w:cs="Trebuchet MS"/>
          <w:sz w:val="22"/>
          <w:szCs w:val="22"/>
        </w:rPr>
        <w:t xml:space="preserve"> </w:t>
      </w:r>
      <w:r w:rsidRPr="006E26C2">
        <w:rPr>
          <w:rFonts w:ascii="Calibri" w:hAnsi="Calibri" w:cs="Trebuchet MS"/>
          <w:sz w:val="22"/>
          <w:szCs w:val="22"/>
        </w:rPr>
        <w:t>(</w:t>
      </w:r>
      <w:r w:rsidR="00714B5B">
        <w:rPr>
          <w:rFonts w:ascii="Calibri" w:hAnsi="Calibri" w:cs="Trebuchet MS"/>
          <w:sz w:val="22"/>
          <w:szCs w:val="22"/>
        </w:rPr>
        <w:t>três</w:t>
      </w:r>
      <w:r w:rsidRPr="006E26C2">
        <w:rPr>
          <w:rFonts w:ascii="Calibri" w:hAnsi="Calibri" w:cs="Trebuchet MS"/>
          <w:sz w:val="22"/>
          <w:szCs w:val="22"/>
        </w:rPr>
        <w:t>)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33CF1C3A" w14:textId="77777777" w:rsidR="00E77D05" w:rsidRDefault="00E77D05">
      <w:pPr>
        <w:pStyle w:val="Recuodecorpodetexto"/>
        <w:widowControl w:val="0"/>
        <w:spacing w:after="0" w:line="320" w:lineRule="exact"/>
        <w:ind w:left="0" w:right="-8"/>
        <w:contextualSpacing/>
        <w:jc w:val="both"/>
        <w:rPr>
          <w:rFonts w:asciiTheme="minorHAnsi" w:hAnsiTheme="minorHAnsi" w:cs="Arial"/>
          <w:bCs/>
          <w:sz w:val="22"/>
          <w:szCs w:val="22"/>
        </w:rPr>
      </w:pPr>
    </w:p>
    <w:p w14:paraId="014290F0" w14:textId="71BEE83A" w:rsidR="00E77D05" w:rsidRDefault="00E77D05">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5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CF2FF7" w:rsidRPr="00CA31FC" w14:paraId="69E065E3" w14:textId="77777777" w:rsidTr="00CF2FF7">
        <w:trPr>
          <w:jc w:val="center"/>
        </w:trPr>
        <w:tc>
          <w:tcPr>
            <w:tcW w:w="5529" w:type="dxa"/>
            <w:tcBorders>
              <w:top w:val="single" w:sz="4" w:space="0" w:color="auto"/>
            </w:tcBorders>
          </w:tcPr>
          <w:p w14:paraId="2EE031BA" w14:textId="77777777" w:rsidR="00CF2FF7" w:rsidRPr="00CA31FC" w:rsidRDefault="00CF2FF7" w:rsidP="00E77D05">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CF2FF7" w:rsidRPr="00CA31FC" w14:paraId="1A017526" w14:textId="77777777" w:rsidTr="00CF2FF7">
        <w:trPr>
          <w:jc w:val="center"/>
        </w:trPr>
        <w:tc>
          <w:tcPr>
            <w:tcW w:w="5529" w:type="dxa"/>
          </w:tcPr>
          <w:p w14:paraId="62D17EFC" w14:textId="77777777" w:rsidR="00CF2FF7" w:rsidRPr="00CA31FC" w:rsidRDefault="00CF2FF7" w:rsidP="00E77D05">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r>
    </w:tbl>
    <w:p w14:paraId="43DFFD3F" w14:textId="77777777" w:rsidR="00E77D05" w:rsidRPr="00CA31FC" w:rsidRDefault="00E77D05">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072D1" w:rsidRPr="00E77756" w14:paraId="58D25270" w14:textId="77777777" w:rsidTr="00A2495A">
        <w:trPr>
          <w:trHeight w:val="874"/>
          <w:jc w:val="center"/>
        </w:trPr>
        <w:tc>
          <w:tcPr>
            <w:tcW w:w="8505" w:type="dxa"/>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50377F0C" w14:textId="77777777" w:rsidR="00E77D05" w:rsidRDefault="00E77D05">
      <w:pPr>
        <w:widowControl w:val="0"/>
        <w:spacing w:line="320" w:lineRule="exact"/>
        <w:ind w:right="15"/>
        <w:rPr>
          <w:rFonts w:ascii="Calibri" w:hAnsi="Calibri"/>
          <w:sz w:val="22"/>
          <w:szCs w:val="22"/>
          <w:lang w:eastAsia="en-US"/>
        </w:rPr>
      </w:pPr>
    </w:p>
    <w:p w14:paraId="53BC200A" w14:textId="77777777" w:rsidR="00E77D05" w:rsidRDefault="00E77D05">
      <w:pPr>
        <w:widowControl w:val="0"/>
        <w:spacing w:line="320" w:lineRule="exact"/>
        <w:ind w:right="15"/>
        <w:rPr>
          <w:rFonts w:ascii="Calibri" w:hAnsi="Calibri"/>
          <w:sz w:val="22"/>
          <w:szCs w:val="22"/>
          <w:lang w:eastAsia="en-US"/>
        </w:rPr>
      </w:pPr>
    </w:p>
    <w:p w14:paraId="7010A0B5" w14:textId="7C11D8EE"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A18C498" w14:textId="77777777" w:rsidR="00CF2FF7" w:rsidRDefault="00CF2FF7">
      <w:pPr>
        <w:rPr>
          <w:rFonts w:ascii="Calibri" w:hAnsi="Calibri"/>
          <w:b/>
          <w:sz w:val="22"/>
          <w:szCs w:val="22"/>
        </w:rPr>
      </w:pPr>
      <w:r>
        <w:rPr>
          <w:rFonts w:ascii="Calibri" w:hAnsi="Calibri"/>
          <w:b/>
          <w:sz w:val="22"/>
          <w:szCs w:val="22"/>
        </w:rPr>
        <w:br w:type="page"/>
      </w:r>
    </w:p>
    <w:p w14:paraId="008C2636" w14:textId="7458B4B0"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lastRenderedPageBreak/>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3DA17B69" w:rsidR="000A3067" w:rsidRDefault="00CF2FF7">
      <w:pPr>
        <w:tabs>
          <w:tab w:val="left" w:pos="9356"/>
        </w:tabs>
        <w:spacing w:line="320" w:lineRule="exact"/>
        <w:ind w:right="4"/>
        <w:jc w:val="center"/>
        <w:rPr>
          <w:rFonts w:ascii="Calibri" w:hAnsi="Calibri"/>
          <w:b/>
          <w:sz w:val="22"/>
          <w:szCs w:val="22"/>
        </w:rPr>
      </w:pPr>
      <w:r>
        <w:rPr>
          <w:rFonts w:ascii="Calibri" w:hAnsi="Calibri"/>
          <w:b/>
          <w:sz w:val="22"/>
          <w:szCs w:val="22"/>
        </w:rPr>
        <w:t>[=]</w:t>
      </w:r>
    </w:p>
    <w:p w14:paraId="3E253585" w14:textId="348308C8" w:rsidR="008E1EDB" w:rsidRDefault="008E1EDB">
      <w:pPr>
        <w:tabs>
          <w:tab w:val="left" w:pos="9356"/>
        </w:tabs>
        <w:spacing w:line="320" w:lineRule="exact"/>
        <w:ind w:right="4"/>
        <w:jc w:val="center"/>
        <w:rPr>
          <w:rFonts w:ascii="Calibri" w:hAnsi="Calibri"/>
          <w:b/>
          <w:sz w:val="22"/>
          <w:szCs w:val="22"/>
        </w:rPr>
      </w:pPr>
    </w:p>
    <w:p w14:paraId="21F4B5DA" w14:textId="43F133D4" w:rsidR="008E1EDB" w:rsidRDefault="008E1EDB">
      <w:pPr>
        <w:tabs>
          <w:tab w:val="left" w:pos="9356"/>
        </w:tabs>
        <w:spacing w:line="320" w:lineRule="exact"/>
        <w:ind w:right="4"/>
        <w:jc w:val="center"/>
        <w:rPr>
          <w:rFonts w:ascii="Calibri" w:hAnsi="Calibri"/>
          <w:b/>
          <w:sz w:val="22"/>
          <w:szCs w:val="22"/>
        </w:rPr>
      </w:pPr>
    </w:p>
    <w:p w14:paraId="175E185F" w14:textId="77777777" w:rsidR="008E1EDB" w:rsidRPr="006E26C2" w:rsidRDefault="008E1EDB">
      <w:pPr>
        <w:tabs>
          <w:tab w:val="left" w:pos="9356"/>
        </w:tabs>
        <w:spacing w:line="320" w:lineRule="exact"/>
        <w:ind w:right="4"/>
        <w:jc w:val="center"/>
        <w:rPr>
          <w:rFonts w:ascii="Calibri" w:hAnsi="Calibri"/>
          <w:b/>
          <w:sz w:val="22"/>
          <w:szCs w:val="22"/>
        </w:rPr>
      </w:pPr>
    </w:p>
    <w:p w14:paraId="13D26325" w14:textId="77777777" w:rsidR="00CF2FF7" w:rsidRDefault="00CF2FF7">
      <w:pPr>
        <w:rPr>
          <w:rFonts w:ascii="Calibri" w:hAnsi="Calibri"/>
          <w:b/>
          <w:sz w:val="22"/>
          <w:szCs w:val="22"/>
        </w:rPr>
      </w:pPr>
      <w:r>
        <w:rPr>
          <w:rFonts w:ascii="Calibri" w:hAnsi="Calibri"/>
          <w:b/>
          <w:sz w:val="22"/>
          <w:szCs w:val="22"/>
        </w:rPr>
        <w:br w:type="page"/>
      </w:r>
    </w:p>
    <w:p w14:paraId="2E9F1EC5" w14:textId="65F50DEC" w:rsidR="000A3067" w:rsidRDefault="00B116B0">
      <w:pPr>
        <w:tabs>
          <w:tab w:val="left" w:pos="9356"/>
        </w:tabs>
        <w:spacing w:line="320" w:lineRule="exact"/>
        <w:ind w:right="4"/>
        <w:jc w:val="center"/>
        <w:rPr>
          <w:rFonts w:ascii="Calibri" w:hAnsi="Calibri"/>
          <w:b/>
          <w:sz w:val="22"/>
          <w:szCs w:val="22"/>
        </w:rPr>
      </w:pPr>
      <w:r>
        <w:rPr>
          <w:rFonts w:ascii="Calibri" w:hAnsi="Calibri"/>
          <w:b/>
          <w:sz w:val="22"/>
          <w:szCs w:val="22"/>
        </w:rPr>
        <w:lastRenderedPageBreak/>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p>
    <w:p w14:paraId="0523F8AB" w14:textId="152E9C5F" w:rsidR="00CF2FF7" w:rsidRPr="006E26C2" w:rsidRDefault="00CF2FF7">
      <w:pPr>
        <w:tabs>
          <w:tab w:val="left" w:pos="9356"/>
        </w:tabs>
        <w:spacing w:line="320" w:lineRule="exact"/>
        <w:ind w:right="4"/>
        <w:jc w:val="center"/>
        <w:rPr>
          <w:rFonts w:ascii="Calibri" w:hAnsi="Calibri"/>
          <w:b/>
          <w:sz w:val="22"/>
          <w:szCs w:val="22"/>
        </w:rPr>
      </w:pPr>
      <w:r>
        <w:rPr>
          <w:rFonts w:ascii="Calibri" w:hAnsi="Calibri"/>
          <w:b/>
          <w:sz w:val="22"/>
          <w:szCs w:val="22"/>
        </w:rPr>
        <w:t>[=]</w:t>
      </w:r>
    </w:p>
    <w:p w14:paraId="58BCFF32" w14:textId="44F7DFFD" w:rsidR="008D3899" w:rsidRDefault="007C2D79" w:rsidP="00CF2FF7">
      <w:pPr>
        <w:spacing w:line="320" w:lineRule="exact"/>
        <w:jc w:val="center"/>
        <w:rPr>
          <w:rFonts w:ascii="Calibri" w:hAnsi="Calibri"/>
          <w:b/>
          <w:sz w:val="22"/>
        </w:rPr>
      </w:pPr>
      <w:r w:rsidRPr="006E26C2">
        <w:rPr>
          <w:rFonts w:ascii="Calibri" w:hAnsi="Calibri"/>
          <w:b/>
          <w:sz w:val="22"/>
          <w:szCs w:val="22"/>
        </w:rPr>
        <w:br w:type="page"/>
      </w:r>
      <w:r w:rsidR="0006060D" w:rsidRPr="006E26C2">
        <w:rPr>
          <w:rFonts w:ascii="Calibri" w:hAnsi="Calibri"/>
          <w:b/>
          <w:sz w:val="22"/>
          <w:szCs w:val="22"/>
        </w:rPr>
        <w:lastRenderedPageBreak/>
        <w:t xml:space="preserve">ANEXO </w:t>
      </w:r>
      <w:r w:rsidR="00DF2F12" w:rsidRPr="00CF2FF7">
        <w:rPr>
          <w:rFonts w:ascii="Calibri" w:hAnsi="Calibri"/>
          <w:b/>
          <w:sz w:val="22"/>
        </w:rPr>
        <w:t>E</w:t>
      </w:r>
    </w:p>
    <w:p w14:paraId="0470B947" w14:textId="77777777" w:rsidR="00714B5B" w:rsidRPr="00CF2FF7" w:rsidRDefault="00714B5B" w:rsidP="00CF2FF7">
      <w:pPr>
        <w:spacing w:line="320" w:lineRule="exact"/>
        <w:jc w:val="center"/>
        <w:rPr>
          <w:rFonts w:ascii="Calibri" w:hAnsi="Calibri"/>
          <w:b/>
          <w:sz w:val="22"/>
        </w:rPr>
      </w:pPr>
    </w:p>
    <w:p w14:paraId="6596F3E2" w14:textId="5419F65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0F9EEEED"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r w:rsidR="00963BDD" w:rsidRPr="00EF3720">
        <w:rPr>
          <w:rFonts w:ascii="Calibri" w:hAnsi="Calibri" w:cs="Arial"/>
          <w:sz w:val="22"/>
          <w:szCs w:val="22"/>
        </w:rPr>
        <w:t>Rua Cipó nº 392</w:t>
      </w:r>
      <w:r w:rsidR="00963BDD">
        <w:rPr>
          <w:rFonts w:ascii="Calibri" w:hAnsi="Calibri"/>
          <w:sz w:val="22"/>
          <w:szCs w:val="22"/>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4B1DE2" w:rsidRPr="008A553A">
        <w:rPr>
          <w:rFonts w:asciiTheme="minorHAnsi" w:hAnsiTheme="minorHAnsi" w:cstheme="minorHAnsi"/>
          <w:sz w:val="22"/>
          <w:szCs w:val="22"/>
        </w:rPr>
        <w:t>123.031</w:t>
      </w:r>
      <w:r w:rsidRPr="006E26C2">
        <w:rPr>
          <w:rFonts w:ascii="Calibri" w:hAnsi="Calibri" w:cs="Arial"/>
          <w:color w:val="000000"/>
          <w:sz w:val="22"/>
          <w:szCs w:val="22"/>
        </w:rPr>
        <w:t xml:space="preserve"> do </w:t>
      </w:r>
      <w:r w:rsidR="004B1DE2">
        <w:rPr>
          <w:rFonts w:asciiTheme="minorHAnsi" w:hAnsiTheme="minorHAnsi" w:cstheme="minorHAnsi"/>
          <w:sz w:val="22"/>
          <w:szCs w:val="22"/>
        </w:rPr>
        <w:t>Registro de Imóveis da 4ª Zona de Porto Alegre, Estado do Rio Grande do Sul</w:t>
      </w:r>
      <w:r w:rsidR="004B1DE2" w:rsidRPr="00641521" w:rsidDel="004B1DE2">
        <w:rPr>
          <w:rFonts w:ascii="Calibri" w:hAnsi="Calibri"/>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r w:rsidR="002C6454">
        <w:rPr>
          <w:rFonts w:ascii="Calibri" w:hAnsi="Calibri" w:cs="Arial"/>
          <w:sz w:val="22"/>
          <w:szCs w:val="22"/>
        </w:rPr>
        <w:t xml:space="preserve"> </w:t>
      </w:r>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4C76D6E4"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r w:rsidR="00714B5B">
        <w:rPr>
          <w:rFonts w:ascii="Calibri" w:hAnsi="Calibri" w:cs="Tahoma"/>
          <w:color w:val="000000"/>
          <w:sz w:val="22"/>
          <w:szCs w:val="22"/>
          <w:lang w:eastAsia="en-US"/>
        </w:rPr>
        <w:t>09 de outubro</w:t>
      </w:r>
      <w:r w:rsidR="004C2414" w:rsidRPr="006E26C2">
        <w:rPr>
          <w:rFonts w:ascii="Calibri" w:hAnsi="Calibri" w:cs="Arial"/>
          <w:sz w:val="22"/>
          <w:szCs w:val="22"/>
        </w:rPr>
        <w:t xml:space="preserve"> </w:t>
      </w:r>
      <w:r w:rsidR="00597AE3" w:rsidRPr="006E26C2">
        <w:rPr>
          <w:rFonts w:ascii="Calibri" w:hAnsi="Calibri" w:cs="Arial"/>
          <w:sz w:val="22"/>
          <w:szCs w:val="22"/>
        </w:rPr>
        <w:t>de 20</w:t>
      </w:r>
      <w:r w:rsidR="00597AE3">
        <w:rPr>
          <w:rFonts w:ascii="Calibri" w:hAnsi="Calibri" w:cs="Arial"/>
          <w:sz w:val="22"/>
          <w:szCs w:val="22"/>
        </w:rPr>
        <w:t>20</w:t>
      </w:r>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7350990E"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Pr>
          <w:rFonts w:ascii="Calibri" w:hAnsi="Calibri" w:cs="Arial"/>
          <w:sz w:val="22"/>
          <w:szCs w:val="22"/>
        </w:rPr>
        <w:t>, via boleto bancário</w:t>
      </w:r>
      <w:r w:rsidR="004141F4" w:rsidRPr="006E26C2">
        <w:rPr>
          <w:rFonts w:ascii="Calibri" w:hAnsi="Calibri" w:cs="Arial"/>
          <w:sz w:val="22"/>
          <w:szCs w:val="22"/>
        </w:rPr>
        <w:t>:</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05654C5B" w14:textId="5E9E492E" w:rsidR="004141F4" w:rsidRPr="006E26C2"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Banco</w:t>
      </w:r>
      <w:r w:rsidR="004141F4" w:rsidRPr="006E26C2">
        <w:rPr>
          <w:rFonts w:ascii="Calibri" w:eastAsia="Calibri" w:hAnsi="Calibri" w:cs="Arial"/>
          <w:sz w:val="22"/>
          <w:szCs w:val="22"/>
        </w:rPr>
        <w:t xml:space="preserve">: </w:t>
      </w:r>
      <w:r w:rsidR="004141F4">
        <w:rPr>
          <w:rFonts w:ascii="Calibri" w:eastAsia="Calibri" w:hAnsi="Calibri" w:cs="Arial"/>
          <w:sz w:val="22"/>
          <w:szCs w:val="22"/>
        </w:rPr>
        <w:t>Bradesco S/A</w:t>
      </w:r>
    </w:p>
    <w:p w14:paraId="1A2EE98C" w14:textId="796A45A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r>
        <w:rPr>
          <w:rFonts w:ascii="Calibri" w:hAnsi="Calibri" w:cs="Arial"/>
          <w:sz w:val="22"/>
          <w:szCs w:val="22"/>
        </w:rPr>
        <w:t>2028</w:t>
      </w:r>
    </w:p>
    <w:p w14:paraId="14C252F7" w14:textId="7CFEC64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Pr>
          <w:rFonts w:ascii="Calibri" w:eastAsia="Calibri" w:hAnsi="Calibri" w:cs="Arial"/>
          <w:sz w:val="22"/>
          <w:szCs w:val="22"/>
        </w:rPr>
        <w:t>C</w:t>
      </w:r>
      <w:r w:rsidRPr="006E26C2">
        <w:rPr>
          <w:rFonts w:ascii="Calibri" w:eastAsia="Calibri" w:hAnsi="Calibri" w:cs="Arial"/>
          <w:sz w:val="22"/>
          <w:szCs w:val="22"/>
        </w:rPr>
        <w:t xml:space="preserve">onta: </w:t>
      </w:r>
      <w:r>
        <w:rPr>
          <w:rFonts w:ascii="Calibri" w:hAnsi="Calibri" w:cs="Arial"/>
          <w:sz w:val="22"/>
          <w:szCs w:val="22"/>
        </w:rPr>
        <w:t>1817-1</w:t>
      </w:r>
    </w:p>
    <w:p w14:paraId="2683FCE4" w14:textId="7682723C" w:rsidR="00E940C2" w:rsidRPr="00B612EB"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CNPJ: </w:t>
      </w:r>
      <w:r w:rsidR="00E43AC0" w:rsidRPr="002F79CC">
        <w:rPr>
          <w:rFonts w:asciiTheme="minorHAnsi" w:hAnsiTheme="minorHAnsi" w:cstheme="minorHAnsi"/>
          <w:sz w:val="22"/>
          <w:szCs w:val="22"/>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A2495A">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6F7DF" w14:textId="77777777" w:rsidR="0096340F" w:rsidRDefault="0096340F" w:rsidP="00410195">
      <w:r>
        <w:separator/>
      </w:r>
    </w:p>
    <w:p w14:paraId="1DEFFA4F" w14:textId="77777777" w:rsidR="0096340F" w:rsidRDefault="0096340F"/>
  </w:endnote>
  <w:endnote w:type="continuationSeparator" w:id="0">
    <w:p w14:paraId="4C73C521" w14:textId="77777777" w:rsidR="0096340F" w:rsidRDefault="0096340F" w:rsidP="00410195">
      <w:r>
        <w:continuationSeparator/>
      </w:r>
    </w:p>
    <w:p w14:paraId="105E5BDB" w14:textId="77777777" w:rsidR="0096340F" w:rsidRDefault="0096340F"/>
  </w:endnote>
  <w:endnote w:type="continuationNotice" w:id="1">
    <w:p w14:paraId="270C92C0" w14:textId="77777777" w:rsidR="0096340F" w:rsidRDefault="00963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372D" w14:textId="77777777" w:rsidR="00714B5B" w:rsidRDefault="00714B5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714B5B" w:rsidRDefault="00714B5B">
    <w:pPr>
      <w:pStyle w:val="Rodap"/>
      <w:ind w:right="360"/>
    </w:pPr>
  </w:p>
  <w:p w14:paraId="26134F36" w14:textId="77777777" w:rsidR="00714B5B" w:rsidRDefault="00714B5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DC5A4" w14:textId="3758F9E3" w:rsidR="00714B5B" w:rsidRPr="009415DA" w:rsidRDefault="00714B5B" w:rsidP="009415DA">
    <w:pPr>
      <w:rPr>
        <w:rFonts w:ascii="Arial" w:hAnsi="Arial" w:cs="Arial"/>
        <w:sz w:val="16"/>
        <w:szCs w:val="22"/>
      </w:rPr>
    </w:pPr>
    <w:r w:rsidRPr="00A2495A">
      <w:rPr>
        <w:rFonts w:asciiTheme="minorHAnsi" w:hAnsiTheme="minorHAnsi"/>
        <w:sz w:val="16"/>
        <w:szCs w:val="22"/>
      </w:rPr>
      <w:fldChar w:fldCharType="begin"/>
    </w:r>
    <w:r w:rsidRPr="00A2495A">
      <w:rPr>
        <w:rFonts w:asciiTheme="minorHAnsi" w:hAnsiTheme="minorHAnsi"/>
        <w:sz w:val="16"/>
        <w:szCs w:val="22"/>
      </w:rPr>
      <w:instrText>PAGE   \* MERGEFORMAT</w:instrText>
    </w:r>
    <w:r w:rsidRPr="00A2495A">
      <w:rPr>
        <w:rFonts w:asciiTheme="minorHAnsi" w:hAnsiTheme="minorHAnsi"/>
        <w:sz w:val="16"/>
        <w:szCs w:val="22"/>
      </w:rPr>
      <w:fldChar w:fldCharType="separate"/>
    </w:r>
    <w:r w:rsidR="00E9698F">
      <w:rPr>
        <w:rFonts w:asciiTheme="minorHAnsi" w:hAnsiTheme="minorHAnsi"/>
        <w:noProof/>
        <w:sz w:val="16"/>
        <w:szCs w:val="22"/>
      </w:rPr>
      <w:t>7</w:t>
    </w:r>
    <w:r w:rsidRPr="00A2495A">
      <w:rPr>
        <w:rFonts w:asciiTheme="minorHAnsi" w:hAnsiTheme="minorHAnsi"/>
        <w:sz w:val="16"/>
        <w:szCs w:val="22"/>
      </w:rPr>
      <w:fldChar w:fldCharType="end"/>
    </w:r>
    <w:r>
      <w:rPr>
        <w:rFonts w:ascii="Arial" w:hAnsi="Arial" w:cs="Arial"/>
        <w:sz w:val="16"/>
        <w:szCs w:val="22"/>
      </w:rPr>
      <w:fldChar w:fldCharType="begin"/>
    </w:r>
    <w:r>
      <w:rPr>
        <w:rFonts w:ascii="Arial" w:hAnsi="Arial" w:cs="Arial"/>
        <w:sz w:val="16"/>
        <w:szCs w:val="22"/>
      </w:rPr>
      <w:instrText xml:space="preserve"> DOCPROPERTY "iManageFooter"  \* MERGEFORMAT </w:instrText>
    </w:r>
    <w:r>
      <w:rPr>
        <w:rFonts w:ascii="Arial" w:hAnsi="Arial" w:cs="Arial"/>
        <w:sz w:val="16"/>
        <w:szCs w:val="22"/>
      </w:rPr>
      <w:fldChar w:fldCharType="separate"/>
    </w:r>
    <w:r w:rsidR="00E9698F">
      <w:rPr>
        <w:rFonts w:ascii="Arial" w:hAnsi="Arial" w:cs="Arial"/>
        <w:sz w:val="16"/>
        <w:szCs w:val="22"/>
      </w:rPr>
      <w:t>DOCS-1266850v26</w:t>
    </w:r>
    <w:r>
      <w:rPr>
        <w:rFonts w:ascii="Arial" w:hAnsi="Arial" w:cs="Arial"/>
        <w:sz w:val="16"/>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D1F9C" w14:textId="77777777" w:rsidR="008A0D17" w:rsidRDefault="008A0D1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E210C" w14:textId="77777777" w:rsidR="0096340F" w:rsidRDefault="0096340F" w:rsidP="00410195">
      <w:r>
        <w:separator/>
      </w:r>
    </w:p>
    <w:p w14:paraId="2C26AB24" w14:textId="77777777" w:rsidR="0096340F" w:rsidRDefault="0096340F"/>
  </w:footnote>
  <w:footnote w:type="continuationSeparator" w:id="0">
    <w:p w14:paraId="71DF0F32" w14:textId="77777777" w:rsidR="0096340F" w:rsidRDefault="0096340F" w:rsidP="00410195">
      <w:r>
        <w:continuationSeparator/>
      </w:r>
    </w:p>
    <w:p w14:paraId="1556E2FC" w14:textId="77777777" w:rsidR="0096340F" w:rsidRDefault="0096340F"/>
  </w:footnote>
  <w:footnote w:type="continuationNotice" w:id="1">
    <w:p w14:paraId="7D9FEA8A" w14:textId="77777777" w:rsidR="0096340F" w:rsidRDefault="009634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D7D" w14:textId="77777777" w:rsidR="008A0D17" w:rsidRDefault="008A0D1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210DD" w14:textId="616F728C" w:rsidR="00714B5B" w:rsidRPr="006E26C2" w:rsidRDefault="00714B5B" w:rsidP="006E26C2">
    <w:pPr>
      <w:tabs>
        <w:tab w:val="center" w:pos="4419"/>
        <w:tab w:val="right" w:pos="8838"/>
      </w:tabs>
      <w:jc w:val="right"/>
      <w:rPr>
        <w:rFonts w:asciiTheme="minorHAnsi" w:eastAsia="Batang" w:hAnsiTheme="minorHAnsi"/>
        <w:i/>
        <w:sz w:val="20"/>
        <w:szCs w:val="20"/>
      </w:rPr>
    </w:pPr>
    <w:r w:rsidRPr="006E26C2">
      <w:rPr>
        <w:rFonts w:asciiTheme="minorHAnsi" w:eastAsia="Batang" w:hAnsiTheme="minorHAnsi"/>
        <w:i/>
        <w:sz w:val="20"/>
        <w:szCs w:val="20"/>
      </w:rPr>
      <w:t>Minuta Madrona</w:t>
    </w:r>
  </w:p>
  <w:p w14:paraId="5E46E942" w14:textId="45DB97C0" w:rsidR="00714B5B" w:rsidRPr="006E26C2" w:rsidRDefault="008A0D17" w:rsidP="006E26C2">
    <w:pPr>
      <w:tabs>
        <w:tab w:val="center" w:pos="4419"/>
        <w:tab w:val="right" w:pos="8838"/>
      </w:tabs>
      <w:jc w:val="right"/>
      <w:rPr>
        <w:rFonts w:asciiTheme="minorHAnsi" w:eastAsia="Batang" w:hAnsiTheme="minorHAnsi"/>
        <w:i/>
        <w:sz w:val="20"/>
        <w:szCs w:val="20"/>
      </w:rPr>
    </w:pPr>
    <w:r>
      <w:rPr>
        <w:rFonts w:asciiTheme="minorHAnsi" w:eastAsia="Batang" w:hAnsiTheme="minorHAnsi"/>
        <w:i/>
        <w:sz w:val="20"/>
        <w:szCs w:val="20"/>
      </w:rPr>
      <w:t>05</w:t>
    </w:r>
    <w:bookmarkStart w:id="63" w:name="_GoBack"/>
    <w:bookmarkEnd w:id="63"/>
    <w:r w:rsidR="00714B5B">
      <w:rPr>
        <w:rFonts w:asciiTheme="minorHAnsi" w:eastAsia="Batang" w:hAnsiTheme="minorHAnsi"/>
        <w:i/>
        <w:sz w:val="20"/>
        <w:szCs w:val="20"/>
      </w:rPr>
      <w:t>.10.2020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F20FE" w14:textId="77777777" w:rsidR="008A0D17" w:rsidRDefault="008A0D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1"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ED468D2"/>
    <w:multiLevelType w:val="hybridMultilevel"/>
    <w:tmpl w:val="21228BF8"/>
    <w:lvl w:ilvl="0" w:tplc="C61C9E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6"/>
  </w:num>
  <w:num w:numId="4">
    <w:abstractNumId w:val="34"/>
  </w:num>
  <w:num w:numId="5">
    <w:abstractNumId w:val="42"/>
  </w:num>
  <w:num w:numId="6">
    <w:abstractNumId w:val="8"/>
  </w:num>
  <w:num w:numId="7">
    <w:abstractNumId w:val="15"/>
  </w:num>
  <w:num w:numId="8">
    <w:abstractNumId w:val="13"/>
  </w:num>
  <w:num w:numId="9">
    <w:abstractNumId w:val="36"/>
  </w:num>
  <w:num w:numId="10">
    <w:abstractNumId w:val="14"/>
  </w:num>
  <w:num w:numId="11">
    <w:abstractNumId w:val="4"/>
  </w:num>
  <w:num w:numId="12">
    <w:abstractNumId w:val="9"/>
  </w:num>
  <w:num w:numId="13">
    <w:abstractNumId w:val="29"/>
  </w:num>
  <w:num w:numId="14">
    <w:abstractNumId w:val="21"/>
  </w:num>
  <w:num w:numId="15">
    <w:abstractNumId w:val="24"/>
  </w:num>
  <w:num w:numId="16">
    <w:abstractNumId w:val="37"/>
  </w:num>
  <w:num w:numId="17">
    <w:abstractNumId w:val="25"/>
  </w:num>
  <w:num w:numId="18">
    <w:abstractNumId w:val="28"/>
  </w:num>
  <w:num w:numId="19">
    <w:abstractNumId w:val="23"/>
  </w:num>
  <w:num w:numId="20">
    <w:abstractNumId w:val="7"/>
  </w:num>
  <w:num w:numId="21">
    <w:abstractNumId w:val="30"/>
  </w:num>
  <w:num w:numId="22">
    <w:abstractNumId w:val="20"/>
  </w:num>
  <w:num w:numId="23">
    <w:abstractNumId w:val="18"/>
  </w:num>
  <w:num w:numId="24">
    <w:abstractNumId w:val="19"/>
  </w:num>
  <w:num w:numId="25">
    <w:abstractNumId w:val="3"/>
  </w:num>
  <w:num w:numId="26">
    <w:abstractNumId w:val="22"/>
  </w:num>
  <w:num w:numId="27">
    <w:abstractNumId w:val="12"/>
  </w:num>
  <w:num w:numId="28">
    <w:abstractNumId w:val="17"/>
  </w:num>
  <w:num w:numId="29">
    <w:abstractNumId w:val="26"/>
  </w:num>
  <w:num w:numId="30">
    <w:abstractNumId w:val="39"/>
  </w:num>
  <w:num w:numId="31">
    <w:abstractNumId w:val="32"/>
  </w:num>
  <w:num w:numId="32">
    <w:abstractNumId w:val="35"/>
  </w:num>
  <w:num w:numId="33">
    <w:abstractNumId w:val="11"/>
  </w:num>
  <w:num w:numId="34">
    <w:abstractNumId w:val="40"/>
  </w:num>
  <w:num w:numId="35">
    <w:abstractNumId w:val="5"/>
  </w:num>
  <w:num w:numId="36">
    <w:abstractNumId w:val="1"/>
  </w:num>
  <w:num w:numId="37">
    <w:abstractNumId w:val="38"/>
  </w:num>
  <w:num w:numId="38">
    <w:abstractNumId w:val="33"/>
  </w:num>
  <w:num w:numId="39">
    <w:abstractNumId w:val="16"/>
  </w:num>
  <w:num w:numId="40">
    <w:abstractNumId w:val="27"/>
  </w:num>
  <w:num w:numId="41">
    <w:abstractNumId w:val="2"/>
  </w:num>
  <w:num w:numId="42">
    <w:abstractNumId w:val="4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pt-BR" w:vendorID="64" w:dllVersion="131078" w:nlCheck="1" w:checkStyle="0"/>
  <w:attachedTemplate r:id="rId1"/>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BAA"/>
    <w:rsid w:val="00026F63"/>
    <w:rsid w:val="000319A1"/>
    <w:rsid w:val="00031FA2"/>
    <w:rsid w:val="00034CB1"/>
    <w:rsid w:val="00036F11"/>
    <w:rsid w:val="00054497"/>
    <w:rsid w:val="00055070"/>
    <w:rsid w:val="0006060D"/>
    <w:rsid w:val="00062115"/>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3FB8"/>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5D9D"/>
    <w:rsid w:val="00126CD8"/>
    <w:rsid w:val="00144D91"/>
    <w:rsid w:val="00145DDD"/>
    <w:rsid w:val="001518B7"/>
    <w:rsid w:val="00160511"/>
    <w:rsid w:val="00160FA8"/>
    <w:rsid w:val="00161B7F"/>
    <w:rsid w:val="00164695"/>
    <w:rsid w:val="00167FAB"/>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E317D"/>
    <w:rsid w:val="001E432D"/>
    <w:rsid w:val="001E4E71"/>
    <w:rsid w:val="001E53BF"/>
    <w:rsid w:val="001F1CA4"/>
    <w:rsid w:val="001F7C82"/>
    <w:rsid w:val="00200761"/>
    <w:rsid w:val="00201E4C"/>
    <w:rsid w:val="002041FE"/>
    <w:rsid w:val="00204E9B"/>
    <w:rsid w:val="00204F94"/>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5D11"/>
    <w:rsid w:val="002C6454"/>
    <w:rsid w:val="002D26E6"/>
    <w:rsid w:val="002D4210"/>
    <w:rsid w:val="002D539A"/>
    <w:rsid w:val="002D7B64"/>
    <w:rsid w:val="002E65E4"/>
    <w:rsid w:val="002E7084"/>
    <w:rsid w:val="002F5CBB"/>
    <w:rsid w:val="002F75B1"/>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41F4"/>
    <w:rsid w:val="00417037"/>
    <w:rsid w:val="00417413"/>
    <w:rsid w:val="00420E4C"/>
    <w:rsid w:val="00423A81"/>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414"/>
    <w:rsid w:val="004C2B26"/>
    <w:rsid w:val="004C2F60"/>
    <w:rsid w:val="004C33A8"/>
    <w:rsid w:val="004C4C3E"/>
    <w:rsid w:val="004C5035"/>
    <w:rsid w:val="004C7443"/>
    <w:rsid w:val="004D0F27"/>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5B19"/>
    <w:rsid w:val="005B28C8"/>
    <w:rsid w:val="005B42E4"/>
    <w:rsid w:val="005B75B3"/>
    <w:rsid w:val="005D29A4"/>
    <w:rsid w:val="005D619A"/>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C6166"/>
    <w:rsid w:val="006D2B56"/>
    <w:rsid w:val="006D5CE8"/>
    <w:rsid w:val="006E08EC"/>
    <w:rsid w:val="006E26C2"/>
    <w:rsid w:val="006F0744"/>
    <w:rsid w:val="006F0C39"/>
    <w:rsid w:val="006F18B7"/>
    <w:rsid w:val="006F2001"/>
    <w:rsid w:val="006F21CE"/>
    <w:rsid w:val="007006B5"/>
    <w:rsid w:val="0070427A"/>
    <w:rsid w:val="00705DF2"/>
    <w:rsid w:val="0071011B"/>
    <w:rsid w:val="00710B22"/>
    <w:rsid w:val="0071484F"/>
    <w:rsid w:val="007149B8"/>
    <w:rsid w:val="00714B5B"/>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57C8"/>
    <w:rsid w:val="008875BA"/>
    <w:rsid w:val="00887B63"/>
    <w:rsid w:val="00891734"/>
    <w:rsid w:val="00891B3B"/>
    <w:rsid w:val="008933DA"/>
    <w:rsid w:val="008949FD"/>
    <w:rsid w:val="008A0D17"/>
    <w:rsid w:val="008A42F4"/>
    <w:rsid w:val="008A449A"/>
    <w:rsid w:val="008A4C2F"/>
    <w:rsid w:val="008A790C"/>
    <w:rsid w:val="008A7CB4"/>
    <w:rsid w:val="008C494A"/>
    <w:rsid w:val="008C5DDB"/>
    <w:rsid w:val="008D12B1"/>
    <w:rsid w:val="008D28B3"/>
    <w:rsid w:val="008D3899"/>
    <w:rsid w:val="008D5B4F"/>
    <w:rsid w:val="008D6C5F"/>
    <w:rsid w:val="008E1EDB"/>
    <w:rsid w:val="008F10CE"/>
    <w:rsid w:val="008F1ECC"/>
    <w:rsid w:val="008F3636"/>
    <w:rsid w:val="008F5ED7"/>
    <w:rsid w:val="00902E42"/>
    <w:rsid w:val="009047A4"/>
    <w:rsid w:val="00905D16"/>
    <w:rsid w:val="0091473B"/>
    <w:rsid w:val="00917697"/>
    <w:rsid w:val="00920F0C"/>
    <w:rsid w:val="009248FD"/>
    <w:rsid w:val="009309C7"/>
    <w:rsid w:val="00932882"/>
    <w:rsid w:val="009415DA"/>
    <w:rsid w:val="009421A2"/>
    <w:rsid w:val="00942523"/>
    <w:rsid w:val="00942E73"/>
    <w:rsid w:val="00952560"/>
    <w:rsid w:val="0096340F"/>
    <w:rsid w:val="00963A13"/>
    <w:rsid w:val="00963BDD"/>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0B54"/>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63BD"/>
    <w:rsid w:val="00BF704B"/>
    <w:rsid w:val="00BF757E"/>
    <w:rsid w:val="00C24D35"/>
    <w:rsid w:val="00C26323"/>
    <w:rsid w:val="00C27B24"/>
    <w:rsid w:val="00C31B5F"/>
    <w:rsid w:val="00C3219A"/>
    <w:rsid w:val="00C32AA8"/>
    <w:rsid w:val="00C37BE1"/>
    <w:rsid w:val="00C401AA"/>
    <w:rsid w:val="00C43688"/>
    <w:rsid w:val="00C46505"/>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1A1A"/>
    <w:rsid w:val="00CE22BA"/>
    <w:rsid w:val="00CE3455"/>
    <w:rsid w:val="00CE50E8"/>
    <w:rsid w:val="00CE55DF"/>
    <w:rsid w:val="00CF161F"/>
    <w:rsid w:val="00CF2FF7"/>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07B0"/>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719"/>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4C6F"/>
    <w:rsid w:val="00E57B22"/>
    <w:rsid w:val="00E616AC"/>
    <w:rsid w:val="00E678A7"/>
    <w:rsid w:val="00E67F3A"/>
    <w:rsid w:val="00E7334B"/>
    <w:rsid w:val="00E742EE"/>
    <w:rsid w:val="00E744E8"/>
    <w:rsid w:val="00E7524F"/>
    <w:rsid w:val="00E77D05"/>
    <w:rsid w:val="00E86BC7"/>
    <w:rsid w:val="00E90BB8"/>
    <w:rsid w:val="00E940C2"/>
    <w:rsid w:val="00E95DF5"/>
    <w:rsid w:val="00E9698F"/>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4ACB"/>
    <w:rsid w:val="00EE7112"/>
    <w:rsid w:val="00EF03D7"/>
    <w:rsid w:val="00EF054D"/>
    <w:rsid w:val="00EF3720"/>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36A7"/>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endnotes" Target="endnotes.xml" Id="rId26" /><Relationship Type="http://schemas.openxmlformats.org/officeDocument/2006/relationships/customXml" Target="../customXml/item3.xml" Id="rId3" /><Relationship Type="http://schemas.openxmlformats.org/officeDocument/2006/relationships/numbering" Target="numbering.xml" Id="rId21" /><Relationship Type="http://schemas.openxmlformats.org/officeDocument/2006/relationships/footer" Target="footer3.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footnotes" Target="footnotes.xml" Id="rId25"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webSettings" Target="webSettings.xml" Id="rId24" /><Relationship Type="http://schemas.openxmlformats.org/officeDocument/2006/relationships/footer" Target="footer2.xm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settings" Target="settings.xml" Id="rId23" /><Relationship Type="http://schemas.openxmlformats.org/officeDocument/2006/relationships/hyperlink" Target="mailto:contato@cpsec.com.br" TargetMode="External" Id="rId28" /><Relationship Type="http://schemas.microsoft.com/office/2011/relationships/people" Target="people.xml" Id="rId36"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tyles" Target="styles.xml" Id="rId22" /><Relationship Type="http://schemas.openxmlformats.org/officeDocument/2006/relationships/hyperlink" Target="mailto:rarruy@nminvest.com.br" TargetMode="External" Id="rId27" /><Relationship Type="http://schemas.openxmlformats.org/officeDocument/2006/relationships/header" Target="header2.xml" Id="rId30" /><Relationship Type="http://schemas.openxmlformats.org/officeDocument/2006/relationships/fontTable" Target="fontTable.xml" Id="rId35" /><Relationship Type="http://schemas.openxmlformats.org/officeDocument/2006/relationships/customXml" Target="/customXML/item14.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4.xml>��< ? x m l   v e r s i o n = " 1 . 0 "   e n c o d i n g = " u t f - 1 6 " ? >  
 < p r o p e r t i e s   x m l n s = " h t t p : / / w w w . i m a n a g e . c o m / w o r k / x m l s c h e m a " >  
     < d o c u m e n t i d > D O C S ! 1 2 6 6 8 5 0 . 2 6 < / d o c u m e n t i d >  
     < s e n d e r i d > D A N I E L L E . P E N I C H E < / s e n d e r i d >  
     < s e n d e r e m a i l > D A N I E L L E . P E N I C H E @ M A D R O N A L A W . C O M . B R < / s e n d e r e m a i l >  
     < l a s t m o d i f i e d > 2 0 2 0 - 1 0 - 0 5 T 2 3 : 4 0 : 0 0 . 0 0 0 0 0 0 0 - 0 3 : 0 0 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06993-4FB6-4F3A-9A3D-94913AD646C1}">
  <ds:schemaRefs>
    <ds:schemaRef ds:uri="http://schemas.openxmlformats.org/officeDocument/2006/bibliography"/>
  </ds:schemaRefs>
</ds:datastoreItem>
</file>

<file path=customXml/itemProps10.xml><?xml version="1.0" encoding="utf-8"?>
<ds:datastoreItem xmlns:ds="http://schemas.openxmlformats.org/officeDocument/2006/customXml" ds:itemID="{20A7638A-C4DA-4E9F-BD0B-F5E8B6B10905}">
  <ds:schemaRefs>
    <ds:schemaRef ds:uri="http://schemas.openxmlformats.org/officeDocument/2006/bibliography"/>
  </ds:schemaRefs>
</ds:datastoreItem>
</file>

<file path=customXml/itemProps11.xml><?xml version="1.0" encoding="utf-8"?>
<ds:datastoreItem xmlns:ds="http://schemas.openxmlformats.org/officeDocument/2006/customXml" ds:itemID="{66463351-F1CC-4C1D-A887-6F671D6ADD14}">
  <ds:schemaRefs>
    <ds:schemaRef ds:uri="http://schemas.openxmlformats.org/officeDocument/2006/bibliography"/>
  </ds:schemaRefs>
</ds:datastoreItem>
</file>

<file path=customXml/itemProps12.xml><?xml version="1.0" encoding="utf-8"?>
<ds:datastoreItem xmlns:ds="http://schemas.openxmlformats.org/officeDocument/2006/customXml" ds:itemID="{07B0C1CC-C4C0-48B9-B822-6F3989FCFA38}">
  <ds:schemaRefs>
    <ds:schemaRef ds:uri="http://schemas.openxmlformats.org/officeDocument/2006/bibliography"/>
  </ds:schemaRefs>
</ds:datastoreItem>
</file>

<file path=customXml/itemProps13.xml><?xml version="1.0" encoding="utf-8"?>
<ds:datastoreItem xmlns:ds="http://schemas.openxmlformats.org/officeDocument/2006/customXml" ds:itemID="{A08553AF-0593-4E4B-A608-DFE9DD88C65E}">
  <ds:schemaRefs>
    <ds:schemaRef ds:uri="http://schemas.openxmlformats.org/officeDocument/2006/bibliography"/>
  </ds:schemaRefs>
</ds:datastoreItem>
</file>

<file path=customXml/itemProps15.xml><?xml version="1.0" encoding="utf-8"?>
<ds:datastoreItem xmlns:ds="http://schemas.openxmlformats.org/officeDocument/2006/customXml" ds:itemID="{C028B74B-6487-4D69-B30A-BB7288B4B6C7}">
  <ds:schemaRefs>
    <ds:schemaRef ds:uri="http://schemas.openxmlformats.org/officeDocument/2006/bibliography"/>
  </ds:schemaRefs>
</ds:datastoreItem>
</file>

<file path=customXml/itemProps16.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7.xml><?xml version="1.0" encoding="utf-8"?>
<ds:datastoreItem xmlns:ds="http://schemas.openxmlformats.org/officeDocument/2006/customXml" ds:itemID="{B75FF2C4-BC1D-4DCE-BE11-8FFA864F7FB1}">
  <ds:schemaRefs>
    <ds:schemaRef ds:uri="http://schemas.openxmlformats.org/officeDocument/2006/bibliography"/>
  </ds:schemaRefs>
</ds:datastoreItem>
</file>

<file path=customXml/itemProps18.xml><?xml version="1.0" encoding="utf-8"?>
<ds:datastoreItem xmlns:ds="http://schemas.openxmlformats.org/officeDocument/2006/customXml" ds:itemID="{18BB68E6-5F34-4B39-BA91-54957BBBD3DA}">
  <ds:schemaRefs>
    <ds:schemaRef ds:uri="http://schemas.openxmlformats.org/officeDocument/2006/bibliography"/>
  </ds:schemaRefs>
</ds:datastoreItem>
</file>

<file path=customXml/itemProps19.xml><?xml version="1.0" encoding="utf-8"?>
<ds:datastoreItem xmlns:ds="http://schemas.openxmlformats.org/officeDocument/2006/customXml" ds:itemID="{134386E6-C000-45AE-8F0F-735BB07E7599}">
  <ds:schemaRefs>
    <ds:schemaRef ds:uri="http://schemas.openxmlformats.org/officeDocument/2006/bibliography"/>
  </ds:schemaRefs>
</ds:datastoreItem>
</file>

<file path=customXml/itemProps2.xml><?xml version="1.0" encoding="utf-8"?>
<ds:datastoreItem xmlns:ds="http://schemas.openxmlformats.org/officeDocument/2006/customXml" ds:itemID="{7B837D00-76A3-4D9D-9EB1-C85BA39615BA}">
  <ds:schemaRefs>
    <ds:schemaRef ds:uri="http://schemas.openxmlformats.org/officeDocument/2006/bibliography"/>
  </ds:schemaRefs>
</ds:datastoreItem>
</file>

<file path=customXml/itemProps20.xml><?xml version="1.0" encoding="utf-8"?>
<ds:datastoreItem xmlns:ds="http://schemas.openxmlformats.org/officeDocument/2006/customXml" ds:itemID="{80411B86-3615-4525-8D6B-CA68365A01EB}">
  <ds:schemaRefs>
    <ds:schemaRef ds:uri="http://schemas.openxmlformats.org/officeDocument/2006/bibliography"/>
  </ds:schemaRefs>
</ds:datastoreItem>
</file>

<file path=customXml/itemProps3.xml><?xml version="1.0" encoding="utf-8"?>
<ds:datastoreItem xmlns:ds="http://schemas.openxmlformats.org/officeDocument/2006/customXml" ds:itemID="{CED5E45A-C015-450A-9889-43D2EBCD5D0C}">
  <ds:schemaRefs>
    <ds:schemaRef ds:uri="http://schemas.openxmlformats.org/officeDocument/2006/bibliography"/>
  </ds:schemaRefs>
</ds:datastoreItem>
</file>

<file path=customXml/itemProps4.xml><?xml version="1.0" encoding="utf-8"?>
<ds:datastoreItem xmlns:ds="http://schemas.openxmlformats.org/officeDocument/2006/customXml" ds:itemID="{0BF84980-B867-449B-B328-B75F07702B24}">
  <ds:schemaRefs>
    <ds:schemaRef ds:uri="http://schemas.openxmlformats.org/officeDocument/2006/bibliography"/>
  </ds:schemaRefs>
</ds:datastoreItem>
</file>

<file path=customXml/itemProps5.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7.xml><?xml version="1.0" encoding="utf-8"?>
<ds:datastoreItem xmlns:ds="http://schemas.openxmlformats.org/officeDocument/2006/customXml" ds:itemID="{BABB90AE-AA76-4D3C-AC45-0A4C4CEDFE3B}">
  <ds:schemaRefs>
    <ds:schemaRef ds:uri="http://schemas.openxmlformats.org/officeDocument/2006/bibliography"/>
  </ds:schemaRefs>
</ds:datastoreItem>
</file>

<file path=customXml/itemProps8.xml><?xml version="1.0" encoding="utf-8"?>
<ds:datastoreItem xmlns:ds="http://schemas.openxmlformats.org/officeDocument/2006/customXml" ds:itemID="{7586D577-82F0-4783-8356-C777A84DAE4D}">
  <ds:schemaRefs>
    <ds:schemaRef ds:uri="http://schemas.openxmlformats.org/officeDocument/2006/bibliography"/>
  </ds:schemaRefs>
</ds:datastoreItem>
</file>

<file path=customXml/itemProps9.xml><?xml version="1.0" encoding="utf-8"?>
<ds:datastoreItem xmlns:ds="http://schemas.openxmlformats.org/officeDocument/2006/customXml" ds:itemID="{488EF57E-21BE-4133-9063-A7BEA6D6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TotalTime>
  <Pages>76</Pages>
  <Words>36268</Words>
  <Characters>184971</Characters>
  <Application>Microsoft Office Word</Application>
  <DocSecurity>0</DocSecurity>
  <Lines>3032</Lines>
  <Paragraphs>682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220557</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Danielle Oliveira Peniche</cp:lastModifiedBy>
  <cp:revision>3</cp:revision>
  <cp:lastPrinted>2015-11-06T17:28:00Z</cp:lastPrinted>
  <dcterms:created xsi:type="dcterms:W3CDTF">2020-10-06T02:40:00Z</dcterms:created>
  <dcterms:modified xsi:type="dcterms:W3CDTF">2020-10-06T02:40:00Z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0x0101003942E79534AB58488B2889CBC29C056E</vt:lpwstr>
  </property>
  <property fmtid="{D5CDD505-2E9C-101B-9397-08002B2CF9AE}" pid="3" name="iManageFooter">
    <vt:lpwstr>DOCS-1266850v26</vt:lpwstr>
  </property>
</Properties>
</file>