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5F51E99E" w14:textId="5923FEC5"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4"/>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Empreendimento Flagship</w:t>
      </w:r>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58C44DF0"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r w:rsidR="00963BDD" w:rsidRPr="00EF3720">
        <w:rPr>
          <w:rFonts w:ascii="Calibri" w:hAnsi="Calibri" w:cs="Tahoma"/>
          <w:color w:val="000000"/>
          <w:sz w:val="22"/>
          <w:szCs w:val="22"/>
          <w:highlight w:val="yellow"/>
          <w:lang w:eastAsia="en-US"/>
        </w:rPr>
        <w:t>[=]</w:t>
      </w:r>
      <w:r w:rsidR="008857C8">
        <w:rPr>
          <w:rFonts w:ascii="Calibri" w:hAnsi="Calibri" w:cs="Tahoma"/>
          <w:color w:val="000000"/>
          <w:sz w:val="22"/>
          <w:szCs w:val="22"/>
          <w:lang w:eastAsia="en-US"/>
        </w:rPr>
        <w:t xml:space="preserve"> de fevereiro de 2020</w:t>
      </w:r>
      <w:r w:rsidR="008857C8" w:rsidRPr="00DF2F12">
        <w:rPr>
          <w:rFonts w:ascii="Calibri" w:hAnsi="Calibri" w:cs="Arial"/>
          <w:sz w:val="22"/>
          <w:szCs w:val="22"/>
          <w:lang w:eastAsia="en-US"/>
        </w:rPr>
        <w:t xml:space="preserve">, </w:t>
      </w:r>
      <w:r w:rsidRPr="00DF2F12">
        <w:rPr>
          <w:rFonts w:ascii="Calibri" w:hAnsi="Calibri" w:cs="Arial"/>
          <w:sz w:val="22"/>
          <w:szCs w:val="22"/>
          <w:lang w:eastAsia="en-US"/>
        </w:rPr>
        <w:t xml:space="preserve">no valor de R$ </w:t>
      </w:r>
      <w:r w:rsidRPr="00DF2F12">
        <w:rPr>
          <w:rFonts w:ascii="Calibri" w:hAnsi="Calibri" w:cs="Tahoma"/>
          <w:color w:val="000000"/>
          <w:sz w:val="22"/>
          <w:szCs w:val="22"/>
          <w:lang w:eastAsia="en-US"/>
        </w:rPr>
        <w:t>32.500.000,00 (trinta e dois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106F0508"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641521">
        <w:rPr>
          <w:rFonts w:ascii="Calibri" w:hAnsi="Calibri" w:cs="Arial"/>
          <w:sz w:val="22"/>
          <w:szCs w:val="22"/>
          <w:u w:val="single"/>
          <w:lang w:eastAsia="en-US"/>
        </w:rPr>
        <w:t>Unidades Permutadas</w:t>
      </w:r>
      <w:r w:rsidRPr="00DF2F12">
        <w:rPr>
          <w:rFonts w:ascii="Calibri" w:hAnsi="Calibri" w:cs="Arial"/>
          <w:sz w:val="22"/>
          <w:szCs w:val="22"/>
          <w:lang w:eastAsia="en-US"/>
        </w:rPr>
        <w:t xml:space="preserve">”), indicadas no Anexo C, </w:t>
      </w:r>
      <w:r w:rsidRPr="00DF2F12">
        <w:rPr>
          <w:rFonts w:ascii="Calibri" w:hAnsi="Calibri" w:cs="Arial"/>
          <w:sz w:val="22"/>
          <w:szCs w:val="22"/>
          <w:lang w:eastAsia="en-US"/>
        </w:rPr>
        <w:lastRenderedPageBreak/>
        <w:t>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71F87D0D" w:rsidR="004B2680" w:rsidRPr="008857C8" w:rsidRDefault="004B2680" w:rsidP="008857C8">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5" w:name="_Hlk31009218"/>
      <w:bookmarkStart w:id="6" w:name="_Hlk31011738"/>
      <w:r w:rsidR="008857C8" w:rsidRPr="00B04B6C">
        <w:rPr>
          <w:rFonts w:asciiTheme="minorHAnsi" w:hAnsiTheme="minorHAnsi" w:cstheme="minorHAnsi"/>
          <w:b/>
          <w:sz w:val="22"/>
          <w:szCs w:val="22"/>
        </w:rPr>
        <w:t xml:space="preserve">MVA </w:t>
      </w:r>
      <w:r w:rsidR="008857C8" w:rsidRPr="00717C9B">
        <w:rPr>
          <w:rFonts w:asciiTheme="minorHAnsi" w:hAnsiTheme="minorHAnsi" w:cstheme="minorHAnsi"/>
          <w:sz w:val="22"/>
          <w:szCs w:val="22"/>
        </w:rPr>
        <w:t>CONSTRUÇÕES</w:t>
      </w:r>
      <w:r w:rsidR="008857C8" w:rsidRPr="00B04B6C">
        <w:rPr>
          <w:rFonts w:asciiTheme="minorHAnsi" w:hAnsiTheme="minorHAnsi" w:cstheme="minorHAnsi"/>
          <w:b/>
          <w:sz w:val="22"/>
          <w:szCs w:val="22"/>
        </w:rPr>
        <w:t xml:space="preserve"> E PARTICIPAÇÕES EIRELI, </w:t>
      </w:r>
      <w:r w:rsidR="008857C8" w:rsidRPr="00B04B6C">
        <w:rPr>
          <w:rFonts w:asciiTheme="minorHAnsi" w:hAnsiTheme="minorHAnsi" w:cstheme="minorHAnsi"/>
          <w:bCs/>
          <w:sz w:val="22"/>
          <w:szCs w:val="22"/>
        </w:rPr>
        <w:t>com sede da Cidade de São Paulo, à Rua das Fiandeiras, 306. 9ºAndar, Conjunto 93/94, CEP 04545-001, Estado de São Paulo</w:t>
      </w:r>
      <w:bookmarkEnd w:id="5"/>
      <w:r w:rsidR="008857C8" w:rsidRPr="00B04B6C">
        <w:rPr>
          <w:rFonts w:asciiTheme="minorHAnsi" w:hAnsiTheme="minorHAnsi" w:cstheme="minorHAnsi"/>
          <w:sz w:val="22"/>
          <w:szCs w:val="22"/>
        </w:rPr>
        <w:t>, será a gerenciadora das obras do Empreendimento Alvo (“</w:t>
      </w:r>
      <w:r w:rsidR="008857C8" w:rsidRPr="00B04B6C">
        <w:rPr>
          <w:rFonts w:asciiTheme="minorHAnsi" w:hAnsiTheme="minorHAnsi" w:cstheme="minorHAnsi"/>
          <w:sz w:val="22"/>
          <w:szCs w:val="22"/>
          <w:u w:val="single"/>
        </w:rPr>
        <w:t>MV</w:t>
      </w:r>
      <w:r w:rsidR="008857C8" w:rsidRPr="00B04B6C">
        <w:rPr>
          <w:rFonts w:asciiTheme="minorHAnsi" w:hAnsiTheme="minorHAnsi" w:cstheme="minorHAnsi"/>
          <w:sz w:val="22"/>
          <w:szCs w:val="22"/>
        </w:rPr>
        <w:t>”)</w:t>
      </w:r>
      <w:bookmarkEnd w:id="6"/>
      <w:r w:rsidR="008857C8" w:rsidRPr="00B04B6C">
        <w:rPr>
          <w:rFonts w:asciiTheme="minorHAnsi" w:hAnsiTheme="minorHAnsi" w:cstheme="minorHAnsi"/>
          <w:sz w:val="22"/>
          <w:szCs w:val="22"/>
        </w:rPr>
        <w:t xml:space="preserve">;  </w:t>
      </w:r>
      <w:r w:rsidRPr="008857C8">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5C2063B3"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A8638A3"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w:t>
      </w:r>
      <w:r w:rsidRPr="00B116B0">
        <w:rPr>
          <w:rFonts w:ascii="Calibri" w:hAnsi="Calibri" w:cs="Tahoma"/>
          <w:color w:val="000000"/>
          <w:sz w:val="22"/>
          <w:szCs w:val="22"/>
          <w:lang w:eastAsia="en-US"/>
        </w:rPr>
        <w:lastRenderedPageBreak/>
        <w:t xml:space="preserve">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r w:rsidR="008606EF" w:rsidRPr="00B116B0">
        <w:rPr>
          <w:rFonts w:ascii="Calibri" w:hAnsi="Calibri"/>
          <w:sz w:val="22"/>
          <w:szCs w:val="22"/>
          <w:lang w:eastAsia="en-US"/>
        </w:rPr>
        <w:t>i</w:t>
      </w:r>
      <w:r w:rsidR="008A790C" w:rsidRPr="00B116B0">
        <w:rPr>
          <w:rFonts w:ascii="Calibri" w:hAnsi="Calibri"/>
          <w:sz w:val="22"/>
          <w:szCs w:val="22"/>
          <w:lang w:eastAsia="en-US"/>
        </w:rPr>
        <w:t>i)</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7DEED2F1"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r w:rsidR="00963BDD" w:rsidRPr="00EF3720">
        <w:rPr>
          <w:rFonts w:ascii="Calibri" w:hAnsi="Calibri" w:cs="Tahoma"/>
          <w:color w:val="000000"/>
          <w:sz w:val="22"/>
          <w:szCs w:val="22"/>
          <w:highlight w:val="yellow"/>
          <w:lang w:eastAsia="en-US"/>
        </w:rPr>
        <w:t>[=]</w:t>
      </w:r>
      <w:r w:rsidR="008857C8">
        <w:rPr>
          <w:rFonts w:ascii="Calibri" w:hAnsi="Calibri" w:cs="Tahoma"/>
          <w:color w:val="000000"/>
          <w:sz w:val="22"/>
          <w:szCs w:val="22"/>
          <w:lang w:eastAsia="en-US"/>
        </w:rPr>
        <w:t xml:space="preserve"> de fevereiro de 2020</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4E1F50D3"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r w:rsidR="00963BDD" w:rsidRPr="005729DE">
        <w:rPr>
          <w:rFonts w:ascii="Calibri" w:hAnsi="Calibri" w:cs="Tahoma"/>
          <w:color w:val="000000"/>
          <w:sz w:val="22"/>
          <w:szCs w:val="22"/>
          <w:highlight w:val="yellow"/>
          <w:lang w:eastAsia="en-US"/>
        </w:rPr>
        <w:t>[=]</w:t>
      </w:r>
      <w:r w:rsidR="008857C8">
        <w:rPr>
          <w:rFonts w:ascii="Calibri" w:hAnsi="Calibri" w:cs="Tahoma"/>
          <w:color w:val="000000"/>
          <w:sz w:val="22"/>
          <w:szCs w:val="22"/>
          <w:lang w:eastAsia="en-US"/>
        </w:rPr>
        <w:t xml:space="preserve"> de fevereiro de 2020</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226C9070"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r w:rsidR="00963BDD" w:rsidRPr="005729DE">
        <w:rPr>
          <w:rFonts w:ascii="Calibri" w:hAnsi="Calibri" w:cs="Tahoma"/>
          <w:color w:val="000000"/>
          <w:sz w:val="22"/>
          <w:szCs w:val="22"/>
          <w:highlight w:val="yellow"/>
          <w:lang w:eastAsia="en-US"/>
        </w:rPr>
        <w:t>[=]</w:t>
      </w:r>
      <w:r w:rsidR="008857C8">
        <w:rPr>
          <w:rFonts w:ascii="Calibri" w:hAnsi="Calibri" w:cs="Tahoma"/>
          <w:color w:val="000000"/>
          <w:sz w:val="22"/>
          <w:szCs w:val="22"/>
          <w:lang w:eastAsia="en-US"/>
        </w:rPr>
        <w:t xml:space="preserve"> de fevereiro de 2020</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72FA9636"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8857C8" w:rsidRPr="006010D9">
        <w:rPr>
          <w:rFonts w:asciiTheme="minorHAnsi" w:hAnsiTheme="minorHAnsi" w:cstheme="minorHAnsi"/>
          <w:sz w:val="22"/>
          <w:szCs w:val="22"/>
        </w:rPr>
        <w:t>serão</w:t>
      </w:r>
      <w:r w:rsidR="008857C8" w:rsidRPr="006E26C2">
        <w:rPr>
          <w:rFonts w:ascii="Calibri" w:hAnsi="Calibri"/>
          <w:sz w:val="22"/>
          <w:szCs w:val="22"/>
          <w:lang w:eastAsia="en-US"/>
        </w:rPr>
        <w:t xml:space="preserve">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“Contrato de Prestação de Serviços de Distribuição Pública com Esforços Restritos, sob o Regime de Melhores Esforços, de Certificados de Recebíveis Imobiliários da 4ª Série da 1ª Emissão da Casa de Pedra Securitizadora de Créditos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r w:rsidR="00963BDD" w:rsidRPr="005729DE">
        <w:rPr>
          <w:rFonts w:ascii="Calibri" w:hAnsi="Calibri" w:cs="Tahoma"/>
          <w:color w:val="000000"/>
          <w:sz w:val="22"/>
          <w:szCs w:val="22"/>
          <w:highlight w:val="yellow"/>
          <w:lang w:eastAsia="en-US"/>
        </w:rPr>
        <w:t>[=]</w:t>
      </w:r>
      <w:r w:rsidR="00597AE3" w:rsidRPr="00EF3720">
        <w:rPr>
          <w:rFonts w:ascii="Calibri" w:hAnsi="Calibri" w:cs="Tahoma"/>
          <w:color w:val="000000"/>
          <w:sz w:val="22"/>
          <w:szCs w:val="22"/>
          <w:lang w:eastAsia="en-US"/>
        </w:rPr>
        <w:t xml:space="preserve"> de fevereiro de 2020</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w:t>
      </w:r>
      <w:r w:rsidRPr="006E26C2">
        <w:rPr>
          <w:rFonts w:ascii="Calibri" w:hAnsi="Calibri"/>
          <w:sz w:val="22"/>
          <w:szCs w:val="22"/>
          <w:lang w:eastAsia="en-US"/>
        </w:rPr>
        <w:lastRenderedPageBreak/>
        <w:t xml:space="preserve">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7" w:name="_Toc510869657"/>
      <w:bookmarkStart w:id="8" w:name="_Toc529870640"/>
      <w:bookmarkStart w:id="9" w:name="_Toc532964150"/>
      <w:bookmarkStart w:id="10" w:name="_Toc41728597"/>
      <w:r w:rsidRPr="006E26C2">
        <w:rPr>
          <w:rFonts w:ascii="Calibri" w:hAnsi="Calibri"/>
          <w:b/>
          <w:sz w:val="22"/>
          <w:szCs w:val="22"/>
        </w:rPr>
        <w:t>III – CLÁUSULAS</w:t>
      </w:r>
      <w:bookmarkEnd w:id="7"/>
      <w:bookmarkEnd w:id="8"/>
      <w:bookmarkEnd w:id="9"/>
      <w:bookmarkEnd w:id="10"/>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1" w:name="_Toc510869658"/>
      <w:bookmarkStart w:id="12" w:name="_Toc529870641"/>
      <w:bookmarkStart w:id="13" w:name="_Toc532964151"/>
      <w:bookmarkStart w:id="14"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35DBC5E8"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11"/>
      <w:bookmarkEnd w:id="12"/>
      <w:bookmarkEnd w:id="13"/>
      <w:bookmarkEnd w:id="14"/>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por força de outra relação contratual que não a descrita neste Contrato.</w:t>
      </w:r>
      <w:r w:rsidR="006E08EC">
        <w:rPr>
          <w:rFonts w:ascii="Calibri" w:hAnsi="Calibri" w:cs="Tahoma"/>
          <w:color w:val="000000"/>
          <w:sz w:val="22"/>
          <w:szCs w:val="22"/>
        </w:rPr>
        <w:t xml:space="preserve"> </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7C834057"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15" w:name="_DV_M43"/>
      <w:bookmarkEnd w:id="15"/>
    </w:p>
    <w:p w14:paraId="2099C7E0" w14:textId="24567133" w:rsidR="00CA6BF0"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6" w:name="_Toc510869659"/>
      <w:bookmarkStart w:id="17" w:name="_Toc529870642"/>
      <w:bookmarkStart w:id="18" w:name="_Toc532964152"/>
      <w:bookmarkStart w:id="19"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16"/>
      <w:bookmarkEnd w:id="17"/>
      <w:bookmarkEnd w:id="18"/>
      <w:bookmarkEnd w:id="19"/>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20" w:name="_Ref424576947"/>
      <w:bookmarkStart w:id="21" w:name="_Toc510869660"/>
      <w:bookmarkStart w:id="22" w:name="_Toc529870643"/>
      <w:bookmarkStart w:id="23" w:name="_Toc532964153"/>
      <w:bookmarkStart w:id="24"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20"/>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517AD232"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32.500.000,00 (trinta e dois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5BED20B4"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r w:rsidR="00963BDD" w:rsidRPr="005729DE">
        <w:rPr>
          <w:rFonts w:ascii="Calibri" w:hAnsi="Calibri" w:cs="Tahoma"/>
          <w:color w:val="000000"/>
          <w:sz w:val="22"/>
          <w:szCs w:val="22"/>
          <w:highlight w:val="yellow"/>
          <w:lang w:eastAsia="en-US"/>
        </w:rPr>
        <w:t>[=]</w:t>
      </w:r>
      <w:r w:rsidR="008857C8">
        <w:rPr>
          <w:rFonts w:ascii="Calibri" w:hAnsi="Calibri" w:cs="Tahoma"/>
          <w:color w:val="000000"/>
          <w:sz w:val="22"/>
          <w:szCs w:val="22"/>
          <w:lang w:eastAsia="en-US"/>
        </w:rPr>
        <w:t xml:space="preserve"> de fevereiro de 2020</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6CEE606B"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963BDD" w:rsidRPr="005729DE">
        <w:rPr>
          <w:rFonts w:ascii="Calibri" w:hAnsi="Calibri" w:cs="Tahoma"/>
          <w:color w:val="000000"/>
          <w:sz w:val="22"/>
          <w:szCs w:val="22"/>
          <w:highlight w:val="yellow"/>
          <w:lang w:eastAsia="en-US"/>
        </w:rPr>
        <w:t>[=]</w:t>
      </w:r>
      <w:ins w:id="25" w:author="Danielle Oliveira Peniche" w:date="2020-02-20T14:35:00Z">
        <w:r w:rsidR="00036F11">
          <w:rPr>
            <w:rFonts w:ascii="Calibri" w:hAnsi="Calibri" w:cs="Tahoma"/>
            <w:color w:val="000000"/>
            <w:sz w:val="22"/>
            <w:szCs w:val="22"/>
            <w:lang w:eastAsia="en-US"/>
          </w:rPr>
          <w:t xml:space="preserve"> </w:t>
        </w:r>
      </w:ins>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20 de junho 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622BD0B2"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pro rata temporis</w:t>
      </w:r>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77191935"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(ii)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26"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26"/>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50027877"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27"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27"/>
      <w:r w:rsidR="00E11A87">
        <w:rPr>
          <w:rFonts w:ascii="Calibri" w:hAnsi="Calibri" w:cs="Arial"/>
          <w:sz w:val="22"/>
          <w:szCs w:val="22"/>
        </w:rPr>
        <w:t>-se</w:t>
      </w:r>
      <w:r w:rsidRPr="00A2495A">
        <w:rPr>
          <w:rFonts w:ascii="Calibri" w:hAnsi="Calibri" w:cs="Arial"/>
          <w:sz w:val="22"/>
          <w:szCs w:val="22"/>
        </w:rPr>
        <w:t xml:space="preserve"> a, </w:t>
      </w:r>
      <w:bookmarkStart w:id="28"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r w:rsidR="006E08EC" w:rsidRPr="00A2495A">
        <w:rPr>
          <w:rFonts w:ascii="Calibri" w:hAnsi="Calibri" w:cs="Arial"/>
          <w:sz w:val="22"/>
          <w:szCs w:val="22"/>
        </w:rPr>
        <w:t>protocol</w:t>
      </w:r>
      <w:r w:rsidR="006E08EC">
        <w:rPr>
          <w:rFonts w:ascii="Calibri" w:hAnsi="Calibri" w:cs="Arial"/>
          <w:sz w:val="22"/>
          <w:szCs w:val="22"/>
        </w:rPr>
        <w:t>á</w:t>
      </w:r>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r w:rsidR="00D315E7">
        <w:rPr>
          <w:rFonts w:ascii="Calibri" w:hAnsi="Calibri" w:cs="Arial"/>
          <w:sz w:val="22"/>
          <w:szCs w:val="22"/>
        </w:rPr>
        <w:t>ii</w:t>
      </w:r>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28"/>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22D49A9C"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0CA8FA11"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 xml:space="preserve">pela </w:t>
      </w:r>
      <w:r w:rsidR="00597AE3">
        <w:rPr>
          <w:rFonts w:ascii="Calibri" w:hAnsi="Calibri"/>
          <w:sz w:val="22"/>
          <w:szCs w:val="22"/>
        </w:rPr>
        <w:t>Fiduciária, ou quem ela indicar, nos termos do item 6.1 do Contrato de Cessão.</w:t>
      </w:r>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9D44354"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3C3F743" w:rsidR="00AC64F5" w:rsidRPr="00EF3720"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597AE3">
        <w:rPr>
          <w:rFonts w:ascii="Calibri" w:hAnsi="Calibri"/>
          <w:sz w:val="22"/>
          <w:szCs w:val="22"/>
        </w:rPr>
        <w:t xml:space="preserve">Caso quaisquer recursos relativos aos Direitos Creditórios sejam erroneamente transferidos ou depositados pelos </w:t>
      </w:r>
      <w:r w:rsidR="00F4169D" w:rsidRPr="00597AE3">
        <w:rPr>
          <w:rFonts w:ascii="Calibri" w:hAnsi="Calibri"/>
          <w:sz w:val="22"/>
          <w:szCs w:val="22"/>
        </w:rPr>
        <w:t>d</w:t>
      </w:r>
      <w:r w:rsidRPr="00597AE3">
        <w:rPr>
          <w:rFonts w:ascii="Calibri" w:hAnsi="Calibri"/>
          <w:sz w:val="22"/>
          <w:szCs w:val="22"/>
        </w:rPr>
        <w:t xml:space="preserve">evedores em conta diversa da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Pr="00597AE3">
        <w:rPr>
          <w:rFonts w:ascii="Calibri" w:hAnsi="Calibri"/>
          <w:sz w:val="22"/>
          <w:szCs w:val="22"/>
        </w:rPr>
        <w:t xml:space="preserve"> por qualquer motivo, a </w:t>
      </w:r>
      <w:r w:rsidR="005266D1" w:rsidRPr="00597AE3">
        <w:rPr>
          <w:rFonts w:ascii="Calibri" w:hAnsi="Calibri"/>
          <w:sz w:val="22"/>
          <w:szCs w:val="22"/>
        </w:rPr>
        <w:t>Fiduciante</w:t>
      </w:r>
      <w:r w:rsidRPr="00597AE3">
        <w:rPr>
          <w:rFonts w:ascii="Calibri" w:hAnsi="Calibri"/>
          <w:sz w:val="22"/>
          <w:szCs w:val="22"/>
        </w:rPr>
        <w:t xml:space="preserve"> deverá providenciar a transferência de tais recursos para 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002410A0" w:rsidRPr="00597AE3">
        <w:rPr>
          <w:rFonts w:ascii="Calibri" w:hAnsi="Calibri"/>
          <w:sz w:val="22"/>
          <w:szCs w:val="22"/>
        </w:rPr>
        <w:t xml:space="preserve"> </w:t>
      </w:r>
      <w:r w:rsidRPr="00597AE3">
        <w:rPr>
          <w:rFonts w:ascii="Calibri" w:hAnsi="Calibri"/>
          <w:sz w:val="22"/>
          <w:szCs w:val="22"/>
        </w:rPr>
        <w:t>no prazo de até 2 (dois) Dias Úteis contados da respectiva data de recebimento.</w:t>
      </w:r>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047BF6B0"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29"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ins w:id="30" w:author="Danielle Oliveira Peniche" w:date="2020-02-20T11:24:00Z">
        <w:r w:rsidR="009421A2">
          <w:rPr>
            <w:rFonts w:ascii="Calibri" w:hAnsi="Calibri"/>
            <w:sz w:val="22"/>
            <w:szCs w:val="22"/>
          </w:rPr>
          <w:t>Até a quitação integral d</w:t>
        </w:r>
        <w:r w:rsidR="00026BAA">
          <w:rPr>
            <w:rFonts w:ascii="Calibri" w:hAnsi="Calibri"/>
            <w:sz w:val="22"/>
            <w:szCs w:val="22"/>
          </w:rPr>
          <w:t>as Obrigações Garantidas</w:t>
        </w:r>
        <w:r w:rsidR="009421A2">
          <w:rPr>
            <w:rFonts w:ascii="Calibri" w:hAnsi="Calibri"/>
            <w:sz w:val="22"/>
            <w:szCs w:val="22"/>
          </w:rPr>
          <w:t>, os</w:t>
        </w:r>
      </w:ins>
      <w:del w:id="31" w:author="Danielle Oliveira Peniche" w:date="2020-02-20T11:24:00Z">
        <w:r w:rsidR="00F4169D" w:rsidRPr="00F4169D" w:rsidDel="009421A2">
          <w:rPr>
            <w:rFonts w:ascii="Calibri" w:hAnsi="Calibri"/>
            <w:sz w:val="22"/>
            <w:szCs w:val="22"/>
          </w:rPr>
          <w:delText>Os</w:delText>
        </w:r>
      </w:del>
      <w:r w:rsidR="00F4169D" w:rsidRPr="00F4169D">
        <w:rPr>
          <w:rFonts w:ascii="Calibri" w:hAnsi="Calibri"/>
          <w:sz w:val="22"/>
          <w:szCs w:val="22"/>
        </w:rPr>
        <w:t xml:space="preserve">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29"/>
    </w:p>
    <w:p w14:paraId="35269BFB"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53ABE75" w14:textId="28EE887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Fiduciante</w:t>
      </w:r>
      <w:r w:rsidRPr="00641521">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Fiduciante</w:t>
      </w:r>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9A952EA"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1802EEC5" w14:textId="77777777" w:rsidR="00634F43"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56452EFE" w14:textId="77777777" w:rsidR="00634F43" w:rsidRDefault="00634F43" w:rsidP="00641521">
      <w:pPr>
        <w:pStyle w:val="PargrafodaLista"/>
        <w:rPr>
          <w:rFonts w:asciiTheme="minorHAnsi" w:hAnsiTheme="minorHAnsi" w:cstheme="minorHAnsi"/>
          <w:sz w:val="22"/>
          <w:szCs w:val="22"/>
        </w:rPr>
      </w:pPr>
    </w:p>
    <w:p w14:paraId="61476B53" w14:textId="1DA1E725" w:rsidR="00634F43" w:rsidRPr="00641521" w:rsidRDefault="00634F43" w:rsidP="00167FAB">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9421A2">
        <w:rPr>
          <w:rFonts w:asciiTheme="minorHAnsi" w:hAnsiTheme="minorHAnsi" w:cstheme="minorHAnsi"/>
          <w:sz w:val="22"/>
          <w:szCs w:val="22"/>
        </w:rPr>
        <w:t xml:space="preserve">Pagamento dos Juros Remuneratórios nas respectivas datas de pagamento de Juros Remuneratórios </w:t>
      </w:r>
      <w:r w:rsidRPr="002C6454">
        <w:rPr>
          <w:rFonts w:asciiTheme="minorHAnsi" w:hAnsiTheme="minorHAnsi" w:cstheme="minorHAnsi"/>
          <w:sz w:val="22"/>
          <w:szCs w:val="22"/>
        </w:rPr>
        <w:t>e datas de amortização do Valor Principal (“</w:t>
      </w:r>
      <w:r w:rsidRPr="00641521">
        <w:rPr>
          <w:rFonts w:asciiTheme="minorHAnsi" w:hAnsiTheme="minorHAnsi" w:cstheme="minorHAnsi"/>
          <w:sz w:val="22"/>
          <w:szCs w:val="22"/>
          <w:u w:val="single"/>
        </w:rPr>
        <w:t>Data de Aniversário</w:t>
      </w:r>
      <w:r w:rsidRPr="002C6454">
        <w:rPr>
          <w:rFonts w:asciiTheme="minorHAnsi" w:hAnsiTheme="minorHAnsi" w:cstheme="minorHAnsi"/>
          <w:sz w:val="22"/>
          <w:szCs w:val="22"/>
        </w:rPr>
        <w:t>”)</w:t>
      </w:r>
      <w:r w:rsidRPr="00641521">
        <w:rPr>
          <w:rFonts w:asciiTheme="minorHAnsi" w:hAnsiTheme="minorHAnsi" w:cstheme="minorHAnsi"/>
          <w:sz w:val="22"/>
          <w:szCs w:val="22"/>
        </w:rPr>
        <w:t>, conforme previstos no Anexo I da CCB</w:t>
      </w:r>
      <w:r w:rsidR="004B1DE2" w:rsidRPr="00271C38">
        <w:rPr>
          <w:rFonts w:asciiTheme="minorHAnsi" w:hAnsiTheme="minorHAnsi" w:cstheme="minorHAnsi"/>
          <w:sz w:val="22"/>
          <w:szCs w:val="22"/>
        </w:rPr>
        <w:t xml:space="preserve">; </w:t>
      </w:r>
    </w:p>
    <w:p w14:paraId="66AF0CAA" w14:textId="77777777" w:rsidR="00634F43" w:rsidRPr="009421A2" w:rsidRDefault="00634F43" w:rsidP="00026BAA">
      <w:pPr>
        <w:pStyle w:val="PargrafodaLista"/>
        <w:rPr>
          <w:rFonts w:asciiTheme="minorHAnsi" w:hAnsiTheme="minorHAnsi" w:cstheme="minorHAnsi"/>
          <w:sz w:val="22"/>
          <w:szCs w:val="22"/>
        </w:rPr>
      </w:pPr>
    </w:p>
    <w:p w14:paraId="6485B49D" w14:textId="044E4F9D"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786EE996" w14:textId="77777777" w:rsidR="00634F43" w:rsidRPr="008A553A" w:rsidRDefault="00634F43" w:rsidP="00634F43">
      <w:pPr>
        <w:rPr>
          <w:rFonts w:asciiTheme="minorHAnsi" w:hAnsiTheme="minorHAnsi" w:cstheme="minorHAnsi"/>
          <w:sz w:val="22"/>
          <w:szCs w:val="22"/>
        </w:rPr>
      </w:pPr>
    </w:p>
    <w:p w14:paraId="520417AD" w14:textId="2F2795AE"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4A7086">
        <w:rPr>
          <w:rFonts w:asciiTheme="minorHAnsi" w:hAnsiTheme="minorHAnsi" w:cstheme="minorHAnsi"/>
          <w:sz w:val="22"/>
          <w:szCs w:val="22"/>
        </w:rPr>
        <w:t>Pagamento</w:t>
      </w:r>
      <w:r>
        <w:rPr>
          <w:rFonts w:asciiTheme="minorHAnsi" w:hAnsiTheme="minorHAnsi" w:cstheme="minorHAnsi"/>
          <w:sz w:val="22"/>
          <w:szCs w:val="22"/>
        </w:rPr>
        <w:t xml:space="preserve">, conforme definido na CCB; e </w:t>
      </w:r>
    </w:p>
    <w:p w14:paraId="020D2F2E" w14:textId="77777777" w:rsidR="00634F43" w:rsidRPr="008A553A" w:rsidRDefault="00634F43" w:rsidP="00634F43">
      <w:pPr>
        <w:pStyle w:val="PargrafodaLista"/>
        <w:widowControl w:val="0"/>
        <w:suppressAutoHyphens/>
        <w:spacing w:line="320" w:lineRule="exact"/>
        <w:ind w:left="1080"/>
        <w:jc w:val="both"/>
        <w:rPr>
          <w:rFonts w:asciiTheme="minorHAnsi" w:hAnsiTheme="minorHAnsi" w:cstheme="minorHAnsi"/>
          <w:sz w:val="22"/>
          <w:szCs w:val="22"/>
        </w:rPr>
      </w:pPr>
    </w:p>
    <w:p w14:paraId="4ED79755" w14:textId="77777777" w:rsidR="00634F43"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7073A6D" w14:textId="77777777" w:rsidR="00634F43" w:rsidRPr="00641521" w:rsidRDefault="00634F43" w:rsidP="00641521">
      <w:pPr>
        <w:rPr>
          <w:rFonts w:asciiTheme="minorHAnsi" w:hAnsiTheme="minorHAnsi" w:cstheme="minorHAnsi"/>
          <w:sz w:val="22"/>
          <w:szCs w:val="22"/>
        </w:rPr>
      </w:pPr>
    </w:p>
    <w:p w14:paraId="3B591920" w14:textId="672D26FE"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1CA5F57A"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r w:rsidR="00176C6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1E432E1B" w14:textId="165676B7" w:rsidR="00634F43" w:rsidRPr="008A553A" w:rsidDel="009421A2" w:rsidRDefault="00634F43" w:rsidP="00634F43">
      <w:pPr>
        <w:pStyle w:val="PargrafodaLista"/>
        <w:rPr>
          <w:del w:id="32" w:author="Danielle Oliveira Peniche" w:date="2020-02-20T11:28:00Z"/>
          <w:rFonts w:asciiTheme="minorHAnsi" w:hAnsiTheme="minorHAnsi" w:cstheme="minorHAnsi"/>
          <w:sz w:val="22"/>
          <w:szCs w:val="22"/>
        </w:rPr>
      </w:pPr>
    </w:p>
    <w:p w14:paraId="124C7909" w14:textId="68E484A8" w:rsidR="00634F43" w:rsidRPr="009421A2" w:rsidDel="009421A2" w:rsidRDefault="00634F43">
      <w:pPr>
        <w:tabs>
          <w:tab w:val="left" w:pos="567"/>
          <w:tab w:val="left" w:pos="1418"/>
        </w:tabs>
        <w:spacing w:line="320" w:lineRule="exact"/>
        <w:contextualSpacing/>
        <w:jc w:val="both"/>
        <w:rPr>
          <w:del w:id="33" w:author="Danielle Oliveira Peniche" w:date="2020-02-20T11:27:00Z"/>
          <w:rFonts w:asciiTheme="minorHAnsi" w:hAnsiTheme="minorHAnsi" w:cstheme="minorHAnsi"/>
          <w:sz w:val="22"/>
          <w:szCs w:val="22"/>
          <w:rPrChange w:id="34" w:author="Danielle Oliveira Peniche" w:date="2020-02-20T11:28:00Z">
            <w:rPr>
              <w:del w:id="35" w:author="Danielle Oliveira Peniche" w:date="2020-02-20T11:27:00Z"/>
            </w:rPr>
          </w:rPrChange>
        </w:rPr>
        <w:pPrChange w:id="36" w:author="Danielle Oliveira Peniche" w:date="2020-02-20T11:28:00Z">
          <w:pPr>
            <w:pStyle w:val="PargrafodaLista"/>
            <w:numPr>
              <w:ilvl w:val="2"/>
              <w:numId w:val="18"/>
            </w:numPr>
            <w:tabs>
              <w:tab w:val="left" w:pos="567"/>
              <w:tab w:val="left" w:pos="1418"/>
            </w:tabs>
            <w:spacing w:line="320" w:lineRule="exact"/>
            <w:ind w:left="567" w:hanging="11"/>
            <w:contextualSpacing/>
            <w:jc w:val="both"/>
          </w:pPr>
        </w:pPrChange>
      </w:pPr>
      <w:del w:id="37" w:author="Danielle Oliveira Peniche" w:date="2020-02-20T11:27:00Z">
        <w:r w:rsidRPr="009421A2" w:rsidDel="009421A2">
          <w:rPr>
            <w:rFonts w:asciiTheme="minorHAnsi" w:hAnsiTheme="minorHAnsi" w:cstheme="minorHAnsi"/>
            <w:sz w:val="22"/>
            <w:szCs w:val="22"/>
            <w:rPrChange w:id="38" w:author="Danielle Oliveira Peniche" w:date="2020-02-20T11:28:00Z">
              <w:rPr/>
            </w:rPrChange>
          </w:rPr>
          <w:delText xml:space="preserve">A </w:delText>
        </w:r>
        <w:r w:rsidR="002C6454" w:rsidRPr="009421A2" w:rsidDel="009421A2">
          <w:rPr>
            <w:rFonts w:asciiTheme="minorHAnsi" w:hAnsiTheme="minorHAnsi" w:cstheme="minorHAnsi"/>
            <w:sz w:val="22"/>
            <w:szCs w:val="22"/>
            <w:rPrChange w:id="39" w:author="Danielle Oliveira Peniche" w:date="2020-02-20T11:28:00Z">
              <w:rPr/>
            </w:rPrChange>
          </w:rPr>
          <w:delText xml:space="preserve">Fiduciante </w:delText>
        </w:r>
        <w:r w:rsidRPr="009421A2" w:rsidDel="009421A2">
          <w:rPr>
            <w:rFonts w:asciiTheme="minorHAnsi" w:hAnsiTheme="minorHAnsi" w:cstheme="minorHAnsi"/>
            <w:sz w:val="22"/>
            <w:szCs w:val="22"/>
            <w:rPrChange w:id="40" w:author="Danielle Oliveira Peniche" w:date="2020-02-20T11:28:00Z">
              <w:rPr/>
            </w:rPrChange>
          </w:rPr>
          <w:delText>deverá encaminhar à Securitizadora</w:delText>
        </w:r>
        <w:r w:rsidR="00176C60" w:rsidRPr="009421A2" w:rsidDel="009421A2">
          <w:rPr>
            <w:rFonts w:asciiTheme="minorHAnsi" w:hAnsiTheme="minorHAnsi" w:cstheme="minorHAnsi"/>
            <w:sz w:val="22"/>
            <w:szCs w:val="22"/>
            <w:rPrChange w:id="41" w:author="Danielle Oliveira Peniche" w:date="2020-02-20T11:28:00Z">
              <w:rPr/>
            </w:rPrChange>
          </w:rPr>
          <w:delText xml:space="preserve"> e ao Agente Fiduciário</w:delText>
        </w:r>
        <w:r w:rsidRPr="009421A2" w:rsidDel="009421A2">
          <w:rPr>
            <w:rFonts w:asciiTheme="minorHAnsi" w:hAnsiTheme="minorHAnsi" w:cstheme="minorHAnsi"/>
            <w:sz w:val="22"/>
            <w:szCs w:val="22"/>
            <w:rPrChange w:id="42" w:author="Danielle Oliveira Peniche" w:date="2020-02-20T11:28:00Z">
              <w:rPr/>
            </w:rPrChange>
          </w:rPr>
          <w:delText xml:space="preserve">, mensalmente, comprovante de pagamento da parcela referente </w:delText>
        </w:r>
        <w:r w:rsidR="004A7086" w:rsidRPr="009421A2" w:rsidDel="009421A2">
          <w:rPr>
            <w:rFonts w:asciiTheme="minorHAnsi" w:hAnsiTheme="minorHAnsi" w:cstheme="minorHAnsi"/>
            <w:sz w:val="22"/>
            <w:szCs w:val="22"/>
            <w:rPrChange w:id="43" w:author="Danielle Oliveira Peniche" w:date="2020-02-20T11:28:00Z">
              <w:rPr/>
            </w:rPrChange>
          </w:rPr>
          <w:delText>às Parcelas Vincendas</w:delText>
        </w:r>
        <w:r w:rsidRPr="009421A2" w:rsidDel="009421A2">
          <w:rPr>
            <w:rFonts w:asciiTheme="minorHAnsi" w:hAnsiTheme="minorHAnsi" w:cstheme="minorHAnsi"/>
            <w:sz w:val="22"/>
            <w:szCs w:val="22"/>
            <w:rPrChange w:id="44" w:author="Danielle Oliveira Peniche" w:date="2020-02-20T11:28:00Z">
              <w:rPr/>
            </w:rPrChange>
          </w:rPr>
          <w:delText>, conforme previstos no Anexo VIII da Cédula.</w:delText>
        </w:r>
      </w:del>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45"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(ii) relatório de obras, quando iniciadas; e (iii)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45"/>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46"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46"/>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76290657"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21"/>
      <w:bookmarkEnd w:id="22"/>
      <w:bookmarkEnd w:id="23"/>
      <w:bookmarkEnd w:id="24"/>
      <w:r w:rsidR="00271A37" w:rsidRPr="006E26C2">
        <w:rPr>
          <w:rFonts w:ascii="Calibri" w:hAnsi="Calibri" w:cs="Arial"/>
          <w:b/>
          <w:bCs/>
          <w:sz w:val="22"/>
          <w:szCs w:val="22"/>
        </w:rPr>
        <w:t>EXCUSSÃO DOS DIREITOS CREDITÓRIOS CEDIDOS</w:t>
      </w: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39ABF0F6"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47" w:name="_DV_M128"/>
      <w:bookmarkEnd w:id="47"/>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963BDD">
        <w:rPr>
          <w:rFonts w:ascii="Calibri" w:hAnsi="Calibri" w:cs="Tahoma"/>
          <w:color w:val="000000"/>
          <w:sz w:val="22"/>
          <w:szCs w:val="22"/>
          <w:lang w:eastAsia="en-US"/>
        </w:rPr>
        <w:t>06.411767.0-0</w:t>
      </w:r>
      <w:r w:rsidR="00E940C2" w:rsidRPr="006E26C2">
        <w:rPr>
          <w:rFonts w:ascii="Calibri" w:hAnsi="Calibri"/>
          <w:sz w:val="22"/>
          <w:szCs w:val="22"/>
        </w:rPr>
        <w:t xml:space="preserve">, agência </w:t>
      </w:r>
      <w:r w:rsidR="00963BDD">
        <w:rPr>
          <w:rFonts w:ascii="Calibri" w:hAnsi="Calibri" w:cs="Tahoma"/>
          <w:color w:val="000000"/>
          <w:sz w:val="22"/>
          <w:szCs w:val="22"/>
          <w:lang w:eastAsia="en-US"/>
        </w:rPr>
        <w:t>0100</w:t>
      </w:r>
      <w:r w:rsidR="00E940C2" w:rsidRPr="006E26C2">
        <w:rPr>
          <w:rFonts w:ascii="Calibri" w:hAnsi="Calibri"/>
          <w:sz w:val="22"/>
          <w:szCs w:val="22"/>
        </w:rPr>
        <w:t>,</w:t>
      </w:r>
      <w:r w:rsidR="0091473B">
        <w:rPr>
          <w:rFonts w:ascii="Calibri" w:hAnsi="Calibri"/>
          <w:sz w:val="22"/>
          <w:szCs w:val="22"/>
        </w:rPr>
        <w:t xml:space="preserve">do Banco </w:t>
      </w:r>
      <w:r w:rsidR="00963BDD">
        <w:rPr>
          <w:rFonts w:ascii="Calibri" w:hAnsi="Calibri"/>
          <w:sz w:val="22"/>
          <w:szCs w:val="22"/>
        </w:rPr>
        <w:t>Banrisul</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48" w:name="_Toc529870645"/>
      <w:bookmarkStart w:id="49" w:name="_Toc532964155"/>
      <w:bookmarkStart w:id="50" w:name="_Toc41728602"/>
      <w:r w:rsidRPr="006E26C2">
        <w:rPr>
          <w:rFonts w:ascii="Calibri" w:hAnsi="Calibri"/>
          <w:b/>
          <w:sz w:val="22"/>
          <w:szCs w:val="22"/>
        </w:rPr>
        <w:t xml:space="preserve">CLÁUSULA </w:t>
      </w:r>
      <w:bookmarkStart w:id="51" w:name="_Toc510869662"/>
      <w:bookmarkEnd w:id="48"/>
      <w:bookmarkEnd w:id="49"/>
      <w:bookmarkEnd w:id="50"/>
      <w:r w:rsidR="00066359">
        <w:rPr>
          <w:rFonts w:ascii="Calibri" w:hAnsi="Calibri"/>
          <w:b/>
          <w:sz w:val="22"/>
          <w:szCs w:val="22"/>
        </w:rPr>
        <w:t xml:space="preserve">SÉTIMA </w:t>
      </w:r>
      <w:r w:rsidRPr="006E26C2">
        <w:rPr>
          <w:rFonts w:ascii="Calibri" w:hAnsi="Calibri"/>
          <w:b/>
          <w:sz w:val="22"/>
          <w:szCs w:val="22"/>
        </w:rPr>
        <w:t>–</w:t>
      </w:r>
      <w:bookmarkStart w:id="52" w:name="_Toc529870646"/>
      <w:bookmarkStart w:id="53" w:name="_Toc532964156"/>
      <w:bookmarkStart w:id="54" w:name="_Toc41728603"/>
      <w:r w:rsidRPr="006E26C2">
        <w:rPr>
          <w:rFonts w:ascii="Calibri" w:hAnsi="Calibri"/>
          <w:b/>
          <w:sz w:val="22"/>
          <w:szCs w:val="22"/>
        </w:rPr>
        <w:t xml:space="preserve"> </w:t>
      </w:r>
      <w:bookmarkEnd w:id="51"/>
      <w:bookmarkEnd w:id="52"/>
      <w:bookmarkEnd w:id="53"/>
      <w:bookmarkEnd w:id="54"/>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r>
        <w:rPr>
          <w:rFonts w:ascii="Calibri" w:hAnsi="Calibri" w:cs="Calibri"/>
          <w:sz w:val="22"/>
          <w:szCs w:val="22"/>
        </w:rPr>
        <w:t>ii)</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55" w:name="_Ref204136857"/>
      <w:bookmarkStart w:id="56"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55"/>
      <w:r w:rsidR="00312F9D" w:rsidRPr="006E26C2">
        <w:rPr>
          <w:rFonts w:ascii="Calibri" w:hAnsi="Calibri" w:cs="Calibri"/>
          <w:sz w:val="22"/>
          <w:szCs w:val="22"/>
        </w:rPr>
        <w:t xml:space="preserve"> pela cessão fiduciária objeto deste Contrato e pelas obrigações assumidas no âmbito dos CRI;</w:t>
      </w:r>
      <w:bookmarkEnd w:id="56"/>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57" w:name="_DV_M48"/>
      <w:bookmarkEnd w:id="57"/>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58" w:name="_DV_M49"/>
      <w:bookmarkStart w:id="59" w:name="_DV_M50"/>
      <w:bookmarkStart w:id="60" w:name="_DV_M51"/>
      <w:bookmarkStart w:id="61" w:name="_DV_M52"/>
      <w:bookmarkEnd w:id="58"/>
      <w:bookmarkEnd w:id="59"/>
      <w:bookmarkEnd w:id="60"/>
      <w:bookmarkEnd w:id="61"/>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62" w:name="_DV_C88"/>
      <w:r w:rsidR="00312F9D" w:rsidRPr="006E26C2">
        <w:rPr>
          <w:rFonts w:ascii="Calibri" w:hAnsi="Calibri" w:cs="Calibri"/>
          <w:sz w:val="22"/>
          <w:szCs w:val="22"/>
        </w:rPr>
        <w:t>até 15 (quinze)</w:t>
      </w:r>
      <w:bookmarkEnd w:id="62"/>
      <w:r w:rsidR="00312F9D" w:rsidRPr="006E26C2">
        <w:rPr>
          <w:rFonts w:ascii="Calibri" w:hAnsi="Calibri" w:cs="Calibri"/>
          <w:sz w:val="22"/>
          <w:szCs w:val="22"/>
        </w:rPr>
        <w:t xml:space="preserve"> corridos contados da data de recebimento da respectiva solicitação, ou, no caso da ocorrência de um inadimplemento, </w:t>
      </w:r>
      <w:bookmarkStart w:id="63" w:name="_DV_C92"/>
      <w:r w:rsidR="00312F9D" w:rsidRPr="006E26C2">
        <w:rPr>
          <w:rFonts w:ascii="Calibri" w:hAnsi="Calibri" w:cs="Calibri"/>
          <w:sz w:val="22"/>
          <w:szCs w:val="22"/>
        </w:rPr>
        <w:t xml:space="preserve">em até 5 (cinco) </w:t>
      </w:r>
      <w:bookmarkEnd w:id="63"/>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097200A4" w14:textId="77777777" w:rsidR="00963BDD" w:rsidRPr="00EF3720" w:rsidRDefault="00963BDD" w:rsidP="00EF3720">
      <w:pPr>
        <w:widowControl w:val="0"/>
        <w:tabs>
          <w:tab w:val="left" w:pos="567"/>
          <w:tab w:val="left" w:pos="1701"/>
          <w:tab w:val="left" w:pos="9356"/>
        </w:tabs>
        <w:spacing w:line="320" w:lineRule="exact"/>
        <w:ind w:right="4"/>
        <w:contextualSpacing/>
        <w:jc w:val="both"/>
        <w:rPr>
          <w:rFonts w:ascii="Calibri" w:hAnsi="Calibri" w:cs="Arial"/>
          <w:sz w:val="22"/>
          <w:szCs w:val="22"/>
        </w:rPr>
      </w:pP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r>
        <w:rPr>
          <w:rFonts w:ascii="Calibri" w:hAnsi="Calibri" w:cs="Arial"/>
          <w:sz w:val="22"/>
          <w:szCs w:val="22"/>
        </w:rPr>
        <w:t>ii</w:t>
      </w:r>
      <w:r w:rsidR="00FF19F1" w:rsidRPr="006E26C2">
        <w:rPr>
          <w:rFonts w:ascii="Calibri" w:hAnsi="Calibri" w:cs="Arial"/>
          <w:sz w:val="22"/>
          <w:szCs w:val="22"/>
        </w:rPr>
        <w:t>) não violam qualquer lei, regulamento, decisão judicial, administrativa ou arbitral, aos quais esteja vinculada; (</w:t>
      </w:r>
      <w:r>
        <w:rPr>
          <w:rFonts w:ascii="Calibri" w:hAnsi="Calibri" w:cs="Arial"/>
          <w:sz w:val="22"/>
          <w:szCs w:val="22"/>
        </w:rPr>
        <w:t>iii</w:t>
      </w:r>
      <w:r w:rsidR="00FF19F1" w:rsidRPr="006E26C2">
        <w:rPr>
          <w:rFonts w:ascii="Calibri" w:hAnsi="Calibri" w:cs="Arial"/>
          <w:sz w:val="22"/>
          <w:szCs w:val="22"/>
        </w:rPr>
        <w:t>) não exigem qualquer outro consentimento, ação ou autorização de qualquer natureza; (</w:t>
      </w:r>
      <w:r>
        <w:rPr>
          <w:rFonts w:ascii="Calibri" w:hAnsi="Calibri" w:cs="Arial"/>
          <w:sz w:val="22"/>
          <w:szCs w:val="22"/>
        </w:rPr>
        <w:t>iv</w:t>
      </w:r>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e não resultará em qualquer vencimento antecipado</w:t>
      </w:r>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mandatos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r w:rsidR="006E08EC">
        <w:rPr>
          <w:rFonts w:ascii="Calibri" w:hAnsi="Calibri" w:cs="Arial"/>
          <w:sz w:val="22"/>
          <w:szCs w:val="22"/>
        </w:rPr>
        <w:t>, suficientes</w:t>
      </w:r>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64" w:name="_DV_M46"/>
      <w:bookmarkEnd w:id="64"/>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65" w:name="_Toc510869663"/>
      <w:bookmarkStart w:id="66" w:name="_Toc529870647"/>
      <w:bookmarkStart w:id="67" w:name="_Toc532964157"/>
      <w:bookmarkStart w:id="68" w:name="_Toc28001108"/>
      <w:bookmarkStart w:id="69"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70" w:name="_Toc510869664"/>
      <w:bookmarkStart w:id="71" w:name="_Toc529870648"/>
      <w:bookmarkStart w:id="72" w:name="_Toc532964158"/>
      <w:bookmarkStart w:id="73" w:name="_Toc41728606"/>
      <w:bookmarkEnd w:id="65"/>
      <w:bookmarkEnd w:id="66"/>
      <w:bookmarkEnd w:id="67"/>
      <w:bookmarkEnd w:id="68"/>
      <w:bookmarkEnd w:id="69"/>
      <w:r w:rsidR="00235585">
        <w:rPr>
          <w:rFonts w:ascii="Calibri" w:hAnsi="Calibri"/>
          <w:b/>
          <w:sz w:val="22"/>
          <w:szCs w:val="22"/>
        </w:rPr>
        <w:t xml:space="preserve"> </w:t>
      </w:r>
      <w:r w:rsidRPr="006E26C2">
        <w:rPr>
          <w:rFonts w:ascii="Calibri" w:hAnsi="Calibri"/>
          <w:b/>
          <w:sz w:val="22"/>
          <w:szCs w:val="22"/>
        </w:rPr>
        <w:t>DISPOSIÇÕES GERAIS</w:t>
      </w:r>
      <w:bookmarkEnd w:id="70"/>
      <w:bookmarkEnd w:id="71"/>
      <w:bookmarkEnd w:id="72"/>
      <w:bookmarkEnd w:id="73"/>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04038D3B"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t>Avenida Borges de Medeiros, nº 2800</w:t>
      </w:r>
    </w:p>
    <w:p w14:paraId="174DB06E"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A7634F2"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5917F3">
        <w:rPr>
          <w:rFonts w:asciiTheme="minorHAnsi" w:eastAsia="MS Mincho" w:hAnsiTheme="minorHAnsi" w:cstheme="minorHAnsi"/>
          <w:sz w:val="22"/>
          <w:szCs w:val="22"/>
          <w:lang w:eastAsia="ja-JP"/>
        </w:rPr>
        <w:t>Sr. Pedro Ely</w:t>
      </w:r>
    </w:p>
    <w:p w14:paraId="43D9D83E"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1749A26F"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2E570483" w14:textId="178E53F4" w:rsidR="006324A2" w:rsidRPr="00A2495A" w:rsidRDefault="00963BDD">
      <w:pPr>
        <w:widowControl w:val="0"/>
        <w:spacing w:line="320" w:lineRule="exact"/>
        <w:ind w:left="567"/>
        <w:contextualSpacing/>
        <w:jc w:val="both"/>
        <w:rPr>
          <w:rFonts w:ascii="Calibri" w:hAnsi="Calibri"/>
          <w:sz w:val="22"/>
          <w:szCs w:val="22"/>
        </w:rPr>
      </w:pPr>
      <w:r w:rsidRPr="000133BA" w:rsidDel="001D5E1D">
        <w:rPr>
          <w:rFonts w:asciiTheme="minorHAnsi" w:hAnsiTheme="minorHAnsi" w:cstheme="minorHAnsi"/>
          <w:sz w:val="22"/>
          <w:szCs w:val="22"/>
          <w:highlight w:val="yellow"/>
        </w:rPr>
        <w:t xml:space="preserve"> </w:t>
      </w: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26"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27"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74" w:name="_Toc510869666"/>
      <w:bookmarkStart w:id="75" w:name="_Toc529870650"/>
      <w:bookmarkStart w:id="76"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74"/>
    <w:bookmarkEnd w:id="75"/>
    <w:bookmarkEnd w:id="76"/>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048A4679"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963BDD" w:rsidRPr="005729DE">
        <w:rPr>
          <w:rFonts w:ascii="Calibri" w:hAnsi="Calibri" w:cs="Tahoma"/>
          <w:color w:val="000000"/>
          <w:sz w:val="22"/>
          <w:szCs w:val="22"/>
          <w:highlight w:val="yellow"/>
          <w:lang w:eastAsia="en-US"/>
        </w:rPr>
        <w:t>[=]</w:t>
      </w:r>
      <w:r w:rsidR="00BC7E17" w:rsidRPr="006E26C2">
        <w:rPr>
          <w:rFonts w:ascii="Calibri" w:hAnsi="Calibri"/>
          <w:sz w:val="22"/>
          <w:szCs w:val="22"/>
        </w:rPr>
        <w:t xml:space="preserve"> </w:t>
      </w:r>
      <w:r w:rsidR="00AC64F5" w:rsidRPr="006E26C2">
        <w:rPr>
          <w:rFonts w:ascii="Calibri" w:hAnsi="Calibri"/>
          <w:sz w:val="22"/>
          <w:szCs w:val="22"/>
        </w:rPr>
        <w:t xml:space="preserve">de </w:t>
      </w:r>
      <w:r w:rsidR="00BC7E17">
        <w:rPr>
          <w:rFonts w:ascii="Calibri" w:hAnsi="Calibri"/>
          <w:sz w:val="22"/>
          <w:szCs w:val="22"/>
        </w:rPr>
        <w:t>fevereiro</w:t>
      </w:r>
      <w:r w:rsidR="00BC7E17" w:rsidRPr="006E26C2">
        <w:rPr>
          <w:rFonts w:ascii="Calibri" w:hAnsi="Calibri"/>
          <w:sz w:val="22"/>
          <w:szCs w:val="22"/>
        </w:rPr>
        <w:t xml:space="preserve"> </w:t>
      </w:r>
      <w:r w:rsidR="00AC64F5" w:rsidRPr="006E26C2">
        <w:rPr>
          <w:rFonts w:ascii="Calibri" w:hAnsi="Calibri"/>
          <w:sz w:val="22"/>
          <w:szCs w:val="22"/>
        </w:rPr>
        <w:t>de 20</w:t>
      </w:r>
      <w:r w:rsidR="002C6454">
        <w:rPr>
          <w:rFonts w:ascii="Calibri" w:hAnsi="Calibri"/>
          <w:sz w:val="22"/>
          <w:szCs w:val="22"/>
        </w:rPr>
        <w:t>20</w:t>
      </w:r>
      <w:r w:rsidR="00410195" w:rsidRPr="006E26C2">
        <w:rPr>
          <w:rFonts w:ascii="Calibri" w:hAnsi="Calibri"/>
          <w:sz w:val="22"/>
          <w:szCs w:val="22"/>
        </w:rPr>
        <w:t>.</w:t>
      </w: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2DEFDF1E" w:rsidR="00B568F1" w:rsidRPr="006E26C2" w:rsidRDefault="00B568F1">
      <w:pPr>
        <w:tabs>
          <w:tab w:val="left" w:pos="9356"/>
        </w:tabs>
        <w:spacing w:line="320" w:lineRule="exact"/>
        <w:ind w:right="4"/>
        <w:jc w:val="center"/>
        <w:rPr>
          <w:rFonts w:ascii="Calibri" w:hAnsi="Calibri"/>
          <w:sz w:val="22"/>
          <w:szCs w:val="22"/>
        </w:rPr>
      </w:pPr>
    </w:p>
    <w:p w14:paraId="0DE66213" w14:textId="1EDED543"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77777777" w:rsidR="00EA205A" w:rsidRDefault="00EA205A">
      <w:pPr>
        <w:tabs>
          <w:tab w:val="left" w:pos="9356"/>
        </w:tabs>
        <w:spacing w:line="320" w:lineRule="exact"/>
        <w:ind w:right="4"/>
        <w:jc w:val="both"/>
        <w:rPr>
          <w:rFonts w:ascii="Calibri" w:hAnsi="Calibri"/>
          <w:sz w:val="22"/>
          <w:szCs w:val="22"/>
        </w:rPr>
      </w:pPr>
    </w:p>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14:paraId="5487823D" w14:textId="77777777" w:rsidTr="00A2495A">
        <w:trPr>
          <w:jc w:val="center"/>
        </w:trPr>
        <w:tc>
          <w:tcPr>
            <w:tcW w:w="3969" w:type="dxa"/>
            <w:tcBorders>
              <w:top w:val="single" w:sz="4" w:space="0" w:color="auto"/>
            </w:tcBorders>
          </w:tcPr>
          <w:p w14:paraId="78F349C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28634B9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4588F8B"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5C013D84" w14:textId="77777777" w:rsidTr="00A2495A">
        <w:trPr>
          <w:jc w:val="center"/>
        </w:trPr>
        <w:tc>
          <w:tcPr>
            <w:tcW w:w="3969" w:type="dxa"/>
          </w:tcPr>
          <w:p w14:paraId="6D9C4795"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F730E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C0A8E4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7777777" w:rsidR="00EA205A" w:rsidRPr="00B612EB" w:rsidRDefault="00EA205A">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3898E825" w14:textId="1AD715D9" w:rsidR="000A3FB8" w:rsidRDefault="000A3FB8" w:rsidP="000A3FB8">
      <w:pPr>
        <w:rPr>
          <w:ins w:id="77" w:author="Luis Carlos Bellini" w:date="2020-02-06T21:30:00Z"/>
        </w:rPr>
      </w:pPr>
      <w:ins w:id="78" w:author="Luis Carlos Bellini" w:date="2020-02-06T21:30:00Z">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a matrícula de cada um dos imóveis</w:t>
        </w:r>
        <w:r w:rsidRPr="000A4CCB">
          <w:rPr>
            <w:rFonts w:cs="Arial"/>
            <w:sz w:val="22"/>
            <w:szCs w:val="22"/>
            <w:highlight w:val="yellow"/>
          </w:rPr>
          <w:t>]</w:t>
        </w:r>
      </w:ins>
      <w:ins w:id="79" w:author="Danielle Oliveira Peniche" w:date="2020-02-20T10:59:00Z">
        <w:r w:rsidR="00E54C6F">
          <w:rPr>
            <w:rFonts w:cs="Arial"/>
            <w:sz w:val="22"/>
            <w:szCs w:val="22"/>
          </w:rPr>
          <w:t xml:space="preserve"> </w:t>
        </w:r>
      </w:ins>
    </w:p>
    <w:p w14:paraId="73E4452B" w14:textId="77777777" w:rsidR="00317A0D" w:rsidRDefault="00317A0D">
      <w:pPr>
        <w:tabs>
          <w:tab w:val="left" w:pos="9356"/>
        </w:tabs>
        <w:spacing w:line="320" w:lineRule="exact"/>
        <w:ind w:right="4"/>
        <w:jc w:val="center"/>
        <w:rPr>
          <w:rFonts w:ascii="Calibri" w:hAnsi="Calibri"/>
          <w:b/>
          <w:sz w:val="22"/>
          <w:szCs w:val="22"/>
        </w:rPr>
      </w:pPr>
    </w:p>
    <w:p w14:paraId="3B8C8E7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201 –</w:t>
      </w:r>
      <w:r w:rsidRPr="00AF4811">
        <w:rPr>
          <w:rFonts w:asciiTheme="minorHAnsi" w:hAnsiTheme="minorHAnsi" w:cs="Tahoma"/>
          <w:sz w:val="23"/>
          <w:szCs w:val="23"/>
        </w:rPr>
        <w:t xml:space="preserve"> Localizado no 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AF59090" w14:textId="77777777" w:rsidR="00BF63BD" w:rsidRDefault="00BF63BD" w:rsidP="00963BDD">
      <w:pPr>
        <w:spacing w:line="276" w:lineRule="auto"/>
        <w:jc w:val="both"/>
        <w:rPr>
          <w:rFonts w:asciiTheme="minorHAnsi" w:hAnsiTheme="minorHAnsi" w:cs="Tahoma"/>
          <w:b/>
          <w:sz w:val="23"/>
          <w:szCs w:val="23"/>
        </w:rPr>
      </w:pPr>
    </w:p>
    <w:p w14:paraId="1A42B2D8" w14:textId="664F4ACD"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36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AF4811">
        <w:rPr>
          <w:rFonts w:asciiTheme="minorHAnsi" w:hAnsiTheme="minorHAnsi" w:cs="Tahoma"/>
          <w:sz w:val="23"/>
          <w:szCs w:val="23"/>
        </w:rPr>
        <w:t xml:space="preserve"> Esta unidade possui um depósito a ela vinculado de nº 36, localizado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primeiro a contar da esquerda para a direita, cujas áreas e fração ideal estão somadas as da mesma.</w:t>
      </w:r>
    </w:p>
    <w:p w14:paraId="0BD3B7C1"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203 – </w:t>
      </w:r>
      <w:r w:rsidRPr="00AF4811">
        <w:rPr>
          <w:rFonts w:asciiTheme="minorHAnsi" w:hAnsiTheme="minorHAnsi" w:cs="Tahoma"/>
          <w:sz w:val="23"/>
          <w:szCs w:val="23"/>
        </w:rPr>
        <w:t>Localizado no 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543D0BD4"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207 –</w:t>
      </w:r>
      <w:r w:rsidRPr="00AF4811">
        <w:rPr>
          <w:rFonts w:asciiTheme="minorHAnsi" w:hAnsiTheme="minorHAnsi" w:cs="Tahoma"/>
          <w:sz w:val="23"/>
          <w:szCs w:val="23"/>
        </w:rPr>
        <w:t xml:space="preserve"> Localizado no 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B134E9">
        <w:rPr>
          <w:rFonts w:asciiTheme="minorHAnsi" w:hAnsiTheme="minorHAnsi" w:cs="Tahoma"/>
          <w:b/>
          <w:sz w:val="23"/>
          <w:szCs w:val="23"/>
        </w:rPr>
        <w:t xml:space="preserve"> </w:t>
      </w:r>
    </w:p>
    <w:p w14:paraId="44FB9E01"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3E96BF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303 – </w:t>
      </w:r>
      <w:r w:rsidRPr="00AF4811">
        <w:rPr>
          <w:rFonts w:asciiTheme="minorHAnsi" w:hAnsiTheme="minorHAnsi" w:cs="Tahoma"/>
          <w:sz w:val="23"/>
          <w:szCs w:val="23"/>
        </w:rPr>
        <w:t>Localizado no 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CE0009B"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840949"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304 – </w:t>
      </w:r>
      <w:r w:rsidRPr="00AF4811">
        <w:rPr>
          <w:rFonts w:asciiTheme="minorHAnsi" w:hAnsiTheme="minorHAnsi" w:cs="Tahoma"/>
          <w:sz w:val="23"/>
          <w:szCs w:val="23"/>
        </w:rPr>
        <w:t xml:space="preserve">Localizado no 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C64FA3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E0728F"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307 –</w:t>
      </w:r>
      <w:r w:rsidRPr="00AF4811">
        <w:rPr>
          <w:rFonts w:asciiTheme="minorHAnsi" w:hAnsiTheme="minorHAnsi" w:cs="Tahoma"/>
          <w:sz w:val="23"/>
          <w:szCs w:val="23"/>
        </w:rPr>
        <w:t xml:space="preserve"> Localizado no 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597E2F1"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EEA0F4B"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308 –</w:t>
      </w:r>
      <w:r w:rsidRPr="00AF4811">
        <w:rPr>
          <w:rFonts w:asciiTheme="minorHAnsi" w:hAnsiTheme="minorHAnsi" w:cs="Tahoma"/>
          <w:sz w:val="23"/>
          <w:szCs w:val="23"/>
        </w:rPr>
        <w:t xml:space="preserve"> Localizado no 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B134E9">
        <w:rPr>
          <w:rFonts w:asciiTheme="minorHAnsi" w:hAnsiTheme="minorHAnsi" w:cs="Tahoma"/>
          <w:b/>
          <w:sz w:val="23"/>
          <w:szCs w:val="23"/>
        </w:rPr>
        <w:t xml:space="preserve"> </w:t>
      </w:r>
    </w:p>
    <w:p w14:paraId="34597E9F"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p>
    <w:p w14:paraId="685B737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403 –</w:t>
      </w:r>
      <w:r w:rsidRPr="00AF4811">
        <w:rPr>
          <w:rFonts w:asciiTheme="minorHAnsi" w:hAnsiTheme="minorHAnsi" w:cs="Tahoma"/>
          <w:sz w:val="23"/>
          <w:szCs w:val="23"/>
        </w:rPr>
        <w:t xml:space="preserve"> Localizado no 4º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768ECE1"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F542F0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405 –</w:t>
      </w:r>
      <w:r w:rsidRPr="00AF4811">
        <w:rPr>
          <w:rFonts w:asciiTheme="minorHAnsi" w:hAnsiTheme="minorHAnsi" w:cs="Tahoma"/>
          <w:sz w:val="23"/>
          <w:szCs w:val="23"/>
        </w:rPr>
        <w:t xml:space="preserve"> Localizado no 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B9C2D34"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7EF6B0"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407 –</w:t>
      </w:r>
      <w:r w:rsidRPr="00AF4811">
        <w:rPr>
          <w:rFonts w:asciiTheme="minorHAnsi" w:hAnsiTheme="minorHAnsi" w:cs="Tahoma"/>
          <w:sz w:val="23"/>
          <w:szCs w:val="23"/>
        </w:rPr>
        <w:t xml:space="preserve">Localizado no 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CA8CC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B86F1F9"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408 –</w:t>
      </w:r>
      <w:r w:rsidRPr="00AF4811">
        <w:rPr>
          <w:rFonts w:asciiTheme="minorHAnsi" w:hAnsiTheme="minorHAnsi" w:cs="Tahoma"/>
          <w:sz w:val="23"/>
          <w:szCs w:val="23"/>
        </w:rPr>
        <w:t xml:space="preserve"> Localizado no 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2B1512">
        <w:rPr>
          <w:rFonts w:asciiTheme="minorHAnsi" w:hAnsiTheme="minorHAnsi" w:cs="Tahoma"/>
          <w:b/>
          <w:sz w:val="23"/>
          <w:szCs w:val="23"/>
        </w:rPr>
        <w:t xml:space="preserve"> </w:t>
      </w:r>
    </w:p>
    <w:p w14:paraId="02FDD53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50 -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oitavo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5EE89CD4"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503 –</w:t>
      </w:r>
      <w:r w:rsidRPr="00AF4811">
        <w:rPr>
          <w:rFonts w:asciiTheme="minorHAnsi" w:hAnsiTheme="minorHAnsi" w:cs="Tahoma"/>
          <w:sz w:val="23"/>
          <w:szCs w:val="23"/>
        </w:rPr>
        <w:t xml:space="preserve"> Localizado no 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r w:rsidRPr="002B1512">
        <w:rPr>
          <w:rFonts w:asciiTheme="minorHAnsi" w:hAnsiTheme="minorHAnsi" w:cs="Tahoma"/>
          <w:b/>
          <w:sz w:val="23"/>
          <w:szCs w:val="23"/>
        </w:rPr>
        <w:t xml:space="preserve"> </w:t>
      </w:r>
    </w:p>
    <w:p w14:paraId="1CD55DAB"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0771BC6"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505 –</w:t>
      </w:r>
      <w:r w:rsidRPr="00AF4811">
        <w:rPr>
          <w:rFonts w:asciiTheme="minorHAnsi" w:hAnsiTheme="minorHAnsi" w:cs="Tahoma"/>
          <w:sz w:val="23"/>
          <w:szCs w:val="23"/>
        </w:rPr>
        <w:t xml:space="preserve"> Localizado no 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4714CAD"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9976934"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506 – </w:t>
      </w:r>
      <w:r w:rsidRPr="00AF4811">
        <w:rPr>
          <w:rFonts w:asciiTheme="minorHAnsi" w:hAnsiTheme="minorHAnsi" w:cs="Tahoma"/>
          <w:sz w:val="23"/>
          <w:szCs w:val="23"/>
        </w:rPr>
        <w:t xml:space="preserve">Localizado no 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0ABE05C"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Pr>
          <w:rFonts w:asciiTheme="minorHAnsi" w:hAnsiTheme="minorHAnsi"/>
          <w:sz w:val="23"/>
          <w:szCs w:val="23"/>
        </w:rPr>
        <w:t>.</w:t>
      </w:r>
    </w:p>
    <w:p w14:paraId="1CCAF5A0"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605 –</w:t>
      </w:r>
      <w:r w:rsidRPr="00AF4811">
        <w:rPr>
          <w:rFonts w:asciiTheme="minorHAnsi" w:hAnsiTheme="minorHAnsi" w:cs="Tahoma"/>
          <w:sz w:val="23"/>
          <w:szCs w:val="23"/>
        </w:rPr>
        <w:t xml:space="preserve"> Localizado no 6º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13DCA8D"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A904B61"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607 – </w:t>
      </w:r>
      <w:r w:rsidRPr="00AF4811">
        <w:rPr>
          <w:rFonts w:asciiTheme="minorHAnsi" w:hAnsiTheme="minorHAnsi" w:cs="Tahoma"/>
          <w:sz w:val="23"/>
          <w:szCs w:val="23"/>
        </w:rPr>
        <w:t xml:space="preserve">Localizado no 6º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CA89F00"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BE8D03D"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702 – </w:t>
      </w:r>
      <w:del w:id="80" w:author="Danielle Oliveira Peniche" w:date="2020-02-20T14:38:00Z">
        <w:r w:rsidRPr="00AF4811" w:rsidDel="00036F11">
          <w:rPr>
            <w:rFonts w:asciiTheme="minorHAnsi" w:hAnsiTheme="minorHAnsi" w:cs="Tahoma"/>
            <w:sz w:val="23"/>
            <w:szCs w:val="23"/>
          </w:rPr>
          <w:delText xml:space="preserve"> </w:delText>
        </w:r>
      </w:del>
      <w:r w:rsidRPr="00AF4811">
        <w:rPr>
          <w:rFonts w:asciiTheme="minorHAnsi" w:hAnsiTheme="minorHAnsi" w:cs="Tahoma"/>
          <w:sz w:val="23"/>
          <w:szCs w:val="23"/>
        </w:rPr>
        <w:t>Localizado no 7º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D899D2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52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035E0DA1"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704 – </w:t>
      </w:r>
      <w:r w:rsidRPr="00AF4811">
        <w:rPr>
          <w:rFonts w:asciiTheme="minorHAnsi" w:hAnsiTheme="minorHAnsi" w:cs="Tahoma"/>
          <w:sz w:val="23"/>
          <w:szCs w:val="23"/>
        </w:rPr>
        <w:t xml:space="preserve">Localizado no 7º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A3D78A8"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34AB47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705 –</w:t>
      </w:r>
      <w:r w:rsidRPr="00AF4811">
        <w:rPr>
          <w:rFonts w:asciiTheme="minorHAnsi" w:hAnsiTheme="minorHAnsi" w:cs="Tahoma"/>
          <w:sz w:val="23"/>
          <w:szCs w:val="23"/>
        </w:rPr>
        <w:t xml:space="preserve"> Localizado no 7º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3F97D70"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54E0D7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706 – </w:t>
      </w:r>
      <w:r w:rsidRPr="00AF4811">
        <w:rPr>
          <w:rFonts w:asciiTheme="minorHAnsi" w:hAnsiTheme="minorHAnsi" w:cs="Tahoma"/>
          <w:sz w:val="23"/>
          <w:szCs w:val="23"/>
        </w:rPr>
        <w:t xml:space="preserve">Localizado no 7º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E67C85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7E0607"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707 –</w:t>
      </w:r>
      <w:r w:rsidRPr="00AF4811">
        <w:rPr>
          <w:rFonts w:asciiTheme="minorHAnsi" w:hAnsiTheme="minorHAnsi" w:cs="Tahoma"/>
          <w:sz w:val="23"/>
          <w:szCs w:val="23"/>
        </w:rPr>
        <w:t xml:space="preserve"> Localizado no 7º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383875">
        <w:rPr>
          <w:rFonts w:asciiTheme="minorHAnsi" w:hAnsiTheme="minorHAnsi" w:cs="Tahoma"/>
          <w:b/>
          <w:sz w:val="23"/>
          <w:szCs w:val="23"/>
        </w:rPr>
        <w:t xml:space="preserve"> </w:t>
      </w:r>
    </w:p>
    <w:p w14:paraId="33BA128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464E88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708 –</w:t>
      </w:r>
      <w:r w:rsidRPr="00AF4811">
        <w:rPr>
          <w:rFonts w:asciiTheme="minorHAnsi" w:hAnsiTheme="minorHAnsi" w:cs="Tahoma"/>
          <w:sz w:val="23"/>
          <w:szCs w:val="23"/>
        </w:rPr>
        <w:t xml:space="preserve"> Localizado no 7º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E38908E" w14:textId="77777777"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40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sétimo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AF4811">
        <w:rPr>
          <w:rFonts w:asciiTheme="minorHAnsi" w:hAnsiTheme="minorHAnsi" w:cs="Tahoma"/>
          <w:sz w:val="23"/>
          <w:szCs w:val="23"/>
        </w:rPr>
        <w:t xml:space="preserve"> Esta unidade possui um depósito a ela vinculado de nº 40, localizado ao lado da mesma, cujas áreas e fração ideal estão somadas as da mesma.</w:t>
      </w:r>
    </w:p>
    <w:p w14:paraId="4B0E5C7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709 – </w:t>
      </w:r>
      <w:r w:rsidRPr="00AF4811">
        <w:rPr>
          <w:rFonts w:asciiTheme="minorHAnsi" w:hAnsiTheme="minorHAnsi" w:cs="Tahoma"/>
          <w:sz w:val="23"/>
          <w:szCs w:val="23"/>
        </w:rPr>
        <w:t xml:space="preserve">Localizado no 7º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0FD587C"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38431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803 – </w:t>
      </w:r>
      <w:r w:rsidRPr="00AF4811">
        <w:rPr>
          <w:rFonts w:asciiTheme="minorHAnsi" w:hAnsiTheme="minorHAnsi" w:cs="Tahoma"/>
          <w:sz w:val="23"/>
          <w:szCs w:val="23"/>
        </w:rPr>
        <w:t>Localizado no 8º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371E1F5"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F63FD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804 – </w:t>
      </w:r>
      <w:r w:rsidRPr="00AF4811">
        <w:rPr>
          <w:rFonts w:asciiTheme="minorHAnsi" w:hAnsiTheme="minorHAnsi" w:cs="Tahoma"/>
          <w:sz w:val="23"/>
          <w:szCs w:val="23"/>
        </w:rPr>
        <w:t xml:space="preserve">Localizado no 8º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BFD114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8BFEDD"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905 –</w:t>
      </w:r>
      <w:r w:rsidRPr="00AF4811">
        <w:rPr>
          <w:rFonts w:asciiTheme="minorHAnsi" w:hAnsiTheme="minorHAnsi" w:cs="Tahoma"/>
          <w:sz w:val="23"/>
          <w:szCs w:val="23"/>
        </w:rPr>
        <w:t xml:space="preserve"> Localizado no 9º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3BD1301"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sidRPr="002B1512">
        <w:rPr>
          <w:rFonts w:asciiTheme="minorHAnsi" w:hAnsiTheme="minorHAnsi" w:cs="Tahoma"/>
          <w:b/>
          <w:sz w:val="23"/>
          <w:szCs w:val="23"/>
        </w:rPr>
        <w:t xml:space="preserve"> </w:t>
      </w:r>
    </w:p>
    <w:p w14:paraId="478EDDB9"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1001 – </w:t>
      </w:r>
      <w:r w:rsidRPr="00AF4811">
        <w:rPr>
          <w:rFonts w:asciiTheme="minorHAnsi" w:hAnsiTheme="minorHAnsi" w:cs="Tahoma"/>
          <w:sz w:val="23"/>
          <w:szCs w:val="23"/>
        </w:rPr>
        <w:t>Localizado no 10º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r>
        <w:rPr>
          <w:rFonts w:asciiTheme="minorHAnsi" w:hAnsiTheme="minorHAnsi"/>
          <w:sz w:val="23"/>
          <w:szCs w:val="23"/>
        </w:rPr>
        <w:t>.</w:t>
      </w:r>
    </w:p>
    <w:p w14:paraId="4EDCE7F6" w14:textId="77777777"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96, localizado ao fundo da mesma, cujas áreas e fração ideal estão somadas as da mesma.</w:t>
      </w:r>
    </w:p>
    <w:p w14:paraId="0BBB9579"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1201 –</w:t>
      </w:r>
      <w:r w:rsidRPr="00AF4811">
        <w:rPr>
          <w:rFonts w:asciiTheme="minorHAnsi" w:hAnsiTheme="minorHAnsi" w:cs="Tahoma"/>
          <w:sz w:val="23"/>
          <w:szCs w:val="23"/>
        </w:rPr>
        <w:t xml:space="preserve"> Localizado no 12º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661F2E9"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118 - DUPLO–</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118, localizado ao fundo da mesma, cujas áreas e fração ideal estão somadas as da mesma.</w:t>
      </w:r>
    </w:p>
    <w:p w14:paraId="66B0B81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1208 – </w:t>
      </w:r>
      <w:r w:rsidRPr="00AF4811">
        <w:rPr>
          <w:rFonts w:asciiTheme="minorHAnsi" w:hAnsiTheme="minorHAnsi" w:cs="Tahoma"/>
          <w:sz w:val="23"/>
          <w:szCs w:val="23"/>
        </w:rPr>
        <w:t xml:space="preserve">Localizado no 12º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Pr>
          <w:rFonts w:asciiTheme="minorHAnsi" w:hAnsiTheme="minorHAnsi"/>
          <w:sz w:val="23"/>
          <w:szCs w:val="23"/>
        </w:rPr>
        <w:t>.</w:t>
      </w:r>
    </w:p>
    <w:p w14:paraId="24928C2B" w14:textId="77777777"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rFonts w:asciiTheme="minorHAnsi" w:hAnsiTheme="minorHAnsi"/>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asciiTheme="minorHAnsi" w:hAnsiTheme="minorHAnsi" w:cs="Tahoma"/>
          <w:sz w:val="23"/>
          <w:szCs w:val="23"/>
        </w:rPr>
        <w:t xml:space="preserve"> Esta unidade possui um depósito a ela vinculado de nº 107, localizado ao fundo da mesma, cujas áreas e fração ideal estão somadas as da mesma.</w:t>
      </w:r>
    </w:p>
    <w:p w14:paraId="25180A3D"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1501 –</w:t>
      </w:r>
      <w:r w:rsidRPr="00AF4811">
        <w:rPr>
          <w:rFonts w:asciiTheme="minorHAnsi" w:hAnsiTheme="minorHAnsi" w:cs="Tahoma"/>
          <w:sz w:val="23"/>
          <w:szCs w:val="23"/>
        </w:rPr>
        <w:t xml:space="preserve"> Localizado no 15º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64D9DF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asciiTheme="minorHAnsi" w:hAnsiTheme="minorHAnsi" w:cs="Tahoma"/>
          <w:sz w:val="23"/>
          <w:szCs w:val="23"/>
        </w:rPr>
        <w:t xml:space="preserve"> Esta unidade possui um depósito a ela vinculado de nº 86, localizado ao lado da mesma, cujas áreas e fração ideal estão somadas as da mesma.</w:t>
      </w:r>
    </w:p>
    <w:p w14:paraId="0AB2552B" w14:textId="77777777" w:rsidR="00963BDD" w:rsidRPr="00AF4811" w:rsidRDefault="00963BDD" w:rsidP="00963BDD">
      <w:pPr>
        <w:spacing w:line="276" w:lineRule="auto"/>
        <w:jc w:val="both"/>
        <w:rPr>
          <w:rFonts w:asciiTheme="minorHAnsi" w:hAnsiTheme="minorHAnsi" w:cs="Tahoma"/>
          <w:sz w:val="23"/>
          <w:szCs w:val="23"/>
        </w:rPr>
      </w:pP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77777777" w:rsidR="00317A0D" w:rsidRDefault="00317A0D">
      <w:pPr>
        <w:spacing w:line="320" w:lineRule="exact"/>
        <w:jc w:val="center"/>
        <w:rPr>
          <w:rFonts w:ascii="Calibri" w:hAnsi="Calibri"/>
          <w:b/>
          <w:sz w:val="22"/>
          <w:szCs w:val="22"/>
        </w:rPr>
      </w:pPr>
    </w:p>
    <w:p w14:paraId="015BEB39" w14:textId="486DDE8D" w:rsidR="000A3FB8" w:rsidRDefault="000A3FB8" w:rsidP="000A3FB8">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a matrícula de cada um dos imóveis</w:t>
      </w:r>
      <w:r w:rsidRPr="000A4CCB">
        <w:rPr>
          <w:rFonts w:cs="Arial"/>
          <w:sz w:val="22"/>
          <w:szCs w:val="22"/>
          <w:highlight w:val="yellow"/>
        </w:rPr>
        <w:t>]</w:t>
      </w:r>
    </w:p>
    <w:p w14:paraId="6C975642" w14:textId="77777777" w:rsidR="00963BDD" w:rsidRPr="00AF4811" w:rsidRDefault="00963BDD" w:rsidP="00963BDD">
      <w:pPr>
        <w:spacing w:line="276" w:lineRule="auto"/>
        <w:jc w:val="both"/>
        <w:rPr>
          <w:rFonts w:asciiTheme="minorHAnsi" w:hAnsiTheme="minorHAnsi"/>
          <w:sz w:val="23"/>
          <w:szCs w:val="23"/>
        </w:rPr>
      </w:pPr>
    </w:p>
    <w:p w14:paraId="04D520F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301 –</w:t>
      </w:r>
      <w:r w:rsidRPr="00AF4811">
        <w:rPr>
          <w:rFonts w:asciiTheme="minorHAnsi" w:hAnsiTheme="minorHAnsi" w:cs="Tahoma"/>
          <w:sz w:val="23"/>
          <w:szCs w:val="23"/>
        </w:rPr>
        <w:t xml:space="preserve"> Localizado no 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F5F1286" w14:textId="77777777" w:rsidR="00963BDD" w:rsidRPr="00AF4811" w:rsidRDefault="00963BDD" w:rsidP="00963BDD">
      <w:pPr>
        <w:spacing w:line="276" w:lineRule="auto"/>
        <w:jc w:val="both"/>
        <w:rPr>
          <w:rFonts w:asciiTheme="minorHAnsi" w:hAnsiTheme="minorHAnsi" w:cs="Tahoma"/>
          <w:b/>
          <w:sz w:val="23"/>
          <w:szCs w:val="23"/>
        </w:rPr>
      </w:pPr>
    </w:p>
    <w:p w14:paraId="7D569A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501 – </w:t>
      </w:r>
      <w:r w:rsidRPr="00AF4811">
        <w:rPr>
          <w:rFonts w:asciiTheme="minorHAnsi" w:hAnsiTheme="minorHAnsi" w:cs="Tahoma"/>
          <w:sz w:val="23"/>
          <w:szCs w:val="23"/>
        </w:rPr>
        <w:t>Localizado no 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E763D4B" w14:textId="77777777" w:rsidR="00963BDD" w:rsidRPr="00AF4811" w:rsidRDefault="00963BDD" w:rsidP="00963BDD">
      <w:pPr>
        <w:spacing w:line="276" w:lineRule="auto"/>
        <w:jc w:val="both"/>
        <w:rPr>
          <w:rFonts w:asciiTheme="minorHAnsi" w:hAnsiTheme="minorHAnsi" w:cs="Tahoma"/>
          <w:b/>
          <w:sz w:val="23"/>
          <w:szCs w:val="23"/>
        </w:rPr>
      </w:pPr>
    </w:p>
    <w:p w14:paraId="191A525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601 –</w:t>
      </w:r>
      <w:r w:rsidRPr="00AF4811">
        <w:rPr>
          <w:rFonts w:asciiTheme="minorHAnsi" w:hAnsiTheme="minorHAnsi" w:cs="Tahoma"/>
          <w:sz w:val="23"/>
          <w:szCs w:val="23"/>
        </w:rPr>
        <w:t xml:space="preserve"> Localizado no 6º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1D6BE30" w14:textId="77777777" w:rsidR="00963BDD" w:rsidRPr="00AF4811" w:rsidRDefault="00963BDD" w:rsidP="00963BDD">
      <w:pPr>
        <w:spacing w:line="276" w:lineRule="auto"/>
        <w:jc w:val="both"/>
        <w:rPr>
          <w:rFonts w:asciiTheme="minorHAnsi" w:hAnsiTheme="minorHAnsi" w:cs="Tahoma"/>
          <w:b/>
          <w:sz w:val="23"/>
          <w:szCs w:val="23"/>
        </w:rPr>
      </w:pPr>
    </w:p>
    <w:p w14:paraId="464AE95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701 –</w:t>
      </w:r>
      <w:r w:rsidRPr="00AF4811">
        <w:rPr>
          <w:rFonts w:asciiTheme="minorHAnsi" w:hAnsiTheme="minorHAnsi" w:cs="Tahoma"/>
          <w:sz w:val="23"/>
          <w:szCs w:val="23"/>
        </w:rPr>
        <w:t xml:space="preserve"> Localizado no 7º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2E68765" w14:textId="77777777" w:rsidR="00963BDD" w:rsidRPr="00AF4811" w:rsidRDefault="00963BDD" w:rsidP="00963BDD">
      <w:pPr>
        <w:spacing w:line="276" w:lineRule="auto"/>
        <w:jc w:val="both"/>
        <w:rPr>
          <w:rFonts w:asciiTheme="minorHAnsi" w:hAnsiTheme="minorHAnsi" w:cs="Tahoma"/>
          <w:b/>
          <w:sz w:val="23"/>
          <w:szCs w:val="23"/>
        </w:rPr>
      </w:pPr>
    </w:p>
    <w:p w14:paraId="20E510E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EC60DEA" w14:textId="77777777" w:rsidR="00963BDD" w:rsidRPr="00AF4811" w:rsidRDefault="00963BDD" w:rsidP="00963BDD">
      <w:pPr>
        <w:spacing w:line="276" w:lineRule="auto"/>
        <w:jc w:val="both"/>
        <w:rPr>
          <w:rFonts w:asciiTheme="minorHAnsi" w:hAnsiTheme="minorHAnsi" w:cs="Tahoma"/>
          <w:b/>
          <w:sz w:val="23"/>
          <w:szCs w:val="23"/>
        </w:rPr>
      </w:pPr>
    </w:p>
    <w:p w14:paraId="5F109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9E3CA9B" w14:textId="77777777" w:rsidR="00963BDD" w:rsidRPr="00AF4811" w:rsidRDefault="00963BDD" w:rsidP="00963BDD">
      <w:pPr>
        <w:spacing w:line="276" w:lineRule="auto"/>
        <w:jc w:val="both"/>
        <w:rPr>
          <w:rFonts w:asciiTheme="minorHAnsi" w:hAnsiTheme="minorHAnsi" w:cs="Tahoma"/>
          <w:b/>
          <w:sz w:val="23"/>
          <w:szCs w:val="23"/>
        </w:rPr>
      </w:pPr>
    </w:p>
    <w:p w14:paraId="52E055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1101 –</w:t>
      </w:r>
      <w:r w:rsidRPr="00AF4811">
        <w:rPr>
          <w:rFonts w:asciiTheme="minorHAnsi" w:hAnsiTheme="minorHAnsi" w:cs="Tahoma"/>
          <w:sz w:val="23"/>
          <w:szCs w:val="23"/>
        </w:rPr>
        <w:t xml:space="preserve"> Localizado no 11º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34A7938" w14:textId="77777777" w:rsidR="00963BDD" w:rsidRPr="00AF4811" w:rsidRDefault="00963BDD" w:rsidP="00963BDD">
      <w:pPr>
        <w:spacing w:line="276" w:lineRule="auto"/>
        <w:jc w:val="both"/>
        <w:rPr>
          <w:rFonts w:asciiTheme="minorHAnsi" w:hAnsiTheme="minorHAnsi"/>
          <w:sz w:val="23"/>
          <w:szCs w:val="23"/>
        </w:rPr>
      </w:pPr>
    </w:p>
    <w:p w14:paraId="5B1917D5"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1301 –</w:t>
      </w:r>
      <w:r w:rsidRPr="00AF4811">
        <w:rPr>
          <w:rFonts w:asciiTheme="minorHAnsi" w:hAnsiTheme="minorHAnsi" w:cs="Tahoma"/>
          <w:sz w:val="23"/>
          <w:szCs w:val="23"/>
        </w:rPr>
        <w:t xml:space="preserve"> Localizado no 13º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CB432F3" w14:textId="77777777" w:rsidR="00963BDD" w:rsidRPr="00AF4811" w:rsidRDefault="00963BDD" w:rsidP="00963BDD">
      <w:pPr>
        <w:spacing w:line="276" w:lineRule="auto"/>
        <w:jc w:val="both"/>
        <w:rPr>
          <w:rFonts w:asciiTheme="minorHAnsi" w:hAnsiTheme="minorHAnsi" w:cs="Tahoma"/>
          <w:b/>
          <w:sz w:val="23"/>
          <w:szCs w:val="23"/>
        </w:rPr>
      </w:pPr>
    </w:p>
    <w:p w14:paraId="58138C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1401 –</w:t>
      </w:r>
      <w:r w:rsidRPr="00AF4811">
        <w:rPr>
          <w:rFonts w:asciiTheme="minorHAnsi" w:hAnsiTheme="minorHAnsi" w:cs="Tahoma"/>
          <w:sz w:val="23"/>
          <w:szCs w:val="23"/>
        </w:rPr>
        <w:t xml:space="preserve"> Localizado no 14º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10911E2" w14:textId="77777777" w:rsidR="00963BDD" w:rsidRPr="00AF4811" w:rsidRDefault="00963BDD" w:rsidP="00963BDD">
      <w:pPr>
        <w:spacing w:line="276" w:lineRule="auto"/>
        <w:jc w:val="both"/>
        <w:rPr>
          <w:rFonts w:asciiTheme="minorHAnsi" w:hAnsiTheme="minorHAnsi" w:cs="Tahoma"/>
          <w:b/>
          <w:sz w:val="23"/>
          <w:szCs w:val="23"/>
        </w:rPr>
      </w:pPr>
    </w:p>
    <w:p w14:paraId="53FFCB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202 – </w:t>
      </w:r>
      <w:r w:rsidRPr="00AF4811">
        <w:rPr>
          <w:rFonts w:asciiTheme="minorHAnsi" w:hAnsiTheme="minorHAnsi" w:cs="Tahoma"/>
          <w:sz w:val="23"/>
          <w:szCs w:val="23"/>
        </w:rPr>
        <w:t>Localizado no 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7360ECF" w14:textId="77777777" w:rsidR="00963BDD" w:rsidRPr="00AF4811" w:rsidRDefault="00963BDD" w:rsidP="00963BDD">
      <w:pPr>
        <w:spacing w:line="276" w:lineRule="auto"/>
        <w:jc w:val="both"/>
        <w:rPr>
          <w:rFonts w:asciiTheme="minorHAnsi" w:hAnsiTheme="minorHAnsi" w:cs="Tahoma"/>
          <w:b/>
          <w:sz w:val="23"/>
          <w:szCs w:val="23"/>
        </w:rPr>
      </w:pPr>
    </w:p>
    <w:p w14:paraId="0FE2E1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302 – </w:t>
      </w:r>
      <w:r w:rsidRPr="00AF4811">
        <w:rPr>
          <w:rFonts w:asciiTheme="minorHAnsi" w:hAnsiTheme="minorHAnsi" w:cs="Tahoma"/>
          <w:sz w:val="23"/>
          <w:szCs w:val="23"/>
        </w:rPr>
        <w:t>Localizado no 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EE3431" w14:textId="77777777" w:rsidR="00963BDD" w:rsidRPr="00AF4811" w:rsidRDefault="00963BDD" w:rsidP="00963BDD">
      <w:pPr>
        <w:spacing w:line="276" w:lineRule="auto"/>
        <w:jc w:val="both"/>
        <w:rPr>
          <w:rFonts w:asciiTheme="minorHAnsi" w:hAnsiTheme="minorHAnsi" w:cs="Tahoma"/>
          <w:b/>
          <w:sz w:val="23"/>
          <w:szCs w:val="23"/>
        </w:rPr>
      </w:pPr>
    </w:p>
    <w:p w14:paraId="0654F46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402 – </w:t>
      </w:r>
      <w:r w:rsidRPr="00AF4811">
        <w:rPr>
          <w:rFonts w:asciiTheme="minorHAnsi" w:hAnsiTheme="minorHAnsi" w:cs="Tahoma"/>
          <w:sz w:val="23"/>
          <w:szCs w:val="23"/>
        </w:rPr>
        <w:t>Localizado no 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42FBFAD" w14:textId="77777777" w:rsidR="00963BDD" w:rsidRPr="00AF4811" w:rsidRDefault="00963BDD" w:rsidP="00963BDD">
      <w:pPr>
        <w:spacing w:line="276" w:lineRule="auto"/>
        <w:jc w:val="both"/>
        <w:rPr>
          <w:rFonts w:asciiTheme="minorHAnsi" w:hAnsiTheme="minorHAnsi" w:cs="Tahoma"/>
          <w:b/>
          <w:sz w:val="23"/>
          <w:szCs w:val="23"/>
        </w:rPr>
      </w:pPr>
    </w:p>
    <w:p w14:paraId="36D8F73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502 – </w:t>
      </w:r>
      <w:r w:rsidRPr="00AF4811">
        <w:rPr>
          <w:rFonts w:asciiTheme="minorHAnsi" w:hAnsiTheme="minorHAnsi" w:cs="Tahoma"/>
          <w:sz w:val="23"/>
          <w:szCs w:val="23"/>
        </w:rPr>
        <w:t>Localizado no 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C8FADC7" w14:textId="77777777" w:rsidR="00963BDD" w:rsidRPr="00AF4811" w:rsidRDefault="00963BDD" w:rsidP="00963BDD">
      <w:pPr>
        <w:spacing w:line="276" w:lineRule="auto"/>
        <w:jc w:val="both"/>
        <w:rPr>
          <w:rFonts w:asciiTheme="minorHAnsi" w:hAnsiTheme="minorHAnsi" w:cs="Tahoma"/>
          <w:b/>
          <w:sz w:val="23"/>
          <w:szCs w:val="23"/>
        </w:rPr>
      </w:pPr>
    </w:p>
    <w:p w14:paraId="6F0A6D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602 – </w:t>
      </w:r>
      <w:r w:rsidRPr="00AF4811">
        <w:rPr>
          <w:rFonts w:asciiTheme="minorHAnsi" w:hAnsiTheme="minorHAnsi" w:cs="Tahoma"/>
          <w:sz w:val="23"/>
          <w:szCs w:val="23"/>
        </w:rPr>
        <w:t>Localizado no 6º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E21635F" w14:textId="77777777" w:rsidR="00963BDD" w:rsidRPr="00AF4811" w:rsidRDefault="00963BDD" w:rsidP="00963BDD">
      <w:pPr>
        <w:spacing w:line="276" w:lineRule="auto"/>
        <w:jc w:val="both"/>
        <w:rPr>
          <w:rFonts w:asciiTheme="minorHAnsi" w:hAnsiTheme="minorHAnsi" w:cs="Tahoma"/>
          <w:b/>
          <w:sz w:val="23"/>
          <w:szCs w:val="23"/>
        </w:rPr>
      </w:pPr>
    </w:p>
    <w:p w14:paraId="61EE20D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802 – </w:t>
      </w:r>
      <w:del w:id="81" w:author="Danielle Oliveira Peniche" w:date="2020-02-20T14:38:00Z">
        <w:r w:rsidRPr="00AF4811" w:rsidDel="00036F11">
          <w:rPr>
            <w:rFonts w:asciiTheme="minorHAnsi" w:hAnsiTheme="minorHAnsi" w:cs="Tahoma"/>
            <w:sz w:val="23"/>
            <w:szCs w:val="23"/>
          </w:rPr>
          <w:delText xml:space="preserve"> </w:delText>
        </w:r>
      </w:del>
      <w:r w:rsidRPr="00AF4811">
        <w:rPr>
          <w:rFonts w:asciiTheme="minorHAnsi" w:hAnsiTheme="minorHAnsi" w:cs="Tahoma"/>
          <w:sz w:val="23"/>
          <w:szCs w:val="23"/>
        </w:rPr>
        <w:t>Localizado no 8º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76E65D2" w14:textId="77777777" w:rsidR="00963BDD" w:rsidRPr="00AF4811" w:rsidRDefault="00963BDD" w:rsidP="00963BDD">
      <w:pPr>
        <w:spacing w:line="276" w:lineRule="auto"/>
        <w:jc w:val="both"/>
        <w:rPr>
          <w:rFonts w:asciiTheme="minorHAnsi" w:hAnsiTheme="minorHAnsi" w:cs="Tahoma"/>
          <w:b/>
          <w:sz w:val="23"/>
          <w:szCs w:val="23"/>
        </w:rPr>
      </w:pPr>
    </w:p>
    <w:p w14:paraId="3144E5FB"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902 – </w:t>
      </w:r>
      <w:del w:id="82" w:author="Danielle Oliveira Peniche" w:date="2020-02-20T14:38:00Z">
        <w:r w:rsidRPr="00AF4811" w:rsidDel="00036F11">
          <w:rPr>
            <w:rFonts w:asciiTheme="minorHAnsi" w:hAnsiTheme="minorHAnsi" w:cs="Tahoma"/>
            <w:sz w:val="23"/>
            <w:szCs w:val="23"/>
          </w:rPr>
          <w:delText xml:space="preserve"> </w:delText>
        </w:r>
      </w:del>
      <w:r w:rsidRPr="00AF4811">
        <w:rPr>
          <w:rFonts w:asciiTheme="minorHAnsi" w:hAnsiTheme="minorHAnsi" w:cs="Tahoma"/>
          <w:sz w:val="23"/>
          <w:szCs w:val="23"/>
        </w:rPr>
        <w:t>Localizado no 9º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B37ACF8" w14:textId="77777777" w:rsidR="00963BDD" w:rsidRPr="00AF4811" w:rsidRDefault="00963BDD" w:rsidP="00963BDD">
      <w:pPr>
        <w:spacing w:line="276" w:lineRule="auto"/>
        <w:jc w:val="both"/>
        <w:rPr>
          <w:rFonts w:asciiTheme="minorHAnsi" w:hAnsiTheme="minorHAnsi" w:cs="Tahoma"/>
          <w:b/>
          <w:sz w:val="23"/>
          <w:szCs w:val="23"/>
        </w:rPr>
      </w:pPr>
    </w:p>
    <w:p w14:paraId="61F3775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1002 – </w:t>
      </w:r>
      <w:del w:id="83" w:author="Danielle Oliveira Peniche" w:date="2020-02-20T14:38:00Z">
        <w:r w:rsidRPr="00AF4811" w:rsidDel="00036F11">
          <w:rPr>
            <w:rFonts w:asciiTheme="minorHAnsi" w:hAnsiTheme="minorHAnsi" w:cs="Tahoma"/>
            <w:sz w:val="23"/>
            <w:szCs w:val="23"/>
          </w:rPr>
          <w:delText xml:space="preserve"> </w:delText>
        </w:r>
      </w:del>
      <w:r w:rsidRPr="00AF4811">
        <w:rPr>
          <w:rFonts w:asciiTheme="minorHAnsi" w:hAnsiTheme="minorHAnsi" w:cs="Tahoma"/>
          <w:sz w:val="23"/>
          <w:szCs w:val="23"/>
        </w:rPr>
        <w:t>Localizado no 10º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435345E" w14:textId="77777777" w:rsidR="00963BDD" w:rsidDel="00036F11" w:rsidRDefault="00963BDD" w:rsidP="00963BDD">
      <w:pPr>
        <w:spacing w:line="276" w:lineRule="auto"/>
        <w:jc w:val="both"/>
        <w:rPr>
          <w:del w:id="84" w:author="Danielle Oliveira Peniche" w:date="2020-02-20T14:34:00Z"/>
          <w:rFonts w:asciiTheme="minorHAnsi" w:hAnsiTheme="minorHAnsi" w:cs="Tahoma"/>
          <w:b/>
          <w:sz w:val="23"/>
          <w:szCs w:val="23"/>
        </w:rPr>
      </w:pPr>
    </w:p>
    <w:p w14:paraId="1826E11A" w14:textId="77777777" w:rsidR="00963BDD" w:rsidDel="00036F11" w:rsidRDefault="00963BDD" w:rsidP="00963BDD">
      <w:pPr>
        <w:spacing w:line="276" w:lineRule="auto"/>
        <w:jc w:val="both"/>
        <w:rPr>
          <w:del w:id="85" w:author="Danielle Oliveira Peniche" w:date="2020-02-20T14:34:00Z"/>
          <w:rFonts w:asciiTheme="minorHAnsi" w:hAnsiTheme="minorHAnsi" w:cs="Tahoma"/>
          <w:b/>
          <w:sz w:val="23"/>
          <w:szCs w:val="23"/>
        </w:rPr>
      </w:pPr>
    </w:p>
    <w:p w14:paraId="26966BF4" w14:textId="77777777" w:rsidR="00963BDD" w:rsidDel="00036F11" w:rsidRDefault="00963BDD" w:rsidP="00963BDD">
      <w:pPr>
        <w:spacing w:line="276" w:lineRule="auto"/>
        <w:jc w:val="both"/>
        <w:rPr>
          <w:del w:id="86" w:author="Danielle Oliveira Peniche" w:date="2020-02-20T14:34:00Z"/>
          <w:rFonts w:asciiTheme="minorHAnsi" w:hAnsiTheme="minorHAnsi" w:cs="Tahoma"/>
          <w:b/>
          <w:sz w:val="23"/>
          <w:szCs w:val="23"/>
        </w:rPr>
      </w:pPr>
    </w:p>
    <w:p w14:paraId="73B82A62" w14:textId="77777777" w:rsidR="00963BDD" w:rsidRDefault="00963BDD" w:rsidP="00963BDD">
      <w:pPr>
        <w:spacing w:line="276" w:lineRule="auto"/>
        <w:jc w:val="both"/>
        <w:rPr>
          <w:rFonts w:asciiTheme="minorHAnsi" w:hAnsiTheme="minorHAnsi" w:cs="Tahoma"/>
          <w:b/>
          <w:sz w:val="23"/>
          <w:szCs w:val="23"/>
        </w:rPr>
      </w:pPr>
    </w:p>
    <w:p w14:paraId="7B3EDB06" w14:textId="77777777" w:rsidR="00963BDD" w:rsidRPr="00AF4811" w:rsidRDefault="00963BDD" w:rsidP="00963BDD">
      <w:pPr>
        <w:spacing w:line="276" w:lineRule="auto"/>
        <w:jc w:val="both"/>
        <w:rPr>
          <w:rFonts w:asciiTheme="minorHAnsi" w:hAnsiTheme="minorHAnsi" w:cs="Tahoma"/>
          <w:b/>
          <w:sz w:val="23"/>
          <w:szCs w:val="23"/>
        </w:rPr>
      </w:pPr>
    </w:p>
    <w:p w14:paraId="356564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1102 – </w:t>
      </w:r>
      <w:r w:rsidRPr="00AF4811">
        <w:rPr>
          <w:rFonts w:asciiTheme="minorHAnsi" w:hAnsiTheme="minorHAnsi" w:cs="Tahoma"/>
          <w:sz w:val="23"/>
          <w:szCs w:val="23"/>
        </w:rPr>
        <w:t>Localizado no 11º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DC9ECE" w14:textId="77777777" w:rsidR="00963BDD" w:rsidRPr="00AF4811" w:rsidRDefault="00963BDD" w:rsidP="00963BDD">
      <w:pPr>
        <w:spacing w:line="276" w:lineRule="auto"/>
        <w:jc w:val="both"/>
        <w:rPr>
          <w:rFonts w:asciiTheme="minorHAnsi" w:hAnsiTheme="minorHAnsi" w:cs="Tahoma"/>
          <w:b/>
          <w:sz w:val="23"/>
          <w:szCs w:val="23"/>
        </w:rPr>
      </w:pPr>
    </w:p>
    <w:p w14:paraId="63C4F0BE"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1202 – </w:t>
      </w:r>
      <w:r w:rsidRPr="00AF4811">
        <w:rPr>
          <w:rFonts w:asciiTheme="minorHAnsi" w:hAnsiTheme="minorHAnsi" w:cs="Tahoma"/>
          <w:sz w:val="23"/>
          <w:szCs w:val="23"/>
        </w:rPr>
        <w:t>Localizado no 12º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55493CD" w14:textId="77777777" w:rsidR="00963BDD" w:rsidRPr="00AF4811" w:rsidRDefault="00963BDD" w:rsidP="00963BDD">
      <w:pPr>
        <w:spacing w:line="276" w:lineRule="auto"/>
        <w:jc w:val="both"/>
        <w:rPr>
          <w:rFonts w:asciiTheme="minorHAnsi" w:hAnsiTheme="minorHAnsi" w:cs="Tahoma"/>
          <w:b/>
          <w:sz w:val="23"/>
          <w:szCs w:val="23"/>
        </w:rPr>
      </w:pPr>
    </w:p>
    <w:p w14:paraId="68B6CCB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1302 – </w:t>
      </w:r>
      <w:r w:rsidRPr="00AF4811">
        <w:rPr>
          <w:rFonts w:asciiTheme="minorHAnsi" w:hAnsiTheme="minorHAnsi" w:cs="Tahoma"/>
          <w:sz w:val="23"/>
          <w:szCs w:val="23"/>
        </w:rPr>
        <w:t>Localizado no 13º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7D8F0AF" w14:textId="77777777" w:rsidR="00963BDD" w:rsidRPr="00AF4811" w:rsidRDefault="00963BDD" w:rsidP="00963BDD">
      <w:pPr>
        <w:spacing w:line="276" w:lineRule="auto"/>
        <w:jc w:val="both"/>
        <w:rPr>
          <w:rFonts w:asciiTheme="minorHAnsi" w:hAnsiTheme="minorHAnsi" w:cs="Tahoma"/>
          <w:b/>
          <w:sz w:val="23"/>
          <w:szCs w:val="23"/>
        </w:rPr>
      </w:pPr>
    </w:p>
    <w:p w14:paraId="68963F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1402 – </w:t>
      </w:r>
      <w:r w:rsidRPr="00AF4811">
        <w:rPr>
          <w:rFonts w:asciiTheme="minorHAnsi" w:hAnsiTheme="minorHAnsi" w:cs="Tahoma"/>
          <w:sz w:val="23"/>
          <w:szCs w:val="23"/>
        </w:rPr>
        <w:t>Localizado no 14º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7183184" w14:textId="77777777" w:rsidR="00963BDD" w:rsidRPr="00AF4811" w:rsidRDefault="00963BDD" w:rsidP="00963BDD">
      <w:pPr>
        <w:spacing w:line="276" w:lineRule="auto"/>
        <w:jc w:val="both"/>
        <w:rPr>
          <w:rFonts w:asciiTheme="minorHAnsi" w:hAnsiTheme="minorHAnsi"/>
          <w:sz w:val="23"/>
          <w:szCs w:val="23"/>
        </w:rPr>
      </w:pPr>
    </w:p>
    <w:p w14:paraId="2630787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1502 – </w:t>
      </w:r>
      <w:r w:rsidRPr="00AF4811">
        <w:rPr>
          <w:rFonts w:asciiTheme="minorHAnsi" w:hAnsiTheme="minorHAnsi" w:cs="Tahoma"/>
          <w:sz w:val="23"/>
          <w:szCs w:val="23"/>
        </w:rPr>
        <w:t>Localizado no 15º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C8A02BD" w14:textId="77777777" w:rsidR="00963BDD" w:rsidRPr="00AF4811" w:rsidRDefault="00963BDD" w:rsidP="00963BDD">
      <w:pPr>
        <w:spacing w:line="276" w:lineRule="auto"/>
        <w:jc w:val="both"/>
        <w:rPr>
          <w:rFonts w:asciiTheme="minorHAnsi" w:hAnsiTheme="minorHAnsi" w:cs="Tahoma"/>
          <w:b/>
          <w:sz w:val="23"/>
          <w:szCs w:val="23"/>
        </w:rPr>
      </w:pPr>
    </w:p>
    <w:p w14:paraId="4597C52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603 – </w:t>
      </w:r>
      <w:r w:rsidRPr="00AF4811">
        <w:rPr>
          <w:rFonts w:asciiTheme="minorHAnsi" w:hAnsiTheme="minorHAnsi" w:cs="Tahoma"/>
          <w:sz w:val="23"/>
          <w:szCs w:val="23"/>
        </w:rPr>
        <w:t>Localizado no 6º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A7367B8" w14:textId="77777777" w:rsidR="00963BDD" w:rsidRPr="00AF4811" w:rsidRDefault="00963BDD" w:rsidP="00963BDD">
      <w:pPr>
        <w:spacing w:line="276" w:lineRule="auto"/>
        <w:jc w:val="both"/>
        <w:rPr>
          <w:rFonts w:asciiTheme="minorHAnsi" w:hAnsiTheme="minorHAnsi" w:cs="Tahoma"/>
          <w:b/>
          <w:sz w:val="23"/>
          <w:szCs w:val="23"/>
        </w:rPr>
      </w:pPr>
    </w:p>
    <w:p w14:paraId="685EF60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703 – </w:t>
      </w:r>
      <w:r w:rsidRPr="00AF4811">
        <w:rPr>
          <w:rFonts w:asciiTheme="minorHAnsi" w:hAnsiTheme="minorHAnsi" w:cs="Tahoma"/>
          <w:sz w:val="23"/>
          <w:szCs w:val="23"/>
        </w:rPr>
        <w:t xml:space="preserve">Localizado no 7º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E1151DF" w14:textId="77777777" w:rsidR="00963BDD" w:rsidRPr="00AF4811" w:rsidRDefault="00963BDD" w:rsidP="00963BDD">
      <w:pPr>
        <w:spacing w:line="276" w:lineRule="auto"/>
        <w:jc w:val="both"/>
        <w:rPr>
          <w:rFonts w:asciiTheme="minorHAnsi" w:hAnsiTheme="minorHAnsi" w:cs="Tahoma"/>
          <w:b/>
          <w:sz w:val="23"/>
          <w:szCs w:val="23"/>
        </w:rPr>
      </w:pPr>
    </w:p>
    <w:p w14:paraId="197E9DF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903 – </w:t>
      </w:r>
      <w:r w:rsidRPr="00AF4811">
        <w:rPr>
          <w:rFonts w:asciiTheme="minorHAnsi" w:hAnsiTheme="minorHAnsi" w:cs="Tahoma"/>
          <w:sz w:val="23"/>
          <w:szCs w:val="23"/>
        </w:rPr>
        <w:t>Localizado no 9º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800C24" w14:textId="77777777" w:rsidR="00963BDD" w:rsidRPr="00AF4811" w:rsidRDefault="00963BDD" w:rsidP="00963BDD">
      <w:pPr>
        <w:spacing w:line="276" w:lineRule="auto"/>
        <w:jc w:val="both"/>
        <w:rPr>
          <w:rFonts w:asciiTheme="minorHAnsi" w:hAnsiTheme="minorHAnsi" w:cs="Tahoma"/>
          <w:b/>
          <w:sz w:val="23"/>
          <w:szCs w:val="23"/>
        </w:rPr>
      </w:pPr>
    </w:p>
    <w:p w14:paraId="305E86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1003 –</w:t>
      </w:r>
      <w:r w:rsidRPr="00AF4811">
        <w:rPr>
          <w:rFonts w:asciiTheme="minorHAnsi" w:hAnsiTheme="minorHAnsi" w:cs="Tahoma"/>
          <w:sz w:val="23"/>
          <w:szCs w:val="23"/>
        </w:rPr>
        <w:t xml:space="preserve"> Localizado no 10º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547FF20" w14:textId="77777777" w:rsidR="00963BDD" w:rsidRPr="00AF4811" w:rsidRDefault="00963BDD" w:rsidP="00963BDD">
      <w:pPr>
        <w:spacing w:line="276" w:lineRule="auto"/>
        <w:jc w:val="both"/>
        <w:rPr>
          <w:rFonts w:asciiTheme="minorHAnsi" w:hAnsiTheme="minorHAnsi" w:cs="Tahoma"/>
          <w:b/>
          <w:sz w:val="23"/>
          <w:szCs w:val="23"/>
        </w:rPr>
      </w:pPr>
    </w:p>
    <w:p w14:paraId="261346E4"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1103 – </w:t>
      </w:r>
      <w:r w:rsidRPr="00AF4811">
        <w:rPr>
          <w:rFonts w:asciiTheme="minorHAnsi" w:hAnsiTheme="minorHAnsi" w:cs="Tahoma"/>
          <w:sz w:val="23"/>
          <w:szCs w:val="23"/>
        </w:rPr>
        <w:t>Localizado no 11º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C93719E" w14:textId="77777777" w:rsidR="00963BDD" w:rsidRPr="00AF4811" w:rsidRDefault="00963BDD" w:rsidP="00963BDD">
      <w:pPr>
        <w:spacing w:line="276" w:lineRule="auto"/>
        <w:jc w:val="both"/>
        <w:rPr>
          <w:rFonts w:asciiTheme="minorHAnsi" w:hAnsiTheme="minorHAnsi" w:cs="Tahoma"/>
          <w:b/>
          <w:sz w:val="23"/>
          <w:szCs w:val="23"/>
        </w:rPr>
      </w:pPr>
    </w:p>
    <w:p w14:paraId="4F7A9D9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1203 – </w:t>
      </w:r>
      <w:r w:rsidRPr="00AF4811">
        <w:rPr>
          <w:rFonts w:asciiTheme="minorHAnsi" w:hAnsiTheme="minorHAnsi" w:cs="Tahoma"/>
          <w:sz w:val="23"/>
          <w:szCs w:val="23"/>
        </w:rPr>
        <w:t>Localizado no 12º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DFD09AB" w14:textId="77777777" w:rsidR="00963BDD" w:rsidRPr="00AF4811" w:rsidRDefault="00963BDD" w:rsidP="00963BDD">
      <w:pPr>
        <w:spacing w:line="276" w:lineRule="auto"/>
        <w:jc w:val="both"/>
        <w:rPr>
          <w:rFonts w:asciiTheme="minorHAnsi" w:hAnsiTheme="minorHAnsi" w:cs="Tahoma"/>
          <w:b/>
          <w:sz w:val="23"/>
          <w:szCs w:val="23"/>
        </w:rPr>
      </w:pPr>
    </w:p>
    <w:p w14:paraId="5F68AE1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1303 – </w:t>
      </w:r>
      <w:r w:rsidRPr="00AF4811">
        <w:rPr>
          <w:rFonts w:asciiTheme="minorHAnsi" w:hAnsiTheme="minorHAnsi" w:cs="Tahoma"/>
          <w:sz w:val="23"/>
          <w:szCs w:val="23"/>
        </w:rPr>
        <w:t>Localizado no 13º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DEBF223" w14:textId="77777777" w:rsidR="00963BDD" w:rsidRPr="00AF4811" w:rsidRDefault="00963BDD" w:rsidP="00963BDD">
      <w:pPr>
        <w:spacing w:line="276" w:lineRule="auto"/>
        <w:jc w:val="both"/>
        <w:rPr>
          <w:rFonts w:asciiTheme="minorHAnsi" w:hAnsiTheme="minorHAnsi" w:cs="Tahoma"/>
          <w:b/>
          <w:sz w:val="23"/>
          <w:szCs w:val="23"/>
        </w:rPr>
      </w:pPr>
    </w:p>
    <w:p w14:paraId="6FB5089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1403 – </w:t>
      </w:r>
      <w:r w:rsidRPr="00AF4811">
        <w:rPr>
          <w:rFonts w:asciiTheme="minorHAnsi" w:hAnsiTheme="minorHAnsi" w:cs="Tahoma"/>
          <w:sz w:val="23"/>
          <w:szCs w:val="23"/>
        </w:rPr>
        <w:t>Localizado no 14º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0F18A8C9" w14:textId="77777777" w:rsidR="00963BDD" w:rsidRPr="00AF4811" w:rsidRDefault="00963BDD" w:rsidP="00963BDD">
      <w:pPr>
        <w:spacing w:line="276" w:lineRule="auto"/>
        <w:jc w:val="both"/>
        <w:rPr>
          <w:rFonts w:asciiTheme="minorHAnsi" w:hAnsiTheme="minorHAnsi"/>
          <w:sz w:val="23"/>
          <w:szCs w:val="23"/>
        </w:rPr>
      </w:pPr>
    </w:p>
    <w:p w14:paraId="400FE59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1503 – </w:t>
      </w:r>
      <w:r w:rsidRPr="00AF4811">
        <w:rPr>
          <w:rFonts w:asciiTheme="minorHAnsi" w:hAnsiTheme="minorHAnsi" w:cs="Tahoma"/>
          <w:sz w:val="23"/>
          <w:szCs w:val="23"/>
        </w:rPr>
        <w:t>Localizado no 15º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CE778AB" w14:textId="77777777" w:rsidR="00963BDD" w:rsidRPr="00AF4811" w:rsidRDefault="00963BDD" w:rsidP="00963BDD">
      <w:pPr>
        <w:spacing w:line="276" w:lineRule="auto"/>
        <w:jc w:val="both"/>
        <w:rPr>
          <w:rFonts w:asciiTheme="minorHAnsi" w:hAnsiTheme="minorHAnsi" w:cs="Tahoma"/>
          <w:b/>
          <w:sz w:val="23"/>
          <w:szCs w:val="23"/>
        </w:rPr>
      </w:pPr>
    </w:p>
    <w:p w14:paraId="170D156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204 – </w:t>
      </w:r>
      <w:r w:rsidRPr="00AF4811">
        <w:rPr>
          <w:rFonts w:asciiTheme="minorHAnsi" w:hAnsiTheme="minorHAnsi" w:cs="Tahoma"/>
          <w:sz w:val="23"/>
          <w:szCs w:val="23"/>
        </w:rPr>
        <w:t>Localizado no 2º pavimento, na circulação à esquerda de quem chega pelos elevadores, sendo o primeiro à esquerda de quem ingressa na dita circulação,</w:t>
      </w:r>
      <w:r w:rsidRPr="00AF4811">
        <w:rPr>
          <w:rFonts w:asciiTheme="minorHAnsi" w:hAnsiTheme="minorHAnsi"/>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BFB1616" w14:textId="77777777" w:rsidR="00963BDD" w:rsidRPr="00AF4811" w:rsidRDefault="00963BDD" w:rsidP="00963BDD">
      <w:pPr>
        <w:spacing w:line="276" w:lineRule="auto"/>
        <w:jc w:val="both"/>
        <w:rPr>
          <w:rFonts w:asciiTheme="minorHAnsi" w:hAnsiTheme="minorHAnsi" w:cs="Tahoma"/>
          <w:b/>
          <w:sz w:val="23"/>
          <w:szCs w:val="23"/>
        </w:rPr>
      </w:pPr>
    </w:p>
    <w:p w14:paraId="1A8B4BF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404 – </w:t>
      </w:r>
      <w:r w:rsidRPr="00AF4811">
        <w:rPr>
          <w:rFonts w:asciiTheme="minorHAnsi" w:hAnsiTheme="minorHAnsi" w:cs="Tahoma"/>
          <w:sz w:val="23"/>
          <w:szCs w:val="23"/>
        </w:rPr>
        <w:t xml:space="preserve">Localizado no 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CEF2ECE" w14:textId="77777777" w:rsidR="00963BDD" w:rsidRPr="00AF4811" w:rsidRDefault="00963BDD" w:rsidP="00963BDD">
      <w:pPr>
        <w:spacing w:line="276" w:lineRule="auto"/>
        <w:jc w:val="both"/>
        <w:rPr>
          <w:rFonts w:asciiTheme="minorHAnsi" w:hAnsiTheme="minorHAnsi" w:cs="Tahoma"/>
          <w:b/>
          <w:sz w:val="23"/>
          <w:szCs w:val="23"/>
        </w:rPr>
      </w:pPr>
    </w:p>
    <w:p w14:paraId="2EE385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504 – </w:t>
      </w:r>
      <w:r w:rsidRPr="00AF4811">
        <w:rPr>
          <w:rFonts w:asciiTheme="minorHAnsi" w:hAnsiTheme="minorHAnsi" w:cs="Tahoma"/>
          <w:sz w:val="23"/>
          <w:szCs w:val="23"/>
        </w:rPr>
        <w:t xml:space="preserve">Localizado no 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980AD7B" w14:textId="77777777" w:rsidR="00963BDD" w:rsidRPr="00AF4811" w:rsidRDefault="00963BDD" w:rsidP="00963BDD">
      <w:pPr>
        <w:spacing w:line="276" w:lineRule="auto"/>
        <w:jc w:val="both"/>
        <w:rPr>
          <w:rFonts w:asciiTheme="minorHAnsi" w:hAnsiTheme="minorHAnsi" w:cs="Tahoma"/>
          <w:b/>
          <w:sz w:val="23"/>
          <w:szCs w:val="23"/>
        </w:rPr>
      </w:pPr>
    </w:p>
    <w:p w14:paraId="088C405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604 – </w:t>
      </w:r>
      <w:r w:rsidRPr="00AF4811">
        <w:rPr>
          <w:rFonts w:asciiTheme="minorHAnsi" w:hAnsiTheme="minorHAnsi" w:cs="Tahoma"/>
          <w:sz w:val="23"/>
          <w:szCs w:val="23"/>
        </w:rPr>
        <w:t xml:space="preserve">Localizado no 6º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78C4E34" w14:textId="77777777" w:rsidR="00963BDD" w:rsidRPr="00AF4811" w:rsidRDefault="00963BDD" w:rsidP="00963BDD">
      <w:pPr>
        <w:spacing w:line="276" w:lineRule="auto"/>
        <w:jc w:val="both"/>
        <w:rPr>
          <w:rFonts w:asciiTheme="minorHAnsi" w:hAnsiTheme="minorHAnsi" w:cs="Tahoma"/>
          <w:b/>
          <w:sz w:val="23"/>
          <w:szCs w:val="23"/>
        </w:rPr>
      </w:pPr>
    </w:p>
    <w:p w14:paraId="2CA0CE2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904 – </w:t>
      </w:r>
      <w:r w:rsidRPr="00AF4811">
        <w:rPr>
          <w:rFonts w:asciiTheme="minorHAnsi" w:hAnsiTheme="minorHAnsi" w:cs="Tahoma"/>
          <w:sz w:val="23"/>
          <w:szCs w:val="23"/>
        </w:rPr>
        <w:t xml:space="preserve">Localizado no 9º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011568E" w14:textId="77777777" w:rsidR="00963BDD" w:rsidRPr="00AF4811" w:rsidRDefault="00963BDD" w:rsidP="00963BDD">
      <w:pPr>
        <w:spacing w:line="276" w:lineRule="auto"/>
        <w:jc w:val="both"/>
        <w:rPr>
          <w:rFonts w:asciiTheme="minorHAnsi" w:hAnsiTheme="minorHAnsi" w:cs="Tahoma"/>
          <w:b/>
          <w:sz w:val="23"/>
          <w:szCs w:val="23"/>
        </w:rPr>
      </w:pPr>
    </w:p>
    <w:p w14:paraId="24325BC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1004 – </w:t>
      </w:r>
      <w:r w:rsidRPr="00AF4811">
        <w:rPr>
          <w:rFonts w:asciiTheme="minorHAnsi" w:hAnsiTheme="minorHAnsi" w:cs="Tahoma"/>
          <w:sz w:val="23"/>
          <w:szCs w:val="23"/>
        </w:rPr>
        <w:t xml:space="preserve">Localizado no 10º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AF6D09B" w14:textId="77777777" w:rsidR="00963BDD" w:rsidRPr="00AF4811" w:rsidRDefault="00963BDD" w:rsidP="00963BDD">
      <w:pPr>
        <w:spacing w:line="276" w:lineRule="auto"/>
        <w:jc w:val="both"/>
        <w:rPr>
          <w:rFonts w:asciiTheme="minorHAnsi" w:hAnsiTheme="minorHAnsi" w:cs="Tahoma"/>
          <w:b/>
          <w:sz w:val="23"/>
          <w:szCs w:val="23"/>
        </w:rPr>
      </w:pPr>
    </w:p>
    <w:p w14:paraId="29ADADD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1104 – </w:t>
      </w:r>
      <w:r w:rsidRPr="00AF4811">
        <w:rPr>
          <w:rFonts w:asciiTheme="minorHAnsi" w:hAnsiTheme="minorHAnsi" w:cs="Tahoma"/>
          <w:sz w:val="23"/>
          <w:szCs w:val="23"/>
        </w:rPr>
        <w:t xml:space="preserve">Localizado no 11º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6F1E6CC" w14:textId="77777777" w:rsidR="00963BDD" w:rsidRPr="00AF4811" w:rsidRDefault="00963BDD" w:rsidP="00963BDD">
      <w:pPr>
        <w:spacing w:line="276" w:lineRule="auto"/>
        <w:jc w:val="both"/>
        <w:rPr>
          <w:rFonts w:asciiTheme="minorHAnsi" w:hAnsiTheme="minorHAnsi"/>
          <w:sz w:val="23"/>
          <w:szCs w:val="23"/>
        </w:rPr>
      </w:pPr>
    </w:p>
    <w:p w14:paraId="092FD89C"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1204 – </w:t>
      </w:r>
      <w:r w:rsidRPr="00AF4811">
        <w:rPr>
          <w:rFonts w:asciiTheme="minorHAnsi" w:hAnsiTheme="minorHAnsi" w:cs="Tahoma"/>
          <w:sz w:val="23"/>
          <w:szCs w:val="23"/>
        </w:rPr>
        <w:t xml:space="preserve">Localizado no 12º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B958A81" w14:textId="77777777" w:rsidR="00963BDD" w:rsidRPr="00AF4811" w:rsidRDefault="00963BDD" w:rsidP="00963BDD">
      <w:pPr>
        <w:spacing w:line="276" w:lineRule="auto"/>
        <w:jc w:val="both"/>
        <w:rPr>
          <w:rFonts w:asciiTheme="minorHAnsi" w:hAnsiTheme="minorHAnsi" w:cs="Tahoma"/>
          <w:b/>
          <w:sz w:val="23"/>
          <w:szCs w:val="23"/>
        </w:rPr>
      </w:pPr>
    </w:p>
    <w:p w14:paraId="02EF225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1304 – </w:t>
      </w:r>
      <w:r w:rsidRPr="00AF4811">
        <w:rPr>
          <w:rFonts w:asciiTheme="minorHAnsi" w:hAnsiTheme="minorHAnsi" w:cs="Tahoma"/>
          <w:sz w:val="23"/>
          <w:szCs w:val="23"/>
        </w:rPr>
        <w:t xml:space="preserve">Localizado no 13º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B048B1E" w14:textId="77777777" w:rsidR="00963BDD" w:rsidRPr="00AF4811" w:rsidRDefault="00963BDD" w:rsidP="00963BDD">
      <w:pPr>
        <w:spacing w:line="276" w:lineRule="auto"/>
        <w:jc w:val="both"/>
        <w:rPr>
          <w:rFonts w:asciiTheme="minorHAnsi" w:hAnsiTheme="minorHAnsi" w:cs="Tahoma"/>
          <w:b/>
          <w:sz w:val="23"/>
          <w:szCs w:val="23"/>
        </w:rPr>
      </w:pPr>
    </w:p>
    <w:p w14:paraId="6859C3E2"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1404 – </w:t>
      </w:r>
      <w:r w:rsidRPr="00AF4811">
        <w:rPr>
          <w:rFonts w:asciiTheme="minorHAnsi" w:hAnsiTheme="minorHAnsi" w:cs="Tahoma"/>
          <w:sz w:val="23"/>
          <w:szCs w:val="23"/>
        </w:rPr>
        <w:t xml:space="preserve">Localizado no 14º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6BC989B" w14:textId="77777777" w:rsidR="00963BDD" w:rsidRPr="00AF4811" w:rsidRDefault="00963BDD" w:rsidP="00963BDD">
      <w:pPr>
        <w:spacing w:line="276" w:lineRule="auto"/>
        <w:jc w:val="both"/>
        <w:rPr>
          <w:rFonts w:asciiTheme="minorHAnsi" w:hAnsiTheme="minorHAnsi" w:cs="Tahoma"/>
          <w:b/>
          <w:sz w:val="23"/>
          <w:szCs w:val="23"/>
        </w:rPr>
      </w:pPr>
    </w:p>
    <w:p w14:paraId="1C37548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1504 – </w:t>
      </w:r>
      <w:r w:rsidRPr="00AF4811">
        <w:rPr>
          <w:rFonts w:asciiTheme="minorHAnsi" w:hAnsiTheme="minorHAnsi" w:cs="Tahoma"/>
          <w:sz w:val="23"/>
          <w:szCs w:val="23"/>
        </w:rPr>
        <w:t xml:space="preserve">Localizado no 15º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11B310FF" w14:textId="77777777" w:rsidR="00963BDD" w:rsidRPr="00AF4811" w:rsidRDefault="00963BDD" w:rsidP="00963BDD">
      <w:pPr>
        <w:spacing w:line="276" w:lineRule="auto"/>
        <w:jc w:val="both"/>
        <w:rPr>
          <w:rFonts w:asciiTheme="minorHAnsi" w:hAnsiTheme="minorHAnsi" w:cs="Tahoma"/>
          <w:b/>
          <w:sz w:val="23"/>
          <w:szCs w:val="23"/>
        </w:rPr>
      </w:pPr>
    </w:p>
    <w:p w14:paraId="1D9FB87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205 – </w:t>
      </w:r>
      <w:r w:rsidRPr="00AF4811">
        <w:rPr>
          <w:rFonts w:asciiTheme="minorHAnsi" w:hAnsiTheme="minorHAnsi" w:cs="Tahoma"/>
          <w:sz w:val="23"/>
          <w:szCs w:val="23"/>
        </w:rPr>
        <w:t xml:space="preserve">Localizado no 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3747F0E" w14:textId="77777777" w:rsidR="00963BDD" w:rsidRPr="00AF4811" w:rsidRDefault="00963BDD" w:rsidP="00963BDD">
      <w:pPr>
        <w:spacing w:line="276" w:lineRule="auto"/>
        <w:jc w:val="both"/>
        <w:rPr>
          <w:rFonts w:asciiTheme="minorHAnsi" w:hAnsiTheme="minorHAnsi" w:cs="Tahoma"/>
          <w:b/>
          <w:sz w:val="23"/>
          <w:szCs w:val="23"/>
        </w:rPr>
      </w:pPr>
    </w:p>
    <w:p w14:paraId="773AFD0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305 –</w:t>
      </w:r>
      <w:r w:rsidRPr="00AF4811">
        <w:rPr>
          <w:rFonts w:asciiTheme="minorHAnsi" w:hAnsiTheme="minorHAnsi" w:cs="Tahoma"/>
          <w:sz w:val="23"/>
          <w:szCs w:val="23"/>
        </w:rPr>
        <w:t xml:space="preserve"> Localizado no 3º pavimento, na circulação à direita de quem chega pelos elevadores, sendo o primeiro à esquerda de quem ingressa na dita circulação,</w:t>
      </w:r>
      <w:r w:rsidRPr="00AF4811">
        <w:rPr>
          <w:rFonts w:asciiTheme="minorHAnsi" w:hAnsiTheme="minorHAnsi"/>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D0AA1B5" w14:textId="77777777" w:rsidR="00963BDD" w:rsidRPr="00AF4811" w:rsidRDefault="00963BDD" w:rsidP="00963BDD">
      <w:pPr>
        <w:spacing w:line="276" w:lineRule="auto"/>
        <w:jc w:val="both"/>
        <w:rPr>
          <w:rFonts w:asciiTheme="minorHAnsi" w:hAnsiTheme="minorHAnsi" w:cs="Tahoma"/>
          <w:b/>
          <w:sz w:val="23"/>
          <w:szCs w:val="23"/>
        </w:rPr>
      </w:pPr>
    </w:p>
    <w:p w14:paraId="0BEA69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ADA8DA7" w14:textId="77777777" w:rsidR="00963BDD" w:rsidRPr="00AF4811" w:rsidRDefault="00963BDD" w:rsidP="00963BDD">
      <w:pPr>
        <w:spacing w:line="276" w:lineRule="auto"/>
        <w:jc w:val="both"/>
        <w:rPr>
          <w:rFonts w:asciiTheme="minorHAnsi" w:hAnsiTheme="minorHAnsi" w:cs="Tahoma"/>
          <w:b/>
          <w:sz w:val="23"/>
          <w:szCs w:val="23"/>
        </w:rPr>
      </w:pPr>
    </w:p>
    <w:p w14:paraId="6D7915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1005 –</w:t>
      </w:r>
      <w:r w:rsidRPr="00AF4811">
        <w:rPr>
          <w:rFonts w:asciiTheme="minorHAnsi" w:hAnsiTheme="minorHAnsi" w:cs="Tahoma"/>
          <w:sz w:val="23"/>
          <w:szCs w:val="23"/>
        </w:rPr>
        <w:t xml:space="preserve"> Localizado no 10º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93928E1" w14:textId="77777777" w:rsidR="00963BDD" w:rsidRPr="00AF4811" w:rsidRDefault="00963BDD" w:rsidP="00963BDD">
      <w:pPr>
        <w:spacing w:line="276" w:lineRule="auto"/>
        <w:jc w:val="both"/>
        <w:rPr>
          <w:rFonts w:asciiTheme="minorHAnsi" w:hAnsiTheme="minorHAnsi" w:cs="Tahoma"/>
          <w:b/>
          <w:sz w:val="23"/>
          <w:szCs w:val="23"/>
        </w:rPr>
      </w:pPr>
    </w:p>
    <w:p w14:paraId="00E237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1105 – </w:t>
      </w:r>
      <w:r w:rsidRPr="00AF4811">
        <w:rPr>
          <w:rFonts w:asciiTheme="minorHAnsi" w:hAnsiTheme="minorHAnsi" w:cs="Tahoma"/>
          <w:sz w:val="23"/>
          <w:szCs w:val="23"/>
        </w:rPr>
        <w:t xml:space="preserve">Localizado no 11º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01856032" w14:textId="77777777" w:rsidR="00963BDD" w:rsidRPr="00AF4811" w:rsidRDefault="00963BDD" w:rsidP="00963BDD">
      <w:pPr>
        <w:spacing w:line="276" w:lineRule="auto"/>
        <w:jc w:val="both"/>
        <w:rPr>
          <w:rFonts w:asciiTheme="minorHAnsi" w:hAnsiTheme="minorHAnsi" w:cs="Tahoma"/>
          <w:b/>
          <w:sz w:val="23"/>
          <w:szCs w:val="23"/>
        </w:rPr>
      </w:pPr>
    </w:p>
    <w:p w14:paraId="74C801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1205 – </w:t>
      </w:r>
      <w:r w:rsidRPr="00AF4811">
        <w:rPr>
          <w:rFonts w:asciiTheme="minorHAnsi" w:hAnsiTheme="minorHAnsi" w:cs="Tahoma"/>
          <w:sz w:val="23"/>
          <w:szCs w:val="23"/>
        </w:rPr>
        <w:t xml:space="preserve">Localizado no 12º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7FDF8E9" w14:textId="77777777" w:rsidR="00963BDD" w:rsidRPr="00AF4811" w:rsidRDefault="00963BDD" w:rsidP="00963BDD">
      <w:pPr>
        <w:spacing w:line="276" w:lineRule="auto"/>
        <w:jc w:val="both"/>
        <w:rPr>
          <w:rFonts w:asciiTheme="minorHAnsi" w:hAnsiTheme="minorHAnsi"/>
          <w:sz w:val="23"/>
          <w:szCs w:val="23"/>
        </w:rPr>
      </w:pPr>
    </w:p>
    <w:p w14:paraId="2542C2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1305 – </w:t>
      </w:r>
      <w:r w:rsidRPr="00AF4811">
        <w:rPr>
          <w:rFonts w:asciiTheme="minorHAnsi" w:hAnsiTheme="minorHAnsi" w:cs="Tahoma"/>
          <w:sz w:val="23"/>
          <w:szCs w:val="23"/>
        </w:rPr>
        <w:t xml:space="preserve">Localizado no 13º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0D3A3EF4" w14:textId="77777777" w:rsidR="00963BDD" w:rsidRDefault="00963BDD" w:rsidP="00963BDD">
      <w:pPr>
        <w:spacing w:line="276" w:lineRule="auto"/>
        <w:jc w:val="both"/>
        <w:rPr>
          <w:rFonts w:asciiTheme="minorHAnsi" w:hAnsiTheme="minorHAnsi"/>
          <w:sz w:val="23"/>
          <w:szCs w:val="23"/>
        </w:rPr>
      </w:pPr>
    </w:p>
    <w:p w14:paraId="0E8DBFA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1405 – </w:t>
      </w:r>
      <w:r w:rsidRPr="00AF4811">
        <w:rPr>
          <w:rFonts w:asciiTheme="minorHAnsi" w:hAnsiTheme="minorHAnsi" w:cs="Tahoma"/>
          <w:sz w:val="23"/>
          <w:szCs w:val="23"/>
        </w:rPr>
        <w:t xml:space="preserve">Localizado no 14º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EFD44AC" w14:textId="77777777" w:rsidR="00963BDD" w:rsidRPr="00AF4811" w:rsidRDefault="00963BDD" w:rsidP="00963BDD">
      <w:pPr>
        <w:spacing w:line="276" w:lineRule="auto"/>
        <w:jc w:val="both"/>
        <w:rPr>
          <w:rFonts w:asciiTheme="minorHAnsi" w:hAnsiTheme="minorHAnsi"/>
          <w:sz w:val="23"/>
          <w:szCs w:val="23"/>
        </w:rPr>
      </w:pPr>
    </w:p>
    <w:p w14:paraId="05407BB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1505 – </w:t>
      </w:r>
      <w:r w:rsidRPr="00AF4811">
        <w:rPr>
          <w:rFonts w:asciiTheme="minorHAnsi" w:hAnsiTheme="minorHAnsi" w:cs="Tahoma"/>
          <w:sz w:val="23"/>
          <w:szCs w:val="23"/>
        </w:rPr>
        <w:t xml:space="preserve">Localizado no 15º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5D7C1E0" w14:textId="77777777" w:rsidR="00963BDD" w:rsidRPr="00AF4811" w:rsidRDefault="00963BDD" w:rsidP="00963BDD">
      <w:pPr>
        <w:spacing w:line="276" w:lineRule="auto"/>
        <w:jc w:val="both"/>
        <w:rPr>
          <w:rFonts w:asciiTheme="minorHAnsi" w:hAnsiTheme="minorHAnsi" w:cs="Tahoma"/>
          <w:b/>
          <w:sz w:val="23"/>
          <w:szCs w:val="23"/>
        </w:rPr>
      </w:pPr>
    </w:p>
    <w:p w14:paraId="11357B6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206 – </w:t>
      </w:r>
      <w:r w:rsidRPr="00AF4811">
        <w:rPr>
          <w:rFonts w:asciiTheme="minorHAnsi" w:hAnsiTheme="minorHAnsi" w:cs="Tahoma"/>
          <w:sz w:val="23"/>
          <w:szCs w:val="23"/>
        </w:rPr>
        <w:t>Localizado no 2º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BCBEDC4" w14:textId="77777777" w:rsidR="00963BDD" w:rsidRPr="00AF4811" w:rsidRDefault="00963BDD" w:rsidP="00963BDD">
      <w:pPr>
        <w:spacing w:line="276" w:lineRule="auto"/>
        <w:jc w:val="both"/>
        <w:rPr>
          <w:rFonts w:asciiTheme="minorHAnsi" w:hAnsiTheme="minorHAnsi" w:cs="Tahoma"/>
          <w:b/>
          <w:sz w:val="23"/>
          <w:szCs w:val="23"/>
        </w:rPr>
      </w:pPr>
    </w:p>
    <w:p w14:paraId="696D5F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306 –</w:t>
      </w:r>
      <w:r w:rsidRPr="00AF4811">
        <w:rPr>
          <w:rFonts w:asciiTheme="minorHAnsi" w:hAnsiTheme="minorHAnsi" w:cs="Tahoma"/>
          <w:sz w:val="23"/>
          <w:szCs w:val="23"/>
        </w:rPr>
        <w:t xml:space="preserve"> Localizado no 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3FF4A01" w14:textId="77777777" w:rsidR="00963BDD" w:rsidRPr="00AF4811" w:rsidRDefault="00963BDD" w:rsidP="00963BDD">
      <w:pPr>
        <w:spacing w:line="276" w:lineRule="auto"/>
        <w:jc w:val="both"/>
        <w:rPr>
          <w:rFonts w:asciiTheme="minorHAnsi" w:hAnsiTheme="minorHAnsi" w:cs="Tahoma"/>
          <w:b/>
          <w:sz w:val="23"/>
          <w:szCs w:val="23"/>
        </w:rPr>
      </w:pPr>
    </w:p>
    <w:p w14:paraId="13C6C88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406 –</w:t>
      </w:r>
      <w:r w:rsidRPr="00AF4811">
        <w:rPr>
          <w:rFonts w:asciiTheme="minorHAnsi" w:hAnsiTheme="minorHAnsi" w:cs="Tahoma"/>
          <w:sz w:val="23"/>
          <w:szCs w:val="23"/>
        </w:rPr>
        <w:t xml:space="preserve"> Localizado no 4º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C06C2EC" w14:textId="77777777" w:rsidR="00963BDD" w:rsidRPr="00AF4811" w:rsidRDefault="00963BDD" w:rsidP="00963BDD">
      <w:pPr>
        <w:spacing w:line="276" w:lineRule="auto"/>
        <w:jc w:val="both"/>
        <w:rPr>
          <w:rFonts w:asciiTheme="minorHAnsi" w:hAnsiTheme="minorHAnsi" w:cs="Tahoma"/>
          <w:b/>
          <w:sz w:val="23"/>
          <w:szCs w:val="23"/>
        </w:rPr>
      </w:pPr>
    </w:p>
    <w:p w14:paraId="3A70AB3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606 – </w:t>
      </w:r>
      <w:r w:rsidRPr="00AF4811">
        <w:rPr>
          <w:rFonts w:asciiTheme="minorHAnsi" w:hAnsiTheme="minorHAnsi" w:cs="Tahoma"/>
          <w:sz w:val="23"/>
          <w:szCs w:val="23"/>
        </w:rPr>
        <w:t xml:space="preserve">Localizado no 6º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F64D112" w14:textId="77777777" w:rsidR="00963BDD" w:rsidRPr="00AF4811" w:rsidRDefault="00963BDD" w:rsidP="00963BDD">
      <w:pPr>
        <w:spacing w:line="276" w:lineRule="auto"/>
        <w:jc w:val="both"/>
        <w:rPr>
          <w:rFonts w:asciiTheme="minorHAnsi" w:hAnsiTheme="minorHAnsi" w:cs="Tahoma"/>
          <w:b/>
          <w:sz w:val="23"/>
          <w:szCs w:val="23"/>
        </w:rPr>
      </w:pPr>
    </w:p>
    <w:p w14:paraId="29B5579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806 – </w:t>
      </w:r>
      <w:r w:rsidRPr="00AF4811">
        <w:rPr>
          <w:rFonts w:asciiTheme="minorHAnsi" w:hAnsiTheme="minorHAnsi" w:cs="Tahoma"/>
          <w:sz w:val="23"/>
          <w:szCs w:val="23"/>
        </w:rPr>
        <w:t xml:space="preserve">Localizado no 8º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CEDEA3D" w14:textId="77777777" w:rsidR="00963BDD" w:rsidRPr="00AF4811" w:rsidRDefault="00963BDD" w:rsidP="00963BDD">
      <w:pPr>
        <w:spacing w:line="276" w:lineRule="auto"/>
        <w:jc w:val="both"/>
        <w:rPr>
          <w:rFonts w:asciiTheme="minorHAnsi" w:hAnsiTheme="minorHAnsi" w:cs="Tahoma"/>
          <w:b/>
          <w:sz w:val="23"/>
          <w:szCs w:val="23"/>
        </w:rPr>
      </w:pPr>
    </w:p>
    <w:p w14:paraId="3E3FEA5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906 –</w:t>
      </w:r>
      <w:r w:rsidRPr="00AF4811">
        <w:rPr>
          <w:rFonts w:asciiTheme="minorHAnsi" w:hAnsiTheme="minorHAnsi" w:cs="Tahoma"/>
          <w:sz w:val="23"/>
          <w:szCs w:val="23"/>
        </w:rPr>
        <w:t xml:space="preserve"> Localizado no 9º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50E170C" w14:textId="77777777" w:rsidR="00963BDD" w:rsidRDefault="00963BDD" w:rsidP="00963BDD">
      <w:pPr>
        <w:spacing w:line="276" w:lineRule="auto"/>
        <w:jc w:val="both"/>
        <w:rPr>
          <w:rFonts w:asciiTheme="minorHAnsi" w:hAnsiTheme="minorHAnsi" w:cs="Tahoma"/>
          <w:b/>
          <w:sz w:val="23"/>
          <w:szCs w:val="23"/>
        </w:rPr>
      </w:pPr>
    </w:p>
    <w:p w14:paraId="7897027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1006 – </w:t>
      </w:r>
      <w:r w:rsidRPr="00AF4811">
        <w:rPr>
          <w:rFonts w:asciiTheme="minorHAnsi" w:hAnsiTheme="minorHAnsi" w:cs="Tahoma"/>
          <w:sz w:val="23"/>
          <w:szCs w:val="23"/>
        </w:rPr>
        <w:t xml:space="preserve">Localizado no 10º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446B100" w14:textId="77777777" w:rsidR="00963BDD" w:rsidRPr="00AF4811" w:rsidRDefault="00963BDD" w:rsidP="00963BDD">
      <w:pPr>
        <w:spacing w:line="276" w:lineRule="auto"/>
        <w:jc w:val="both"/>
        <w:rPr>
          <w:rFonts w:asciiTheme="minorHAnsi" w:hAnsiTheme="minorHAnsi" w:cs="Tahoma"/>
          <w:b/>
          <w:sz w:val="23"/>
          <w:szCs w:val="23"/>
        </w:rPr>
      </w:pPr>
    </w:p>
    <w:p w14:paraId="37012D2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1106 – </w:t>
      </w:r>
      <w:r w:rsidRPr="00AF4811">
        <w:rPr>
          <w:rFonts w:asciiTheme="minorHAnsi" w:hAnsiTheme="minorHAnsi" w:cs="Tahoma"/>
          <w:sz w:val="23"/>
          <w:szCs w:val="23"/>
        </w:rPr>
        <w:t xml:space="preserve">Localizado no 11º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32D4CEA" w14:textId="77777777" w:rsidR="00963BDD" w:rsidRPr="00AF4811" w:rsidRDefault="00963BDD" w:rsidP="00963BDD">
      <w:pPr>
        <w:spacing w:line="276" w:lineRule="auto"/>
        <w:jc w:val="both"/>
        <w:rPr>
          <w:rFonts w:asciiTheme="minorHAnsi" w:hAnsiTheme="minorHAnsi"/>
          <w:sz w:val="23"/>
          <w:szCs w:val="23"/>
        </w:rPr>
      </w:pPr>
    </w:p>
    <w:p w14:paraId="3BEC858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1206 – </w:t>
      </w:r>
      <w:r w:rsidRPr="00AF4811">
        <w:rPr>
          <w:rFonts w:asciiTheme="minorHAnsi" w:hAnsiTheme="minorHAnsi" w:cs="Tahoma"/>
          <w:sz w:val="23"/>
          <w:szCs w:val="23"/>
        </w:rPr>
        <w:t xml:space="preserve">Localizado no 12º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BCA46D4" w14:textId="77777777" w:rsidR="00963BDD" w:rsidRPr="00AF4811" w:rsidRDefault="00963BDD" w:rsidP="00963BDD">
      <w:pPr>
        <w:spacing w:line="276" w:lineRule="auto"/>
        <w:jc w:val="both"/>
        <w:rPr>
          <w:rFonts w:asciiTheme="minorHAnsi" w:hAnsiTheme="minorHAnsi" w:cs="Tahoma"/>
          <w:b/>
          <w:sz w:val="23"/>
          <w:szCs w:val="23"/>
        </w:rPr>
      </w:pPr>
    </w:p>
    <w:p w14:paraId="1A0C3039"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1306 – </w:t>
      </w:r>
      <w:r w:rsidRPr="00AF4811">
        <w:rPr>
          <w:rFonts w:asciiTheme="minorHAnsi" w:hAnsiTheme="minorHAnsi" w:cs="Tahoma"/>
          <w:sz w:val="23"/>
          <w:szCs w:val="23"/>
        </w:rPr>
        <w:t xml:space="preserve">Localizado no 13º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A2C243" w14:textId="77777777" w:rsidR="00963BDD" w:rsidRPr="00AF4811" w:rsidRDefault="00963BDD" w:rsidP="00963BDD">
      <w:pPr>
        <w:spacing w:line="276" w:lineRule="auto"/>
        <w:jc w:val="both"/>
        <w:rPr>
          <w:rFonts w:asciiTheme="minorHAnsi" w:hAnsiTheme="minorHAnsi" w:cs="Tahoma"/>
          <w:b/>
          <w:sz w:val="23"/>
          <w:szCs w:val="23"/>
        </w:rPr>
      </w:pPr>
    </w:p>
    <w:p w14:paraId="5F03701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1406 – </w:t>
      </w:r>
      <w:r w:rsidRPr="00AF4811">
        <w:rPr>
          <w:rFonts w:asciiTheme="minorHAnsi" w:hAnsiTheme="minorHAnsi" w:cs="Tahoma"/>
          <w:sz w:val="23"/>
          <w:szCs w:val="23"/>
        </w:rPr>
        <w:t xml:space="preserve">Localizado no 14º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1EFDD7A" w14:textId="77777777" w:rsidR="00963BDD" w:rsidRPr="00AF4811" w:rsidRDefault="00963BDD" w:rsidP="00963BDD">
      <w:pPr>
        <w:spacing w:line="276" w:lineRule="auto"/>
        <w:jc w:val="both"/>
        <w:rPr>
          <w:rFonts w:asciiTheme="minorHAnsi" w:hAnsiTheme="minorHAnsi" w:cs="Tahoma"/>
          <w:b/>
          <w:sz w:val="23"/>
          <w:szCs w:val="23"/>
        </w:rPr>
      </w:pPr>
    </w:p>
    <w:p w14:paraId="0A1050D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1506 – </w:t>
      </w:r>
      <w:r w:rsidRPr="00AF4811">
        <w:rPr>
          <w:rFonts w:asciiTheme="minorHAnsi" w:hAnsiTheme="minorHAnsi" w:cs="Tahoma"/>
          <w:sz w:val="23"/>
          <w:szCs w:val="23"/>
        </w:rPr>
        <w:t xml:space="preserve">Localizado no 15º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EFAE2F6" w14:textId="77777777" w:rsidR="00963BDD" w:rsidRPr="00AF4811" w:rsidRDefault="00963BDD" w:rsidP="00963BDD">
      <w:pPr>
        <w:spacing w:line="276" w:lineRule="auto"/>
        <w:jc w:val="both"/>
        <w:rPr>
          <w:rFonts w:asciiTheme="minorHAnsi" w:hAnsiTheme="minorHAnsi" w:cs="Tahoma"/>
          <w:b/>
          <w:sz w:val="23"/>
          <w:szCs w:val="23"/>
        </w:rPr>
      </w:pPr>
    </w:p>
    <w:p w14:paraId="69E1C57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507 –</w:t>
      </w:r>
      <w:r w:rsidRPr="00AF4811">
        <w:rPr>
          <w:rFonts w:asciiTheme="minorHAnsi" w:hAnsiTheme="minorHAnsi" w:cs="Tahoma"/>
          <w:sz w:val="23"/>
          <w:szCs w:val="23"/>
        </w:rPr>
        <w:t xml:space="preserve"> Localizado no 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560643C" w14:textId="77777777" w:rsidR="00963BDD" w:rsidRPr="00AF4811" w:rsidRDefault="00963BDD" w:rsidP="00963BDD">
      <w:pPr>
        <w:spacing w:line="276" w:lineRule="auto"/>
        <w:jc w:val="both"/>
        <w:rPr>
          <w:rFonts w:asciiTheme="minorHAnsi" w:hAnsiTheme="minorHAnsi" w:cs="Tahoma"/>
          <w:b/>
          <w:sz w:val="23"/>
          <w:szCs w:val="23"/>
        </w:rPr>
      </w:pPr>
    </w:p>
    <w:p w14:paraId="2DF1F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7E989CD" w14:textId="77777777" w:rsidR="00963BDD" w:rsidRPr="00AF4811" w:rsidRDefault="00963BDD" w:rsidP="00963BDD">
      <w:pPr>
        <w:spacing w:line="276" w:lineRule="auto"/>
        <w:jc w:val="both"/>
        <w:rPr>
          <w:rFonts w:asciiTheme="minorHAnsi" w:hAnsiTheme="minorHAnsi" w:cs="Tahoma"/>
          <w:b/>
          <w:sz w:val="23"/>
          <w:szCs w:val="23"/>
        </w:rPr>
      </w:pPr>
    </w:p>
    <w:p w14:paraId="1558590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95C86C2" w14:textId="77777777" w:rsidR="00963BDD" w:rsidRPr="00AF4811" w:rsidRDefault="00963BDD" w:rsidP="00963BDD">
      <w:pPr>
        <w:spacing w:line="276" w:lineRule="auto"/>
        <w:jc w:val="both"/>
        <w:rPr>
          <w:rFonts w:asciiTheme="minorHAnsi" w:hAnsiTheme="minorHAnsi" w:cs="Tahoma"/>
          <w:b/>
          <w:sz w:val="23"/>
          <w:szCs w:val="23"/>
        </w:rPr>
      </w:pPr>
    </w:p>
    <w:p w14:paraId="6DAAAE2B"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1007 –</w:t>
      </w:r>
      <w:r w:rsidRPr="00AF4811">
        <w:rPr>
          <w:rFonts w:asciiTheme="minorHAnsi" w:hAnsiTheme="minorHAnsi" w:cs="Tahoma"/>
          <w:sz w:val="23"/>
          <w:szCs w:val="23"/>
        </w:rPr>
        <w:t xml:space="preserve"> Localizado no 10º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7E8A4D3" w14:textId="77777777" w:rsidR="00963BDD" w:rsidDel="00036F11" w:rsidRDefault="00963BDD" w:rsidP="00963BDD">
      <w:pPr>
        <w:spacing w:line="276" w:lineRule="auto"/>
        <w:jc w:val="both"/>
        <w:rPr>
          <w:del w:id="87" w:author="Danielle Oliveira Peniche" w:date="2020-02-20T14:34:00Z"/>
          <w:rFonts w:asciiTheme="minorHAnsi" w:hAnsiTheme="minorHAnsi" w:cs="Tahoma"/>
          <w:b/>
          <w:sz w:val="23"/>
          <w:szCs w:val="23"/>
        </w:rPr>
      </w:pPr>
      <w:bookmarkStart w:id="88" w:name="_GoBack"/>
    </w:p>
    <w:p w14:paraId="43082093" w14:textId="77777777" w:rsidR="00963BDD" w:rsidDel="00036F11" w:rsidRDefault="00963BDD" w:rsidP="00963BDD">
      <w:pPr>
        <w:spacing w:line="276" w:lineRule="auto"/>
        <w:jc w:val="both"/>
        <w:rPr>
          <w:del w:id="89" w:author="Danielle Oliveira Peniche" w:date="2020-02-20T14:34:00Z"/>
          <w:rFonts w:asciiTheme="minorHAnsi" w:hAnsiTheme="minorHAnsi" w:cs="Tahoma"/>
          <w:b/>
          <w:sz w:val="23"/>
          <w:szCs w:val="23"/>
        </w:rPr>
      </w:pPr>
    </w:p>
    <w:p w14:paraId="29D66CCA" w14:textId="77777777" w:rsidR="00963BDD" w:rsidDel="00036F11" w:rsidRDefault="00963BDD" w:rsidP="00963BDD">
      <w:pPr>
        <w:spacing w:line="276" w:lineRule="auto"/>
        <w:jc w:val="both"/>
        <w:rPr>
          <w:del w:id="90" w:author="Danielle Oliveira Peniche" w:date="2020-02-20T14:34:00Z"/>
          <w:rFonts w:asciiTheme="minorHAnsi" w:hAnsiTheme="minorHAnsi" w:cs="Tahoma"/>
          <w:b/>
          <w:sz w:val="23"/>
          <w:szCs w:val="23"/>
        </w:rPr>
      </w:pPr>
    </w:p>
    <w:p w14:paraId="22183C81" w14:textId="77777777" w:rsidR="00963BDD" w:rsidDel="00036F11" w:rsidRDefault="00963BDD" w:rsidP="00963BDD">
      <w:pPr>
        <w:spacing w:line="276" w:lineRule="auto"/>
        <w:jc w:val="both"/>
        <w:rPr>
          <w:del w:id="91" w:author="Danielle Oliveira Peniche" w:date="2020-02-20T14:34:00Z"/>
          <w:rFonts w:asciiTheme="minorHAnsi" w:hAnsiTheme="minorHAnsi" w:cs="Tahoma"/>
          <w:b/>
          <w:sz w:val="23"/>
          <w:szCs w:val="23"/>
        </w:rPr>
      </w:pPr>
    </w:p>
    <w:bookmarkEnd w:id="88"/>
    <w:p w14:paraId="16D5E068" w14:textId="77777777" w:rsidR="00963BDD" w:rsidRPr="00AF4811" w:rsidRDefault="00963BDD" w:rsidP="00963BDD">
      <w:pPr>
        <w:spacing w:line="276" w:lineRule="auto"/>
        <w:jc w:val="both"/>
        <w:rPr>
          <w:rFonts w:asciiTheme="minorHAnsi" w:hAnsiTheme="minorHAnsi" w:cs="Tahoma"/>
          <w:b/>
          <w:sz w:val="23"/>
          <w:szCs w:val="23"/>
        </w:rPr>
      </w:pPr>
    </w:p>
    <w:p w14:paraId="260EAA7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1107 – </w:t>
      </w:r>
      <w:r w:rsidRPr="00AF4811">
        <w:rPr>
          <w:rFonts w:asciiTheme="minorHAnsi" w:hAnsiTheme="minorHAnsi" w:cs="Tahoma"/>
          <w:sz w:val="23"/>
          <w:szCs w:val="23"/>
        </w:rPr>
        <w:t xml:space="preserve">Localizado no 11º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BAE1895" w14:textId="77777777" w:rsidR="00963BDD" w:rsidRPr="00AF4811" w:rsidRDefault="00963BDD" w:rsidP="00963BDD">
      <w:pPr>
        <w:spacing w:line="276" w:lineRule="auto"/>
        <w:jc w:val="both"/>
        <w:rPr>
          <w:rFonts w:asciiTheme="minorHAnsi" w:hAnsiTheme="minorHAnsi" w:cs="Tahoma"/>
          <w:b/>
          <w:sz w:val="23"/>
          <w:szCs w:val="23"/>
        </w:rPr>
      </w:pPr>
    </w:p>
    <w:p w14:paraId="00F1C9F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1207 – </w:t>
      </w:r>
      <w:r w:rsidRPr="00AF4811">
        <w:rPr>
          <w:rFonts w:asciiTheme="minorHAnsi" w:hAnsiTheme="minorHAnsi" w:cs="Tahoma"/>
          <w:sz w:val="23"/>
          <w:szCs w:val="23"/>
        </w:rPr>
        <w:t xml:space="preserve">Localizado no 12º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6DD1D22" w14:textId="77777777" w:rsidR="00963BDD" w:rsidRPr="00AF4811" w:rsidRDefault="00963BDD" w:rsidP="00963BDD">
      <w:pPr>
        <w:spacing w:line="276" w:lineRule="auto"/>
        <w:jc w:val="both"/>
        <w:rPr>
          <w:rFonts w:asciiTheme="minorHAnsi" w:hAnsiTheme="minorHAnsi" w:cs="Tahoma"/>
          <w:b/>
          <w:sz w:val="23"/>
          <w:szCs w:val="23"/>
        </w:rPr>
      </w:pPr>
    </w:p>
    <w:p w14:paraId="7BB3817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1307 – </w:t>
      </w:r>
      <w:r w:rsidRPr="00AF4811">
        <w:rPr>
          <w:rFonts w:asciiTheme="minorHAnsi" w:hAnsiTheme="minorHAnsi" w:cs="Tahoma"/>
          <w:sz w:val="23"/>
          <w:szCs w:val="23"/>
        </w:rPr>
        <w:t xml:space="preserve">Localizado no 13º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07B5913" w14:textId="77777777" w:rsidR="00963BDD" w:rsidRPr="00AF4811" w:rsidRDefault="00963BDD" w:rsidP="00963BDD">
      <w:pPr>
        <w:spacing w:line="276" w:lineRule="auto"/>
        <w:jc w:val="both"/>
        <w:rPr>
          <w:rFonts w:asciiTheme="minorHAnsi" w:hAnsiTheme="minorHAnsi" w:cs="Tahoma"/>
          <w:b/>
          <w:sz w:val="23"/>
          <w:szCs w:val="23"/>
        </w:rPr>
      </w:pPr>
    </w:p>
    <w:p w14:paraId="0714FE7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1407 – </w:t>
      </w:r>
      <w:r w:rsidRPr="00AF4811">
        <w:rPr>
          <w:rFonts w:asciiTheme="minorHAnsi" w:hAnsiTheme="minorHAnsi" w:cs="Tahoma"/>
          <w:sz w:val="23"/>
          <w:szCs w:val="23"/>
        </w:rPr>
        <w:t xml:space="preserve">Localizado no 14º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B7265BB" w14:textId="77777777" w:rsidR="00963BDD" w:rsidRPr="00AF4811" w:rsidRDefault="00963BDD" w:rsidP="00963BDD">
      <w:pPr>
        <w:spacing w:line="276" w:lineRule="auto"/>
        <w:jc w:val="both"/>
        <w:rPr>
          <w:rFonts w:asciiTheme="minorHAnsi" w:hAnsiTheme="minorHAnsi"/>
          <w:sz w:val="23"/>
          <w:szCs w:val="23"/>
        </w:rPr>
      </w:pPr>
    </w:p>
    <w:p w14:paraId="7EB59C9C"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1507 – </w:t>
      </w:r>
      <w:r w:rsidRPr="00AF4811">
        <w:rPr>
          <w:rFonts w:asciiTheme="minorHAnsi" w:hAnsiTheme="minorHAnsi" w:cs="Tahoma"/>
          <w:sz w:val="23"/>
          <w:szCs w:val="23"/>
        </w:rPr>
        <w:t xml:space="preserve">Localizado no 15º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845F92C" w14:textId="77777777" w:rsidR="00963BDD" w:rsidRPr="00AF4811" w:rsidRDefault="00963BDD" w:rsidP="00963BDD">
      <w:pPr>
        <w:spacing w:line="276" w:lineRule="auto"/>
        <w:jc w:val="both"/>
        <w:rPr>
          <w:rFonts w:asciiTheme="minorHAnsi" w:hAnsiTheme="minorHAnsi" w:cs="Tahoma"/>
          <w:b/>
          <w:sz w:val="23"/>
          <w:szCs w:val="23"/>
        </w:rPr>
      </w:pPr>
    </w:p>
    <w:p w14:paraId="4F74C10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208 – </w:t>
      </w:r>
      <w:r w:rsidRPr="00AF4811">
        <w:rPr>
          <w:rFonts w:asciiTheme="minorHAnsi" w:hAnsiTheme="minorHAnsi" w:cs="Tahoma"/>
          <w:sz w:val="23"/>
          <w:szCs w:val="23"/>
        </w:rPr>
        <w:t xml:space="preserve">Localizado no 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D1F3F81" w14:textId="77777777" w:rsidR="00963BDD" w:rsidRPr="00AF4811" w:rsidRDefault="00963BDD" w:rsidP="00963BDD">
      <w:pPr>
        <w:spacing w:line="276" w:lineRule="auto"/>
        <w:jc w:val="both"/>
        <w:rPr>
          <w:rFonts w:asciiTheme="minorHAnsi" w:hAnsiTheme="minorHAnsi" w:cs="Tahoma"/>
          <w:b/>
          <w:sz w:val="23"/>
          <w:szCs w:val="23"/>
        </w:rPr>
      </w:pPr>
    </w:p>
    <w:p w14:paraId="42D416A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508 – </w:t>
      </w:r>
      <w:r w:rsidRPr="00AF4811">
        <w:rPr>
          <w:rFonts w:asciiTheme="minorHAnsi" w:hAnsiTheme="minorHAnsi" w:cs="Tahoma"/>
          <w:sz w:val="23"/>
          <w:szCs w:val="23"/>
        </w:rPr>
        <w:t xml:space="preserve">Localizado no 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D75AF87" w14:textId="77777777" w:rsidR="00963BDD" w:rsidRPr="00AF4811" w:rsidRDefault="00963BDD" w:rsidP="00963BDD">
      <w:pPr>
        <w:spacing w:line="276" w:lineRule="auto"/>
        <w:jc w:val="both"/>
        <w:rPr>
          <w:rFonts w:asciiTheme="minorHAnsi" w:hAnsiTheme="minorHAnsi" w:cs="Tahoma"/>
          <w:b/>
          <w:sz w:val="23"/>
          <w:szCs w:val="23"/>
        </w:rPr>
      </w:pPr>
    </w:p>
    <w:p w14:paraId="06DBA3F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608 – </w:t>
      </w:r>
      <w:r w:rsidRPr="00AF4811">
        <w:rPr>
          <w:rFonts w:asciiTheme="minorHAnsi" w:hAnsiTheme="minorHAnsi" w:cs="Tahoma"/>
          <w:sz w:val="23"/>
          <w:szCs w:val="23"/>
        </w:rPr>
        <w:t xml:space="preserve">Localizado no 6º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32EE180" w14:textId="77777777" w:rsidR="00963BDD" w:rsidRPr="00AF4811" w:rsidRDefault="00963BDD" w:rsidP="00963BDD">
      <w:pPr>
        <w:spacing w:line="276" w:lineRule="auto"/>
        <w:jc w:val="both"/>
        <w:rPr>
          <w:rFonts w:asciiTheme="minorHAnsi" w:hAnsiTheme="minorHAnsi" w:cs="Tahoma"/>
          <w:b/>
          <w:sz w:val="23"/>
          <w:szCs w:val="23"/>
        </w:rPr>
      </w:pPr>
    </w:p>
    <w:p w14:paraId="288DB50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808 – </w:t>
      </w:r>
      <w:r w:rsidRPr="00AF4811">
        <w:rPr>
          <w:rFonts w:asciiTheme="minorHAnsi" w:hAnsiTheme="minorHAnsi" w:cs="Tahoma"/>
          <w:sz w:val="23"/>
          <w:szCs w:val="23"/>
        </w:rPr>
        <w:t xml:space="preserve">Localizado no 8º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5C878" w14:textId="77777777" w:rsidR="00963BDD" w:rsidRPr="00AF4811" w:rsidRDefault="00963BDD" w:rsidP="00963BDD">
      <w:pPr>
        <w:spacing w:line="276" w:lineRule="auto"/>
        <w:jc w:val="both"/>
        <w:rPr>
          <w:rFonts w:asciiTheme="minorHAnsi" w:hAnsiTheme="minorHAnsi" w:cs="Tahoma"/>
          <w:b/>
          <w:sz w:val="23"/>
          <w:szCs w:val="23"/>
        </w:rPr>
      </w:pPr>
    </w:p>
    <w:p w14:paraId="5EC88D0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908 – </w:t>
      </w:r>
      <w:r w:rsidRPr="00AF4811">
        <w:rPr>
          <w:rFonts w:asciiTheme="minorHAnsi" w:hAnsiTheme="minorHAnsi" w:cs="Tahoma"/>
          <w:sz w:val="23"/>
          <w:szCs w:val="23"/>
        </w:rPr>
        <w:t xml:space="preserve">Localizado no 9º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ED6C218" w14:textId="77777777" w:rsidR="00963BDD" w:rsidRPr="00AF4811" w:rsidRDefault="00963BDD" w:rsidP="00963BDD">
      <w:pPr>
        <w:spacing w:line="276" w:lineRule="auto"/>
        <w:jc w:val="both"/>
        <w:rPr>
          <w:rFonts w:asciiTheme="minorHAnsi" w:hAnsiTheme="minorHAnsi" w:cs="Tahoma"/>
          <w:b/>
          <w:sz w:val="23"/>
          <w:szCs w:val="23"/>
        </w:rPr>
      </w:pPr>
    </w:p>
    <w:p w14:paraId="1FE1054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1008 – </w:t>
      </w:r>
      <w:r w:rsidRPr="00AF4811">
        <w:rPr>
          <w:rFonts w:asciiTheme="minorHAnsi" w:hAnsiTheme="minorHAnsi" w:cs="Tahoma"/>
          <w:sz w:val="23"/>
          <w:szCs w:val="23"/>
        </w:rPr>
        <w:t xml:space="preserve">Localizado no 10º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69490F2" w14:textId="77777777" w:rsidR="00963BDD" w:rsidRPr="00AF4811" w:rsidRDefault="00963BDD" w:rsidP="00963BDD">
      <w:pPr>
        <w:spacing w:line="276" w:lineRule="auto"/>
        <w:jc w:val="both"/>
        <w:rPr>
          <w:rFonts w:asciiTheme="minorHAnsi" w:hAnsiTheme="minorHAnsi" w:cs="Tahoma"/>
          <w:b/>
          <w:sz w:val="23"/>
          <w:szCs w:val="23"/>
        </w:rPr>
      </w:pPr>
    </w:p>
    <w:p w14:paraId="5C895C1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1108 – </w:t>
      </w:r>
      <w:r w:rsidRPr="00AF4811">
        <w:rPr>
          <w:rFonts w:asciiTheme="minorHAnsi" w:hAnsiTheme="minorHAnsi" w:cs="Tahoma"/>
          <w:sz w:val="23"/>
          <w:szCs w:val="23"/>
        </w:rPr>
        <w:t xml:space="preserve">Localizado no 11º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C9DF54F" w14:textId="77777777" w:rsidR="00963BDD" w:rsidRPr="00AF4811" w:rsidRDefault="00963BDD" w:rsidP="00963BDD">
      <w:pPr>
        <w:spacing w:line="276" w:lineRule="auto"/>
        <w:jc w:val="both"/>
        <w:rPr>
          <w:rFonts w:asciiTheme="minorHAnsi" w:hAnsiTheme="minorHAnsi" w:cs="Tahoma"/>
          <w:b/>
          <w:sz w:val="23"/>
          <w:szCs w:val="23"/>
        </w:rPr>
      </w:pPr>
    </w:p>
    <w:p w14:paraId="72D8983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1308 – </w:t>
      </w:r>
      <w:r w:rsidRPr="00AF4811">
        <w:rPr>
          <w:rFonts w:asciiTheme="minorHAnsi" w:hAnsiTheme="minorHAnsi" w:cs="Tahoma"/>
          <w:sz w:val="23"/>
          <w:szCs w:val="23"/>
        </w:rPr>
        <w:t xml:space="preserve">Localizado no 13º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A543883" w14:textId="77777777" w:rsidR="00963BDD" w:rsidRPr="00AF4811" w:rsidRDefault="00963BDD" w:rsidP="00963BDD">
      <w:pPr>
        <w:spacing w:line="276" w:lineRule="auto"/>
        <w:jc w:val="both"/>
        <w:rPr>
          <w:rFonts w:asciiTheme="minorHAnsi" w:hAnsiTheme="minorHAnsi" w:cs="Tahoma"/>
          <w:b/>
          <w:sz w:val="23"/>
          <w:szCs w:val="23"/>
        </w:rPr>
      </w:pPr>
    </w:p>
    <w:p w14:paraId="0C09052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1408 – </w:t>
      </w:r>
      <w:r w:rsidRPr="00AF4811">
        <w:rPr>
          <w:rFonts w:asciiTheme="minorHAnsi" w:hAnsiTheme="minorHAnsi" w:cs="Tahoma"/>
          <w:sz w:val="23"/>
          <w:szCs w:val="23"/>
        </w:rPr>
        <w:t xml:space="preserve">Localizado no 14º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1189ED6" w14:textId="77777777" w:rsidR="00963BDD" w:rsidRPr="00AF4811" w:rsidRDefault="00963BDD" w:rsidP="00963BDD">
      <w:pPr>
        <w:spacing w:line="276" w:lineRule="auto"/>
        <w:jc w:val="both"/>
        <w:rPr>
          <w:rFonts w:asciiTheme="minorHAnsi" w:hAnsiTheme="minorHAnsi" w:cs="Tahoma"/>
          <w:b/>
          <w:sz w:val="23"/>
          <w:szCs w:val="23"/>
        </w:rPr>
      </w:pPr>
    </w:p>
    <w:p w14:paraId="38924B8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1508 – </w:t>
      </w:r>
      <w:r w:rsidRPr="00AF4811">
        <w:rPr>
          <w:rFonts w:asciiTheme="minorHAnsi" w:hAnsiTheme="minorHAnsi" w:cs="Tahoma"/>
          <w:sz w:val="23"/>
          <w:szCs w:val="23"/>
        </w:rPr>
        <w:t xml:space="preserve">Localizado no 15º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7BD46" w14:textId="77777777" w:rsidR="00963BDD" w:rsidRPr="00AF4811" w:rsidRDefault="00963BDD" w:rsidP="00963BDD">
      <w:pPr>
        <w:spacing w:line="276" w:lineRule="auto"/>
        <w:jc w:val="both"/>
        <w:rPr>
          <w:rFonts w:asciiTheme="minorHAnsi" w:hAnsiTheme="minorHAnsi"/>
          <w:sz w:val="23"/>
          <w:szCs w:val="23"/>
        </w:rPr>
      </w:pPr>
    </w:p>
    <w:p w14:paraId="29D51AB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209 – </w:t>
      </w:r>
      <w:r w:rsidRPr="00AF4811">
        <w:rPr>
          <w:rFonts w:asciiTheme="minorHAnsi" w:hAnsiTheme="minorHAnsi" w:cs="Tahoma"/>
          <w:sz w:val="23"/>
          <w:szCs w:val="23"/>
        </w:rPr>
        <w:t xml:space="preserve">Localizado no 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F6EDB15" w14:textId="77777777" w:rsidR="00963BDD" w:rsidRPr="00AF4811" w:rsidRDefault="00963BDD" w:rsidP="00963BDD">
      <w:pPr>
        <w:spacing w:line="276" w:lineRule="auto"/>
        <w:jc w:val="both"/>
        <w:rPr>
          <w:rFonts w:asciiTheme="minorHAnsi" w:hAnsiTheme="minorHAnsi" w:cs="Tahoma"/>
          <w:b/>
          <w:sz w:val="23"/>
          <w:szCs w:val="23"/>
        </w:rPr>
      </w:pPr>
    </w:p>
    <w:p w14:paraId="0AD7B77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309 – </w:t>
      </w:r>
      <w:r w:rsidRPr="00AF4811">
        <w:rPr>
          <w:rFonts w:asciiTheme="minorHAnsi" w:hAnsiTheme="minorHAnsi" w:cs="Tahoma"/>
          <w:sz w:val="23"/>
          <w:szCs w:val="23"/>
        </w:rPr>
        <w:t xml:space="preserve">Localizado no 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10A5BCAD" w14:textId="77777777" w:rsidR="00963BDD" w:rsidRPr="00AF4811" w:rsidRDefault="00963BDD" w:rsidP="00963BDD">
      <w:pPr>
        <w:spacing w:line="276" w:lineRule="auto"/>
        <w:jc w:val="both"/>
        <w:rPr>
          <w:rFonts w:asciiTheme="minorHAnsi" w:hAnsiTheme="minorHAnsi"/>
          <w:sz w:val="23"/>
          <w:szCs w:val="23"/>
        </w:rPr>
      </w:pPr>
    </w:p>
    <w:p w14:paraId="4144030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409 – </w:t>
      </w:r>
      <w:r w:rsidRPr="00AF4811">
        <w:rPr>
          <w:rFonts w:asciiTheme="minorHAnsi" w:hAnsiTheme="minorHAnsi" w:cs="Tahoma"/>
          <w:sz w:val="23"/>
          <w:szCs w:val="23"/>
        </w:rPr>
        <w:t xml:space="preserve">Localizado no 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934F6A3" w14:textId="77777777" w:rsidR="00963BDD" w:rsidRPr="00AF4811" w:rsidRDefault="00963BDD" w:rsidP="00963BDD">
      <w:pPr>
        <w:spacing w:line="276" w:lineRule="auto"/>
        <w:jc w:val="both"/>
        <w:rPr>
          <w:rFonts w:asciiTheme="minorHAnsi" w:hAnsiTheme="minorHAnsi" w:cs="Tahoma"/>
          <w:b/>
          <w:sz w:val="23"/>
          <w:szCs w:val="23"/>
        </w:rPr>
      </w:pPr>
    </w:p>
    <w:p w14:paraId="2FE6B5E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509 – </w:t>
      </w:r>
      <w:r w:rsidRPr="00AF4811">
        <w:rPr>
          <w:rFonts w:asciiTheme="minorHAnsi" w:hAnsiTheme="minorHAnsi" w:cs="Tahoma"/>
          <w:sz w:val="23"/>
          <w:szCs w:val="23"/>
        </w:rPr>
        <w:t xml:space="preserve">Localizado no 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DD9EA9" w14:textId="77777777" w:rsidR="00963BDD" w:rsidRPr="00AF4811" w:rsidRDefault="00963BDD" w:rsidP="00963BDD">
      <w:pPr>
        <w:spacing w:line="276" w:lineRule="auto"/>
        <w:jc w:val="both"/>
        <w:rPr>
          <w:rFonts w:asciiTheme="minorHAnsi" w:hAnsiTheme="minorHAnsi" w:cs="Tahoma"/>
          <w:b/>
          <w:sz w:val="23"/>
          <w:szCs w:val="23"/>
        </w:rPr>
      </w:pPr>
    </w:p>
    <w:p w14:paraId="111C8C4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609 – </w:t>
      </w:r>
      <w:r w:rsidRPr="00AF4811">
        <w:rPr>
          <w:rFonts w:asciiTheme="minorHAnsi" w:hAnsiTheme="minorHAnsi" w:cs="Tahoma"/>
          <w:sz w:val="23"/>
          <w:szCs w:val="23"/>
        </w:rPr>
        <w:t xml:space="preserve">Localizado no 6º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F3DE280" w14:textId="77777777" w:rsidR="00963BDD" w:rsidRPr="00AF4811" w:rsidRDefault="00963BDD" w:rsidP="00963BDD">
      <w:pPr>
        <w:spacing w:line="276" w:lineRule="auto"/>
        <w:jc w:val="both"/>
        <w:rPr>
          <w:rFonts w:asciiTheme="minorHAnsi" w:hAnsiTheme="minorHAnsi" w:cs="Tahoma"/>
          <w:b/>
          <w:sz w:val="23"/>
          <w:szCs w:val="23"/>
        </w:rPr>
      </w:pPr>
    </w:p>
    <w:p w14:paraId="5426FB2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809 – </w:t>
      </w:r>
      <w:r w:rsidRPr="00AF4811">
        <w:rPr>
          <w:rFonts w:asciiTheme="minorHAnsi" w:hAnsiTheme="minorHAnsi" w:cs="Tahoma"/>
          <w:sz w:val="23"/>
          <w:szCs w:val="23"/>
        </w:rPr>
        <w:t xml:space="preserve">Localizado no 8º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67DD8E9" w14:textId="77777777" w:rsidR="00963BDD" w:rsidRPr="00AF4811" w:rsidRDefault="00963BDD" w:rsidP="00963BDD">
      <w:pPr>
        <w:spacing w:line="276" w:lineRule="auto"/>
        <w:jc w:val="both"/>
        <w:rPr>
          <w:rFonts w:asciiTheme="minorHAnsi" w:hAnsiTheme="minorHAnsi" w:cs="Tahoma"/>
          <w:b/>
          <w:sz w:val="23"/>
          <w:szCs w:val="23"/>
        </w:rPr>
      </w:pPr>
    </w:p>
    <w:p w14:paraId="54F769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909 – </w:t>
      </w:r>
      <w:r w:rsidRPr="00AF4811">
        <w:rPr>
          <w:rFonts w:asciiTheme="minorHAnsi" w:hAnsiTheme="minorHAnsi" w:cs="Tahoma"/>
          <w:sz w:val="23"/>
          <w:szCs w:val="23"/>
        </w:rPr>
        <w:t xml:space="preserve">Localizado no 9º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2920567" w14:textId="77777777" w:rsidR="00963BDD" w:rsidRDefault="00963BDD" w:rsidP="00963BDD">
      <w:pPr>
        <w:spacing w:line="276" w:lineRule="auto"/>
        <w:jc w:val="both"/>
        <w:rPr>
          <w:rFonts w:asciiTheme="minorHAnsi" w:hAnsiTheme="minorHAnsi" w:cs="Tahoma"/>
          <w:b/>
          <w:sz w:val="23"/>
          <w:szCs w:val="23"/>
        </w:rPr>
      </w:pPr>
    </w:p>
    <w:p w14:paraId="26E61A7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1009 – </w:t>
      </w:r>
      <w:r w:rsidRPr="00AF4811">
        <w:rPr>
          <w:rFonts w:asciiTheme="minorHAnsi" w:hAnsiTheme="minorHAnsi" w:cs="Tahoma"/>
          <w:sz w:val="23"/>
          <w:szCs w:val="23"/>
        </w:rPr>
        <w:t xml:space="preserve">Localizado no 10º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492C742" w14:textId="77777777" w:rsidR="00963BDD" w:rsidRPr="00AF4811" w:rsidRDefault="00963BDD" w:rsidP="00963BDD">
      <w:pPr>
        <w:spacing w:line="276" w:lineRule="auto"/>
        <w:jc w:val="both"/>
        <w:rPr>
          <w:rFonts w:asciiTheme="minorHAnsi" w:hAnsiTheme="minorHAnsi" w:cs="Tahoma"/>
          <w:b/>
          <w:sz w:val="23"/>
          <w:szCs w:val="23"/>
        </w:rPr>
      </w:pPr>
    </w:p>
    <w:p w14:paraId="6DF322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1109 – </w:t>
      </w:r>
      <w:r w:rsidRPr="00AF4811">
        <w:rPr>
          <w:rFonts w:asciiTheme="minorHAnsi" w:hAnsiTheme="minorHAnsi" w:cs="Tahoma"/>
          <w:sz w:val="23"/>
          <w:szCs w:val="23"/>
        </w:rPr>
        <w:t xml:space="preserve">Localizado no 11º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37A3F80" w14:textId="77777777" w:rsidR="00963BDD" w:rsidRPr="00AF4811" w:rsidRDefault="00963BDD" w:rsidP="00963BDD">
      <w:pPr>
        <w:spacing w:line="276" w:lineRule="auto"/>
        <w:jc w:val="both"/>
        <w:rPr>
          <w:rFonts w:asciiTheme="minorHAnsi" w:hAnsiTheme="minorHAnsi" w:cs="Tahoma"/>
          <w:b/>
          <w:sz w:val="23"/>
          <w:szCs w:val="23"/>
        </w:rPr>
      </w:pPr>
    </w:p>
    <w:p w14:paraId="23E2D2C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1209 – </w:t>
      </w:r>
      <w:r w:rsidRPr="00AF4811">
        <w:rPr>
          <w:rFonts w:asciiTheme="minorHAnsi" w:hAnsiTheme="minorHAnsi" w:cs="Tahoma"/>
          <w:sz w:val="23"/>
          <w:szCs w:val="23"/>
        </w:rPr>
        <w:t xml:space="preserve">Localizado no 12º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FBC64B2" w14:textId="77777777" w:rsidR="00963BDD" w:rsidRPr="00AF4811" w:rsidRDefault="00963BDD" w:rsidP="00963BDD">
      <w:pPr>
        <w:spacing w:line="276" w:lineRule="auto"/>
        <w:jc w:val="both"/>
        <w:rPr>
          <w:rFonts w:asciiTheme="minorHAnsi" w:hAnsiTheme="minorHAnsi" w:cs="Tahoma"/>
          <w:b/>
          <w:sz w:val="23"/>
          <w:szCs w:val="23"/>
        </w:rPr>
      </w:pPr>
    </w:p>
    <w:p w14:paraId="096FE30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1309 – </w:t>
      </w:r>
      <w:r w:rsidRPr="00AF4811">
        <w:rPr>
          <w:rFonts w:asciiTheme="minorHAnsi" w:hAnsiTheme="minorHAnsi" w:cs="Tahoma"/>
          <w:sz w:val="23"/>
          <w:szCs w:val="23"/>
        </w:rPr>
        <w:t xml:space="preserve">Localizado no 13º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46609CB" w14:textId="77777777" w:rsidR="00963BDD" w:rsidRPr="00AF4811" w:rsidRDefault="00963BDD" w:rsidP="00963BDD">
      <w:pPr>
        <w:spacing w:line="276" w:lineRule="auto"/>
        <w:jc w:val="both"/>
        <w:rPr>
          <w:rFonts w:asciiTheme="minorHAnsi" w:hAnsiTheme="minorHAnsi" w:cs="Tahoma"/>
          <w:b/>
          <w:sz w:val="23"/>
          <w:szCs w:val="23"/>
        </w:rPr>
      </w:pPr>
    </w:p>
    <w:p w14:paraId="799280B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1409 – </w:t>
      </w:r>
      <w:r w:rsidRPr="00AF4811">
        <w:rPr>
          <w:rFonts w:asciiTheme="minorHAnsi" w:hAnsiTheme="minorHAnsi" w:cs="Tahoma"/>
          <w:sz w:val="23"/>
          <w:szCs w:val="23"/>
        </w:rPr>
        <w:t xml:space="preserve">Localizado no 14º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45FFF3D" w14:textId="77777777" w:rsidR="00963BDD" w:rsidRPr="00AF4811" w:rsidRDefault="00963BDD" w:rsidP="00963BDD">
      <w:pPr>
        <w:spacing w:line="276" w:lineRule="auto"/>
        <w:jc w:val="both"/>
        <w:rPr>
          <w:rFonts w:asciiTheme="minorHAnsi" w:hAnsiTheme="minorHAnsi" w:cs="Tahoma"/>
          <w:b/>
          <w:sz w:val="23"/>
          <w:szCs w:val="23"/>
        </w:rPr>
      </w:pPr>
    </w:p>
    <w:p w14:paraId="71CF813A"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1509 – </w:t>
      </w:r>
      <w:r w:rsidRPr="00AF4811">
        <w:rPr>
          <w:rFonts w:asciiTheme="minorHAnsi" w:hAnsiTheme="minorHAnsi" w:cs="Tahoma"/>
          <w:sz w:val="23"/>
          <w:szCs w:val="23"/>
        </w:rPr>
        <w:t xml:space="preserve">Localizado no 15º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9D8582" w14:textId="77777777" w:rsidR="00963BDD" w:rsidRPr="00AF4811" w:rsidRDefault="00963BDD" w:rsidP="00963BDD">
      <w:pPr>
        <w:spacing w:line="276" w:lineRule="auto"/>
        <w:jc w:val="both"/>
        <w:rPr>
          <w:rFonts w:asciiTheme="minorHAnsi" w:hAnsiTheme="minorHAnsi" w:cs="Tahoma"/>
          <w:b/>
          <w:sz w:val="23"/>
          <w:szCs w:val="23"/>
        </w:rPr>
      </w:pPr>
    </w:p>
    <w:p w14:paraId="761794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Pavimento térreo - todos cobertos, com acesso pela entrada de veículos situada à direita da guarita, de quem postado na Rua Cipó olhar o empreendimento.</w:t>
      </w:r>
    </w:p>
    <w:p w14:paraId="01A44A5F" w14:textId="77777777" w:rsidR="00963BDD" w:rsidRPr="00AF4811" w:rsidRDefault="00963BDD" w:rsidP="00963BDD">
      <w:pPr>
        <w:spacing w:line="276" w:lineRule="auto"/>
        <w:jc w:val="both"/>
        <w:rPr>
          <w:rFonts w:asciiTheme="minorHAnsi" w:hAnsiTheme="minorHAnsi" w:cs="Tahoma"/>
          <w:sz w:val="23"/>
          <w:szCs w:val="23"/>
        </w:rPr>
      </w:pPr>
    </w:p>
    <w:p w14:paraId="16C5DF2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00F91D2" w14:textId="77777777" w:rsidR="00963BDD" w:rsidRPr="00AF4811" w:rsidRDefault="00963BDD" w:rsidP="00963BDD">
      <w:pPr>
        <w:spacing w:line="276" w:lineRule="auto"/>
        <w:jc w:val="both"/>
        <w:rPr>
          <w:rFonts w:asciiTheme="minorHAnsi" w:hAnsiTheme="minorHAnsi" w:cs="Tahoma"/>
          <w:sz w:val="23"/>
          <w:szCs w:val="23"/>
        </w:rPr>
      </w:pPr>
    </w:p>
    <w:p w14:paraId="305A0DC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rFonts w:asciiTheme="minorHAnsi" w:hAnsiTheme="minorHAnsi"/>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CF5D6B" w14:textId="77777777" w:rsidR="00963BDD" w:rsidRPr="00AF4811" w:rsidRDefault="00963BDD" w:rsidP="00963BDD">
      <w:pPr>
        <w:spacing w:line="276" w:lineRule="auto"/>
        <w:jc w:val="both"/>
        <w:rPr>
          <w:rFonts w:asciiTheme="minorHAnsi" w:hAnsiTheme="minorHAnsi" w:cs="Tahoma"/>
          <w:sz w:val="23"/>
          <w:szCs w:val="23"/>
        </w:rPr>
      </w:pPr>
    </w:p>
    <w:p w14:paraId="733F885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75E73D4" w14:textId="77777777" w:rsidR="00963BDD" w:rsidRPr="00AF4811" w:rsidRDefault="00963BDD" w:rsidP="00963BDD">
      <w:pPr>
        <w:spacing w:line="276" w:lineRule="auto"/>
        <w:jc w:val="both"/>
        <w:rPr>
          <w:rFonts w:asciiTheme="minorHAnsi" w:hAnsiTheme="minorHAnsi" w:cs="Tahoma"/>
          <w:sz w:val="23"/>
          <w:szCs w:val="23"/>
        </w:rPr>
      </w:pPr>
    </w:p>
    <w:p w14:paraId="2D8E808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EE5A631" w14:textId="77777777" w:rsidR="00963BDD" w:rsidRPr="00AF4811" w:rsidRDefault="00963BDD" w:rsidP="00963BDD">
      <w:pPr>
        <w:spacing w:line="276" w:lineRule="auto"/>
        <w:jc w:val="both"/>
        <w:rPr>
          <w:rFonts w:asciiTheme="minorHAnsi" w:hAnsiTheme="minorHAnsi" w:cs="Tahoma"/>
          <w:sz w:val="23"/>
          <w:szCs w:val="23"/>
        </w:rPr>
      </w:pPr>
    </w:p>
    <w:p w14:paraId="5B2575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28D910" w14:textId="77777777" w:rsidR="00963BDD" w:rsidRPr="00AF4811" w:rsidRDefault="00963BDD" w:rsidP="00963BDD">
      <w:pPr>
        <w:spacing w:line="276" w:lineRule="auto"/>
        <w:jc w:val="both"/>
        <w:rPr>
          <w:rFonts w:asciiTheme="minorHAnsi" w:hAnsiTheme="minorHAnsi" w:cs="Tahoma"/>
          <w:sz w:val="23"/>
          <w:szCs w:val="23"/>
        </w:rPr>
      </w:pPr>
    </w:p>
    <w:p w14:paraId="051C12D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10C1F72" w14:textId="77777777" w:rsidR="00963BDD" w:rsidRPr="00AF4811" w:rsidRDefault="00963BDD" w:rsidP="00963BDD">
      <w:pPr>
        <w:spacing w:line="276" w:lineRule="auto"/>
        <w:jc w:val="both"/>
        <w:rPr>
          <w:rFonts w:asciiTheme="minorHAnsi" w:hAnsiTheme="minorHAnsi" w:cs="Tahoma"/>
          <w:sz w:val="23"/>
          <w:szCs w:val="23"/>
        </w:rPr>
      </w:pPr>
    </w:p>
    <w:p w14:paraId="691F21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A5995FE" w14:textId="77777777" w:rsidR="00963BDD" w:rsidRPr="00AF4811" w:rsidRDefault="00963BDD" w:rsidP="00963BDD">
      <w:pPr>
        <w:spacing w:line="276" w:lineRule="auto"/>
        <w:jc w:val="both"/>
        <w:rPr>
          <w:rFonts w:asciiTheme="minorHAnsi" w:hAnsiTheme="minorHAnsi" w:cs="Tahoma"/>
          <w:b/>
          <w:sz w:val="23"/>
          <w:szCs w:val="23"/>
        </w:rPr>
      </w:pPr>
    </w:p>
    <w:p w14:paraId="09DC2B2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rFonts w:asciiTheme="minorHAnsi" w:hAnsiTheme="minorHAnsi"/>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asciiTheme="minorHAnsi" w:hAnsiTheme="minorHAnsi" w:cs="Tahoma"/>
          <w:sz w:val="23"/>
          <w:szCs w:val="23"/>
        </w:rPr>
        <w:t>Esta unidade possui um depósito a ela vinculado de nº 18, localizado ao fundo da mesma, cujas áreas e fração ideal estão somadas as da mesma.</w:t>
      </w:r>
    </w:p>
    <w:p w14:paraId="5E7171DB" w14:textId="77777777" w:rsidR="00963BDD" w:rsidRPr="00AF4811" w:rsidRDefault="00963BDD" w:rsidP="00963BDD">
      <w:pPr>
        <w:spacing w:line="276" w:lineRule="auto"/>
        <w:jc w:val="both"/>
        <w:rPr>
          <w:rFonts w:asciiTheme="minorHAnsi" w:hAnsiTheme="minorHAnsi" w:cs="Tahoma"/>
          <w:sz w:val="23"/>
          <w:szCs w:val="23"/>
        </w:rPr>
      </w:pPr>
    </w:p>
    <w:p w14:paraId="4129B8D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A531F3" w14:textId="77777777" w:rsidR="00963BDD" w:rsidRPr="00AF4811" w:rsidRDefault="00963BDD" w:rsidP="00963BDD">
      <w:pPr>
        <w:spacing w:line="276" w:lineRule="auto"/>
        <w:jc w:val="both"/>
        <w:rPr>
          <w:rFonts w:asciiTheme="minorHAnsi" w:hAnsiTheme="minorHAnsi" w:cs="Tahoma"/>
          <w:sz w:val="23"/>
          <w:szCs w:val="23"/>
        </w:rPr>
      </w:pPr>
    </w:p>
    <w:p w14:paraId="747A1E4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E966E3" w14:textId="77777777" w:rsidR="00963BDD" w:rsidRPr="00AF4811" w:rsidRDefault="00963BDD" w:rsidP="00963BDD">
      <w:pPr>
        <w:spacing w:line="276" w:lineRule="auto"/>
        <w:jc w:val="both"/>
        <w:rPr>
          <w:rFonts w:asciiTheme="minorHAnsi" w:hAnsiTheme="minorHAnsi" w:cs="Tahoma"/>
          <w:sz w:val="23"/>
          <w:szCs w:val="23"/>
        </w:rPr>
      </w:pPr>
    </w:p>
    <w:p w14:paraId="141CD02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asciiTheme="minorHAnsi" w:hAnsiTheme="minorHAnsi" w:cs="Tahoma"/>
          <w:sz w:val="23"/>
          <w:szCs w:val="23"/>
        </w:rPr>
        <w:t xml:space="preserve"> Esta unidade possui dois depósitos a ela vinculado de nº 24, localizados ao lado da mesma, cujas áreas e fração ideal estão somadas as da mesma.</w:t>
      </w:r>
    </w:p>
    <w:p w14:paraId="30696EA3" w14:textId="77777777" w:rsidR="00963BDD" w:rsidRPr="00AF4811" w:rsidRDefault="00963BDD" w:rsidP="00963BDD">
      <w:pPr>
        <w:spacing w:line="276" w:lineRule="auto"/>
        <w:jc w:val="both"/>
        <w:rPr>
          <w:rFonts w:asciiTheme="minorHAnsi" w:hAnsiTheme="minorHAnsi"/>
          <w:sz w:val="23"/>
          <w:szCs w:val="23"/>
        </w:rPr>
      </w:pPr>
    </w:p>
    <w:p w14:paraId="57C6253A"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asciiTheme="minorHAnsi" w:hAnsiTheme="minorHAnsi" w:cs="Tahoma"/>
          <w:sz w:val="23"/>
          <w:szCs w:val="23"/>
        </w:rPr>
        <w:t xml:space="preserve"> Esta unidade possui um depósito a ela vinculado de nº 26, localizado ao lado da mesma, cujas áreas e fração ideal estão somadas as da mesma.</w:t>
      </w:r>
    </w:p>
    <w:p w14:paraId="678EFCE2" w14:textId="77777777" w:rsidR="00963BDD" w:rsidRPr="00AF4811" w:rsidRDefault="00963BDD" w:rsidP="00963BDD">
      <w:pPr>
        <w:spacing w:line="276" w:lineRule="auto"/>
        <w:jc w:val="both"/>
        <w:rPr>
          <w:rFonts w:asciiTheme="minorHAnsi" w:hAnsiTheme="minorHAnsi" w:cs="Tahoma"/>
          <w:sz w:val="23"/>
          <w:szCs w:val="23"/>
        </w:rPr>
      </w:pPr>
    </w:p>
    <w:p w14:paraId="738849A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asciiTheme="minorHAnsi" w:hAnsiTheme="minorHAnsi" w:cs="Tahoma"/>
          <w:sz w:val="23"/>
          <w:szCs w:val="23"/>
        </w:rPr>
        <w:t xml:space="preserve"> Esta unidade possui um depósito a ela vinculado de nº 27, localizado ao fundo da mesma, cujas áreas e fração ideal estão somadas as da mesma.</w:t>
      </w:r>
    </w:p>
    <w:p w14:paraId="4E7DBC65" w14:textId="77777777" w:rsidR="00963BDD" w:rsidRDefault="00963BDD" w:rsidP="00963BDD">
      <w:pPr>
        <w:spacing w:line="276" w:lineRule="auto"/>
        <w:jc w:val="both"/>
        <w:rPr>
          <w:rFonts w:asciiTheme="minorHAnsi" w:hAnsiTheme="minorHAnsi" w:cs="Tahoma"/>
          <w:sz w:val="23"/>
          <w:szCs w:val="23"/>
        </w:rPr>
      </w:pPr>
    </w:p>
    <w:p w14:paraId="48B141F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rFonts w:asciiTheme="minorHAnsi" w:hAnsiTheme="minorHAnsi"/>
          <w:sz w:val="23"/>
          <w:szCs w:val="23"/>
        </w:rPr>
        <w:t xml:space="preserve">com área real privativa de 24,38m², área real de uso comum de divisão não proporcional de 5,45m², área real de uso comum de divisão proporcional de 0,05m², e área real total de </w:t>
      </w:r>
      <w:r>
        <w:rPr>
          <w:rFonts w:asciiTheme="minorHAnsi" w:hAnsiTheme="minorHAnsi"/>
          <w:sz w:val="23"/>
          <w:szCs w:val="23"/>
        </w:rPr>
        <w:t>29,88</w:t>
      </w:r>
      <w:r w:rsidRPr="00AF4811">
        <w:rPr>
          <w:rFonts w:asciiTheme="minorHAnsi" w:hAnsiTheme="minorHAnsi"/>
          <w:sz w:val="23"/>
          <w:szCs w:val="23"/>
        </w:rPr>
        <w:t>m², correspondendo-lhe a fração ideal de 0,001443 no terreno e nas coisas de uso comum e fim proveitoso do condomínio.</w:t>
      </w:r>
      <w:r w:rsidRPr="00AF4811">
        <w:rPr>
          <w:rFonts w:asciiTheme="minorHAnsi" w:hAnsiTheme="minorHAnsi" w:cs="Tahoma"/>
          <w:sz w:val="23"/>
          <w:szCs w:val="23"/>
        </w:rPr>
        <w:t xml:space="preserve"> Esta unidade possui um depósito a ela vinculado de nº 28, localizado ao fundo da mesma, cujas áreas e fração ideal estão somadas as da mesma.</w:t>
      </w:r>
    </w:p>
    <w:p w14:paraId="533B6675" w14:textId="77777777" w:rsidR="00963BDD" w:rsidRPr="00AF4811" w:rsidRDefault="00963BDD" w:rsidP="00963BDD">
      <w:pPr>
        <w:spacing w:line="276" w:lineRule="auto"/>
        <w:jc w:val="both"/>
        <w:rPr>
          <w:rFonts w:asciiTheme="minorHAnsi" w:hAnsiTheme="minorHAnsi" w:cs="Tahoma"/>
          <w:sz w:val="23"/>
          <w:szCs w:val="23"/>
        </w:rPr>
      </w:pPr>
    </w:p>
    <w:p w14:paraId="28D6814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82A546A" w14:textId="77777777" w:rsidR="00963BDD" w:rsidRPr="00AF4811" w:rsidRDefault="00963BDD" w:rsidP="00963BDD">
      <w:pPr>
        <w:spacing w:line="276" w:lineRule="auto"/>
        <w:jc w:val="both"/>
        <w:rPr>
          <w:rFonts w:asciiTheme="minorHAnsi" w:hAnsiTheme="minorHAnsi" w:cs="Tahoma"/>
          <w:sz w:val="23"/>
          <w:szCs w:val="23"/>
        </w:rPr>
      </w:pPr>
    </w:p>
    <w:p w14:paraId="1AF5354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08FB25" w14:textId="77777777" w:rsidR="00963BDD" w:rsidRPr="00AF4811" w:rsidRDefault="00963BDD" w:rsidP="00963BDD">
      <w:pPr>
        <w:spacing w:line="276" w:lineRule="auto"/>
        <w:jc w:val="both"/>
        <w:rPr>
          <w:rFonts w:asciiTheme="minorHAnsi" w:hAnsiTheme="minorHAnsi" w:cs="Tahoma"/>
          <w:sz w:val="23"/>
          <w:szCs w:val="23"/>
        </w:rPr>
      </w:pPr>
    </w:p>
    <w:p w14:paraId="0F978FF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479A754" w14:textId="77777777" w:rsidR="00963BDD" w:rsidRPr="00AF4811" w:rsidRDefault="00963BDD" w:rsidP="00963BDD">
      <w:pPr>
        <w:spacing w:line="276" w:lineRule="auto"/>
        <w:jc w:val="both"/>
        <w:rPr>
          <w:rFonts w:asciiTheme="minorHAnsi" w:hAnsiTheme="minorHAnsi" w:cs="Tahoma"/>
          <w:sz w:val="23"/>
          <w:szCs w:val="23"/>
        </w:rPr>
      </w:pPr>
    </w:p>
    <w:p w14:paraId="0A1523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asciiTheme="minorHAnsi" w:hAnsiTheme="minorHAnsi" w:cs="Tahoma"/>
          <w:sz w:val="23"/>
          <w:szCs w:val="23"/>
        </w:rPr>
        <w:t xml:space="preserve"> Esta unidade possui um depósito a ela vinculado de nº 32, localizado ao lado da mesma, cujas áreas e fração ideal estão somadas as da mesma.</w:t>
      </w:r>
    </w:p>
    <w:p w14:paraId="6809353E" w14:textId="77777777" w:rsidR="00963BDD" w:rsidRPr="00AF4811" w:rsidRDefault="00963BDD" w:rsidP="00963BDD">
      <w:pPr>
        <w:spacing w:line="276" w:lineRule="auto"/>
        <w:jc w:val="both"/>
        <w:rPr>
          <w:rFonts w:asciiTheme="minorHAnsi" w:hAnsiTheme="minorHAnsi" w:cs="Tahoma"/>
          <w:sz w:val="23"/>
          <w:szCs w:val="23"/>
        </w:rPr>
      </w:pPr>
    </w:p>
    <w:p w14:paraId="444C8A14"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asciiTheme="minorHAnsi" w:hAnsiTheme="minorHAnsi" w:cs="Tahoma"/>
          <w:sz w:val="23"/>
          <w:szCs w:val="23"/>
        </w:rPr>
        <w:t xml:space="preserve"> Esta unidade possui um depósito a ela vinculado de nº 33, localizado ao fundo da mesma, cujas áreas e fração ideal estão somadas as da mesma.</w:t>
      </w:r>
    </w:p>
    <w:p w14:paraId="4759F316" w14:textId="77777777" w:rsidR="00963BDD" w:rsidRPr="00AF4811" w:rsidRDefault="00963BDD" w:rsidP="00963BDD">
      <w:pPr>
        <w:spacing w:line="276" w:lineRule="auto"/>
        <w:jc w:val="both"/>
        <w:rPr>
          <w:rFonts w:asciiTheme="minorHAnsi" w:hAnsiTheme="minorHAnsi" w:cs="Tahoma"/>
          <w:sz w:val="23"/>
          <w:szCs w:val="23"/>
        </w:rPr>
      </w:pPr>
    </w:p>
    <w:p w14:paraId="60CF7A5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9461C6" w14:textId="77777777" w:rsidR="00963BDD" w:rsidRPr="00AF4811" w:rsidRDefault="00963BDD" w:rsidP="00963BDD">
      <w:pPr>
        <w:spacing w:line="276" w:lineRule="auto"/>
        <w:jc w:val="both"/>
        <w:rPr>
          <w:rFonts w:asciiTheme="minorHAnsi" w:hAnsiTheme="minorHAnsi" w:cs="Tahoma"/>
          <w:sz w:val="23"/>
          <w:szCs w:val="23"/>
        </w:rPr>
      </w:pPr>
    </w:p>
    <w:p w14:paraId="6177B56E"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asciiTheme="minorHAnsi" w:hAnsiTheme="minorHAnsi" w:cs="Tahoma"/>
          <w:sz w:val="23"/>
          <w:szCs w:val="23"/>
        </w:rPr>
        <w:t xml:space="preserve"> Esta unidade possui um depósito a ela vinculado de nº 37,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segundo a contar da esquerda para a direita, cujas áreas e fração ideal estão somadas as da mesma.</w:t>
      </w:r>
    </w:p>
    <w:p w14:paraId="4878284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rPr>
        <w:t xml:space="preserve"> </w:t>
      </w:r>
    </w:p>
    <w:p w14:paraId="44AD4A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38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38, localizado </w:t>
      </w:r>
      <w:r w:rsidRPr="00D355E3">
        <w:rPr>
          <w:rFonts w:asciiTheme="minorHAnsi" w:hAnsiTheme="minorHAnsi" w:cs="Tahoma"/>
          <w:sz w:val="23"/>
          <w:szCs w:val="23"/>
        </w:rPr>
        <w:t xml:space="preserve">em frente a escada </w:t>
      </w:r>
      <w:r>
        <w:rPr>
          <w:rFonts w:asciiTheme="minorHAnsi" w:hAnsiTheme="minorHAnsi" w:cs="Tahoma"/>
          <w:sz w:val="23"/>
          <w:szCs w:val="23"/>
        </w:rPr>
        <w:t>de quem chega no</w:t>
      </w:r>
      <w:r w:rsidRPr="00D355E3">
        <w:rPr>
          <w:rFonts w:asciiTheme="minorHAnsi" w:hAnsiTheme="minorHAnsi" w:cs="Tahoma"/>
          <w:sz w:val="23"/>
          <w:szCs w:val="23"/>
        </w:rPr>
        <w:t xml:space="preserve"> estacionamento do </w:t>
      </w:r>
      <w:r>
        <w:rPr>
          <w:rFonts w:asciiTheme="minorHAnsi" w:hAnsiTheme="minorHAnsi" w:cs="Tahoma"/>
          <w:sz w:val="23"/>
          <w:szCs w:val="23"/>
        </w:rPr>
        <w:t>Subsolo I</w:t>
      </w:r>
      <w:r w:rsidRPr="00AF4811">
        <w:rPr>
          <w:rFonts w:asciiTheme="minorHAnsi" w:hAnsiTheme="minorHAnsi" w:cs="Tahoma"/>
          <w:sz w:val="23"/>
          <w:szCs w:val="23"/>
        </w:rPr>
        <w:t>, sendo o segundo a contar da esquerda para a direita, cujas áreas e fração ideal estão somadas as da mesma.</w:t>
      </w:r>
      <w:r>
        <w:rPr>
          <w:rFonts w:asciiTheme="minorHAnsi" w:hAnsiTheme="minorHAnsi" w:cs="Tahoma"/>
          <w:sz w:val="23"/>
          <w:szCs w:val="23"/>
        </w:rPr>
        <w:t xml:space="preserve"> </w:t>
      </w:r>
    </w:p>
    <w:p w14:paraId="46FD2D5B" w14:textId="77777777" w:rsidR="00963BDD" w:rsidRPr="00AF4811" w:rsidRDefault="00963BDD" w:rsidP="00963BDD">
      <w:pPr>
        <w:spacing w:line="276" w:lineRule="auto"/>
        <w:jc w:val="both"/>
        <w:rPr>
          <w:rFonts w:asciiTheme="minorHAnsi" w:hAnsiTheme="minorHAnsi" w:cs="Tahoma"/>
          <w:sz w:val="23"/>
          <w:szCs w:val="23"/>
        </w:rPr>
      </w:pPr>
    </w:p>
    <w:p w14:paraId="79C1D4D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39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asciiTheme="minorHAnsi" w:hAnsiTheme="minorHAnsi" w:cs="Tahoma"/>
          <w:sz w:val="23"/>
          <w:szCs w:val="23"/>
        </w:rPr>
        <w:t xml:space="preserve"> Esta unidade possui um depósito a ela vinculado de nº 39, localizado ao lado da mesma, cujas áreas e fração ideal estão somadas as da mesma.</w:t>
      </w:r>
    </w:p>
    <w:p w14:paraId="1C0F6C0A" w14:textId="77777777" w:rsidR="00963BDD" w:rsidRPr="00AF4811" w:rsidRDefault="00963BDD" w:rsidP="00963BDD">
      <w:pPr>
        <w:spacing w:line="276" w:lineRule="auto"/>
        <w:jc w:val="both"/>
        <w:rPr>
          <w:rFonts w:asciiTheme="minorHAnsi" w:hAnsiTheme="minorHAnsi" w:cs="Tahoma"/>
          <w:sz w:val="23"/>
          <w:szCs w:val="23"/>
        </w:rPr>
      </w:pPr>
    </w:p>
    <w:p w14:paraId="16B081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0C77B642" w14:textId="77777777" w:rsidR="00963BDD" w:rsidRPr="00AF4811" w:rsidRDefault="00963BDD" w:rsidP="00963BDD">
      <w:pPr>
        <w:spacing w:line="276" w:lineRule="auto"/>
        <w:jc w:val="both"/>
        <w:rPr>
          <w:rFonts w:asciiTheme="minorHAnsi" w:hAnsiTheme="minorHAnsi" w:cs="Tahoma"/>
          <w:sz w:val="23"/>
          <w:szCs w:val="23"/>
        </w:rPr>
      </w:pPr>
    </w:p>
    <w:p w14:paraId="6797B24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A03A3F" w14:textId="77777777" w:rsidR="00963BDD" w:rsidRPr="00AF4811" w:rsidRDefault="00963BDD" w:rsidP="00963BDD">
      <w:pPr>
        <w:spacing w:line="276" w:lineRule="auto"/>
        <w:jc w:val="both"/>
        <w:rPr>
          <w:rFonts w:asciiTheme="minorHAnsi" w:hAnsiTheme="minorHAnsi" w:cs="Tahoma"/>
          <w:sz w:val="23"/>
          <w:szCs w:val="23"/>
        </w:rPr>
      </w:pPr>
    </w:p>
    <w:p w14:paraId="3AE7498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FD3E59" w14:textId="77777777" w:rsidR="00963BDD" w:rsidRPr="00AF4811" w:rsidRDefault="00963BDD" w:rsidP="00963BDD">
      <w:pPr>
        <w:spacing w:line="276" w:lineRule="auto"/>
        <w:jc w:val="both"/>
        <w:rPr>
          <w:rFonts w:asciiTheme="minorHAnsi" w:hAnsiTheme="minorHAnsi" w:cs="Tahoma"/>
          <w:sz w:val="23"/>
          <w:szCs w:val="23"/>
        </w:rPr>
      </w:pPr>
    </w:p>
    <w:p w14:paraId="6F4DC8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212754" w14:textId="77777777" w:rsidR="00963BDD" w:rsidRPr="00AF4811" w:rsidRDefault="00963BDD" w:rsidP="00963BDD">
      <w:pPr>
        <w:spacing w:line="276" w:lineRule="auto"/>
        <w:jc w:val="both"/>
        <w:rPr>
          <w:rFonts w:asciiTheme="minorHAnsi" w:hAnsiTheme="minorHAnsi" w:cs="Tahoma"/>
          <w:sz w:val="23"/>
          <w:szCs w:val="23"/>
        </w:rPr>
      </w:pPr>
    </w:p>
    <w:p w14:paraId="10EE7A1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CE7D27" w14:textId="77777777" w:rsidR="00963BDD" w:rsidRPr="00AF4811" w:rsidRDefault="00963BDD" w:rsidP="00963BDD">
      <w:pPr>
        <w:spacing w:line="276" w:lineRule="auto"/>
        <w:jc w:val="both"/>
        <w:rPr>
          <w:rFonts w:asciiTheme="minorHAnsi" w:hAnsiTheme="minorHAnsi" w:cs="Tahoma"/>
          <w:sz w:val="23"/>
          <w:szCs w:val="23"/>
        </w:rPr>
      </w:pPr>
    </w:p>
    <w:p w14:paraId="37A40ED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BDB425A" w14:textId="77777777" w:rsidR="00963BDD" w:rsidRPr="00AF4811" w:rsidRDefault="00963BDD" w:rsidP="00963BDD">
      <w:pPr>
        <w:spacing w:line="276" w:lineRule="auto"/>
        <w:jc w:val="both"/>
        <w:rPr>
          <w:rFonts w:asciiTheme="minorHAnsi" w:hAnsiTheme="minorHAnsi" w:cs="Tahoma"/>
          <w:sz w:val="23"/>
          <w:szCs w:val="23"/>
        </w:rPr>
      </w:pPr>
    </w:p>
    <w:p w14:paraId="158D39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D691CA" w14:textId="77777777" w:rsidR="00963BDD" w:rsidRPr="00AF4811" w:rsidRDefault="00963BDD" w:rsidP="00963BDD">
      <w:pPr>
        <w:spacing w:line="276" w:lineRule="auto"/>
        <w:jc w:val="both"/>
        <w:rPr>
          <w:rFonts w:asciiTheme="minorHAnsi" w:hAnsiTheme="minorHAnsi" w:cs="Tahoma"/>
          <w:sz w:val="23"/>
          <w:szCs w:val="23"/>
        </w:rPr>
      </w:pPr>
    </w:p>
    <w:p w14:paraId="73A3DF8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0C41703" w14:textId="77777777" w:rsidR="00963BDD" w:rsidRPr="00AF4811" w:rsidRDefault="00963BDD" w:rsidP="00963BDD">
      <w:pPr>
        <w:spacing w:line="276" w:lineRule="auto"/>
        <w:jc w:val="both"/>
        <w:rPr>
          <w:rFonts w:asciiTheme="minorHAnsi" w:hAnsiTheme="minorHAnsi" w:cs="Tahoma"/>
          <w:sz w:val="23"/>
          <w:szCs w:val="23"/>
        </w:rPr>
      </w:pPr>
    </w:p>
    <w:p w14:paraId="2DB3B26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1D0951A" w14:textId="77777777" w:rsidR="00963BDD" w:rsidRPr="00AF4811" w:rsidRDefault="00963BDD" w:rsidP="00963BDD">
      <w:pPr>
        <w:spacing w:line="276" w:lineRule="auto"/>
        <w:jc w:val="both"/>
        <w:rPr>
          <w:rFonts w:asciiTheme="minorHAnsi" w:hAnsiTheme="minorHAnsi" w:cs="Tahoma"/>
          <w:sz w:val="23"/>
          <w:szCs w:val="23"/>
        </w:rPr>
      </w:pPr>
    </w:p>
    <w:p w14:paraId="19F4E54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0DB986" w14:textId="77777777" w:rsidR="00963BDD" w:rsidRPr="00AF4811" w:rsidRDefault="00963BDD" w:rsidP="00963BDD">
      <w:pPr>
        <w:spacing w:line="276" w:lineRule="auto"/>
        <w:jc w:val="both"/>
        <w:rPr>
          <w:rFonts w:asciiTheme="minorHAnsi" w:hAnsiTheme="minorHAnsi" w:cs="Tahoma"/>
          <w:sz w:val="23"/>
          <w:szCs w:val="23"/>
        </w:rPr>
      </w:pPr>
    </w:p>
    <w:p w14:paraId="209341D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52A29C" w14:textId="77777777" w:rsidR="00963BDD" w:rsidRPr="00AF4811" w:rsidRDefault="00963BDD" w:rsidP="00963BDD">
      <w:pPr>
        <w:spacing w:line="276" w:lineRule="auto"/>
        <w:jc w:val="both"/>
        <w:rPr>
          <w:rFonts w:asciiTheme="minorHAnsi" w:hAnsiTheme="minorHAnsi" w:cs="Tahoma"/>
          <w:sz w:val="23"/>
          <w:szCs w:val="23"/>
        </w:rPr>
      </w:pPr>
    </w:p>
    <w:p w14:paraId="1935270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2726B752" w14:textId="77777777" w:rsidR="00963BDD" w:rsidRPr="00AF4811" w:rsidRDefault="00963BDD" w:rsidP="00963BDD">
      <w:pPr>
        <w:spacing w:line="276" w:lineRule="auto"/>
        <w:jc w:val="both"/>
        <w:rPr>
          <w:rFonts w:asciiTheme="minorHAnsi" w:hAnsiTheme="minorHAnsi" w:cs="Tahoma"/>
          <w:sz w:val="23"/>
          <w:szCs w:val="23"/>
        </w:rPr>
      </w:pPr>
    </w:p>
    <w:p w14:paraId="135389B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D75C3F" w14:textId="77777777" w:rsidR="00963BDD" w:rsidRPr="00AF4811" w:rsidRDefault="00963BDD" w:rsidP="00963BDD">
      <w:pPr>
        <w:spacing w:line="276" w:lineRule="auto"/>
        <w:jc w:val="both"/>
        <w:rPr>
          <w:rFonts w:asciiTheme="minorHAnsi" w:hAnsiTheme="minorHAnsi" w:cs="Tahoma"/>
          <w:sz w:val="23"/>
          <w:szCs w:val="23"/>
        </w:rPr>
      </w:pPr>
    </w:p>
    <w:p w14:paraId="0EFA8EC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44B42C" w14:textId="77777777" w:rsidR="00963BDD" w:rsidRPr="00AF4811" w:rsidRDefault="00963BDD" w:rsidP="00963BDD">
      <w:pPr>
        <w:spacing w:line="276" w:lineRule="auto"/>
        <w:jc w:val="both"/>
        <w:rPr>
          <w:rFonts w:asciiTheme="minorHAnsi" w:hAnsiTheme="minorHAnsi"/>
          <w:sz w:val="23"/>
          <w:szCs w:val="23"/>
        </w:rPr>
      </w:pPr>
    </w:p>
    <w:p w14:paraId="0FC0DF3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62 -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53F2128" w14:textId="77777777" w:rsidR="00963BDD" w:rsidRPr="00AF4811" w:rsidRDefault="00963BDD" w:rsidP="00963BDD">
      <w:pPr>
        <w:spacing w:line="276" w:lineRule="auto"/>
        <w:jc w:val="both"/>
        <w:rPr>
          <w:rFonts w:asciiTheme="minorHAnsi" w:hAnsiTheme="minorHAnsi"/>
          <w:sz w:val="23"/>
          <w:szCs w:val="23"/>
        </w:rPr>
      </w:pPr>
    </w:p>
    <w:p w14:paraId="11E7EAE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2A6A38" w14:textId="77777777" w:rsidR="00963BDD" w:rsidRPr="00AF4811" w:rsidRDefault="00963BDD" w:rsidP="00963BDD">
      <w:pPr>
        <w:spacing w:line="276" w:lineRule="auto"/>
        <w:jc w:val="both"/>
        <w:rPr>
          <w:rFonts w:asciiTheme="minorHAnsi" w:hAnsiTheme="minorHAnsi"/>
          <w:sz w:val="23"/>
          <w:szCs w:val="23"/>
        </w:rPr>
      </w:pPr>
    </w:p>
    <w:p w14:paraId="3B39ADD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CE5C6F" w14:textId="77777777" w:rsidR="00963BDD" w:rsidRPr="00AF4811" w:rsidRDefault="00963BDD" w:rsidP="00963BDD">
      <w:pPr>
        <w:spacing w:line="276" w:lineRule="auto"/>
        <w:jc w:val="both"/>
        <w:rPr>
          <w:rFonts w:asciiTheme="minorHAnsi" w:hAnsiTheme="minorHAnsi"/>
          <w:sz w:val="23"/>
          <w:szCs w:val="23"/>
        </w:rPr>
      </w:pPr>
    </w:p>
    <w:p w14:paraId="3DBCCD9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F26F2D8" w14:textId="77777777" w:rsidR="00963BDD" w:rsidRPr="00AF4811" w:rsidRDefault="00963BDD" w:rsidP="00963BDD">
      <w:pPr>
        <w:spacing w:line="276" w:lineRule="auto"/>
        <w:jc w:val="both"/>
        <w:rPr>
          <w:rFonts w:asciiTheme="minorHAnsi" w:hAnsiTheme="minorHAnsi"/>
          <w:sz w:val="23"/>
          <w:szCs w:val="23"/>
        </w:rPr>
      </w:pPr>
    </w:p>
    <w:p w14:paraId="643F00A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095C70" w14:textId="77777777" w:rsidR="00963BDD" w:rsidRPr="00AF4811" w:rsidRDefault="00963BDD" w:rsidP="00963BDD">
      <w:pPr>
        <w:spacing w:line="276" w:lineRule="auto"/>
        <w:jc w:val="both"/>
        <w:rPr>
          <w:rFonts w:asciiTheme="minorHAnsi" w:hAnsiTheme="minorHAnsi"/>
          <w:sz w:val="23"/>
          <w:szCs w:val="23"/>
        </w:rPr>
      </w:pPr>
    </w:p>
    <w:p w14:paraId="622C16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07AF41A" w14:textId="77777777" w:rsidR="00963BDD" w:rsidRPr="00AF4811" w:rsidRDefault="00963BDD" w:rsidP="00963BDD">
      <w:pPr>
        <w:spacing w:line="276" w:lineRule="auto"/>
        <w:jc w:val="both"/>
        <w:rPr>
          <w:rFonts w:asciiTheme="minorHAnsi" w:hAnsiTheme="minorHAnsi"/>
          <w:sz w:val="23"/>
          <w:szCs w:val="23"/>
        </w:rPr>
      </w:pPr>
    </w:p>
    <w:p w14:paraId="17F35D8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E576326" w14:textId="77777777" w:rsidR="00963BDD" w:rsidRPr="00AF4811" w:rsidRDefault="00963BDD" w:rsidP="00963BDD">
      <w:pPr>
        <w:spacing w:line="276" w:lineRule="auto"/>
        <w:jc w:val="both"/>
        <w:rPr>
          <w:rFonts w:asciiTheme="minorHAnsi" w:hAnsiTheme="minorHAnsi"/>
          <w:sz w:val="23"/>
          <w:szCs w:val="23"/>
        </w:rPr>
      </w:pPr>
    </w:p>
    <w:p w14:paraId="29838C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6B6146A" w14:textId="77777777" w:rsidR="00963BDD" w:rsidRPr="00AF4811" w:rsidRDefault="00963BDD" w:rsidP="00963BDD">
      <w:pPr>
        <w:spacing w:line="276" w:lineRule="auto"/>
        <w:jc w:val="both"/>
        <w:rPr>
          <w:rFonts w:asciiTheme="minorHAnsi" w:hAnsiTheme="minorHAnsi"/>
          <w:sz w:val="23"/>
          <w:szCs w:val="23"/>
        </w:rPr>
      </w:pPr>
    </w:p>
    <w:p w14:paraId="0239F4E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745BCB" w14:textId="77777777" w:rsidR="00963BDD" w:rsidRPr="00AF4811" w:rsidRDefault="00963BDD" w:rsidP="00963BDD">
      <w:pPr>
        <w:spacing w:line="276" w:lineRule="auto"/>
        <w:jc w:val="both"/>
        <w:rPr>
          <w:rFonts w:asciiTheme="minorHAnsi" w:hAnsiTheme="minorHAnsi"/>
          <w:sz w:val="23"/>
          <w:szCs w:val="23"/>
        </w:rPr>
      </w:pPr>
    </w:p>
    <w:p w14:paraId="7EF23E7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53ED4F" w14:textId="77777777" w:rsidR="00963BDD" w:rsidRPr="00AF4811" w:rsidRDefault="00963BDD" w:rsidP="00963BDD">
      <w:pPr>
        <w:spacing w:line="276" w:lineRule="auto"/>
        <w:jc w:val="both"/>
        <w:rPr>
          <w:rFonts w:asciiTheme="minorHAnsi" w:hAnsiTheme="minorHAnsi"/>
          <w:sz w:val="23"/>
          <w:szCs w:val="23"/>
        </w:rPr>
      </w:pPr>
    </w:p>
    <w:p w14:paraId="64C3CB5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xml:space="preserve">: </w:t>
      </w:r>
      <w:r>
        <w:rPr>
          <w:rFonts w:asciiTheme="minorHAnsi" w:hAnsiTheme="minorHAnsi" w:cs="Tahoma"/>
          <w:sz w:val="23"/>
          <w:szCs w:val="23"/>
        </w:rPr>
        <w:t xml:space="preserve">Pavimento Subsolo I </w:t>
      </w:r>
      <w:r w:rsidRPr="00AF4811">
        <w:rPr>
          <w:rFonts w:asciiTheme="minorHAnsi" w:hAnsiTheme="minorHAnsi" w:cs="Tahoma"/>
          <w:sz w:val="23"/>
          <w:szCs w:val="23"/>
        </w:rPr>
        <w:t>- todos cobertos, com acesso pela entrada de veículos situada à esquerda da guarita, de quem postado na Rua Cipó olhar o empreendimento.</w:t>
      </w:r>
    </w:p>
    <w:p w14:paraId="465C81B3" w14:textId="77777777" w:rsidR="00963BDD" w:rsidRPr="00AF4811" w:rsidRDefault="00963BDD" w:rsidP="00963BDD">
      <w:pPr>
        <w:spacing w:line="276" w:lineRule="auto"/>
        <w:jc w:val="both"/>
        <w:rPr>
          <w:rFonts w:asciiTheme="minorHAnsi" w:hAnsiTheme="minorHAnsi" w:cs="Tahoma"/>
          <w:sz w:val="23"/>
          <w:szCs w:val="23"/>
        </w:rPr>
      </w:pPr>
    </w:p>
    <w:p w14:paraId="65E899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59802A" w14:textId="77777777" w:rsidR="00963BDD" w:rsidRPr="00AF4811" w:rsidRDefault="00963BDD" w:rsidP="00963BDD">
      <w:pPr>
        <w:spacing w:line="276" w:lineRule="auto"/>
        <w:jc w:val="both"/>
        <w:rPr>
          <w:rFonts w:asciiTheme="minorHAnsi" w:hAnsiTheme="minorHAnsi" w:cs="Tahoma"/>
          <w:sz w:val="23"/>
          <w:szCs w:val="23"/>
        </w:rPr>
      </w:pPr>
    </w:p>
    <w:p w14:paraId="2F968F3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E012784" w14:textId="77777777" w:rsidR="00963BDD" w:rsidRPr="00AF4811" w:rsidRDefault="00963BDD" w:rsidP="00963BDD">
      <w:pPr>
        <w:spacing w:line="276" w:lineRule="auto"/>
        <w:jc w:val="both"/>
        <w:rPr>
          <w:rFonts w:asciiTheme="minorHAnsi" w:hAnsiTheme="minorHAnsi" w:cs="Tahoma"/>
          <w:sz w:val="23"/>
          <w:szCs w:val="23"/>
        </w:rPr>
      </w:pPr>
    </w:p>
    <w:p w14:paraId="4D55DA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1A981E1" w14:textId="77777777" w:rsidR="00963BDD" w:rsidRDefault="00963BDD" w:rsidP="00963BDD">
      <w:pPr>
        <w:spacing w:line="276" w:lineRule="auto"/>
        <w:jc w:val="both"/>
        <w:rPr>
          <w:rFonts w:asciiTheme="minorHAnsi" w:hAnsiTheme="minorHAnsi" w:cs="Tahoma"/>
          <w:sz w:val="23"/>
          <w:szCs w:val="23"/>
        </w:rPr>
      </w:pPr>
    </w:p>
    <w:p w14:paraId="0EE87F5D" w14:textId="77777777" w:rsidR="00963BDD" w:rsidRDefault="00963BDD" w:rsidP="00963BDD">
      <w:pPr>
        <w:spacing w:line="276" w:lineRule="auto"/>
        <w:jc w:val="both"/>
        <w:rPr>
          <w:rFonts w:asciiTheme="minorHAnsi" w:hAnsiTheme="minorHAnsi" w:cs="Tahoma"/>
          <w:sz w:val="23"/>
          <w:szCs w:val="23"/>
        </w:rPr>
      </w:pPr>
    </w:p>
    <w:p w14:paraId="086AD88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022A76" w14:textId="77777777" w:rsidR="00963BDD" w:rsidRPr="00AF4811" w:rsidRDefault="00963BDD" w:rsidP="00963BDD">
      <w:pPr>
        <w:spacing w:line="276" w:lineRule="auto"/>
        <w:jc w:val="both"/>
        <w:rPr>
          <w:rFonts w:asciiTheme="minorHAnsi" w:hAnsiTheme="minorHAnsi" w:cs="Tahoma"/>
          <w:sz w:val="23"/>
          <w:szCs w:val="23"/>
        </w:rPr>
      </w:pPr>
    </w:p>
    <w:p w14:paraId="1C239BC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1CE463" w14:textId="77777777" w:rsidR="00963BDD" w:rsidRPr="00AF4811" w:rsidRDefault="00963BDD" w:rsidP="00963BDD">
      <w:pPr>
        <w:spacing w:line="276" w:lineRule="auto"/>
        <w:jc w:val="both"/>
        <w:rPr>
          <w:rFonts w:asciiTheme="minorHAnsi" w:hAnsiTheme="minorHAnsi" w:cs="Tahoma"/>
          <w:sz w:val="23"/>
          <w:szCs w:val="23"/>
        </w:rPr>
      </w:pPr>
    </w:p>
    <w:p w14:paraId="787266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D07A34" w14:textId="77777777" w:rsidR="00963BDD" w:rsidRPr="00AF4811" w:rsidRDefault="00963BDD" w:rsidP="00963BDD">
      <w:pPr>
        <w:spacing w:line="276" w:lineRule="auto"/>
        <w:jc w:val="both"/>
        <w:rPr>
          <w:rFonts w:asciiTheme="minorHAnsi" w:hAnsiTheme="minorHAnsi" w:cs="Tahoma"/>
          <w:sz w:val="23"/>
          <w:szCs w:val="23"/>
        </w:rPr>
      </w:pPr>
    </w:p>
    <w:p w14:paraId="73ECFAA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57AEE1" w14:textId="77777777" w:rsidR="00963BDD" w:rsidRPr="00AF4811" w:rsidRDefault="00963BDD" w:rsidP="00963BDD">
      <w:pPr>
        <w:spacing w:line="276" w:lineRule="auto"/>
        <w:jc w:val="both"/>
        <w:rPr>
          <w:rFonts w:asciiTheme="minorHAnsi" w:hAnsiTheme="minorHAnsi" w:cs="Tahoma"/>
          <w:sz w:val="23"/>
          <w:szCs w:val="23"/>
        </w:rPr>
      </w:pPr>
    </w:p>
    <w:p w14:paraId="6FDCD7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372F8B" w14:textId="77777777" w:rsidR="00963BDD" w:rsidRPr="00AF4811" w:rsidRDefault="00963BDD" w:rsidP="00963BDD">
      <w:pPr>
        <w:spacing w:line="276" w:lineRule="auto"/>
        <w:jc w:val="both"/>
        <w:rPr>
          <w:rFonts w:asciiTheme="minorHAnsi" w:hAnsiTheme="minorHAnsi" w:cs="Tahoma"/>
          <w:sz w:val="23"/>
          <w:szCs w:val="23"/>
        </w:rPr>
      </w:pPr>
    </w:p>
    <w:p w14:paraId="0E278D7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E6BAB69" w14:textId="77777777" w:rsidR="00963BDD" w:rsidRPr="00AF4811" w:rsidRDefault="00963BDD" w:rsidP="00963BDD">
      <w:pPr>
        <w:spacing w:line="276" w:lineRule="auto"/>
        <w:jc w:val="both"/>
        <w:rPr>
          <w:rFonts w:asciiTheme="minorHAnsi" w:hAnsiTheme="minorHAnsi" w:cs="Tahoma"/>
          <w:sz w:val="23"/>
          <w:szCs w:val="23"/>
        </w:rPr>
      </w:pPr>
    </w:p>
    <w:p w14:paraId="239B9B0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9865F8" w14:textId="77777777" w:rsidR="00963BDD" w:rsidRPr="00AF4811" w:rsidRDefault="00963BDD" w:rsidP="00963BDD">
      <w:pPr>
        <w:spacing w:line="276" w:lineRule="auto"/>
        <w:jc w:val="both"/>
        <w:rPr>
          <w:rFonts w:asciiTheme="minorHAnsi" w:hAnsiTheme="minorHAnsi" w:cs="Tahoma"/>
          <w:sz w:val="23"/>
          <w:szCs w:val="23"/>
        </w:rPr>
      </w:pPr>
    </w:p>
    <w:p w14:paraId="288C949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42C3E5E" w14:textId="77777777" w:rsidR="00963BDD" w:rsidRPr="00AF4811" w:rsidRDefault="00963BDD" w:rsidP="00963BDD">
      <w:pPr>
        <w:spacing w:line="276" w:lineRule="auto"/>
        <w:jc w:val="both"/>
        <w:rPr>
          <w:rFonts w:asciiTheme="minorHAnsi" w:hAnsiTheme="minorHAnsi" w:cs="Tahoma"/>
          <w:sz w:val="23"/>
          <w:szCs w:val="23"/>
        </w:rPr>
      </w:pPr>
    </w:p>
    <w:p w14:paraId="20615EC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7D24AC" w14:textId="77777777" w:rsidR="00963BDD" w:rsidRPr="00AF4811" w:rsidRDefault="00963BDD" w:rsidP="00963BDD">
      <w:pPr>
        <w:spacing w:line="276" w:lineRule="auto"/>
        <w:jc w:val="both"/>
        <w:rPr>
          <w:rFonts w:asciiTheme="minorHAnsi" w:hAnsiTheme="minorHAnsi"/>
          <w:sz w:val="23"/>
          <w:szCs w:val="23"/>
        </w:rPr>
      </w:pPr>
    </w:p>
    <w:p w14:paraId="25F4BF6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96012AF" w14:textId="77777777" w:rsidR="00963BDD" w:rsidRPr="00AF4811" w:rsidRDefault="00963BDD" w:rsidP="00963BDD">
      <w:pPr>
        <w:spacing w:line="276" w:lineRule="auto"/>
        <w:jc w:val="both"/>
        <w:rPr>
          <w:rFonts w:asciiTheme="minorHAnsi" w:hAnsiTheme="minorHAnsi" w:cs="Tahoma"/>
          <w:sz w:val="23"/>
          <w:szCs w:val="23"/>
        </w:rPr>
      </w:pPr>
    </w:p>
    <w:p w14:paraId="35B9A0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5CF73B" w14:textId="77777777" w:rsidR="00963BDD" w:rsidRPr="00AF4811" w:rsidRDefault="00963BDD" w:rsidP="00963BDD">
      <w:pPr>
        <w:spacing w:line="276" w:lineRule="auto"/>
        <w:jc w:val="both"/>
        <w:rPr>
          <w:rFonts w:asciiTheme="minorHAnsi" w:hAnsiTheme="minorHAnsi"/>
          <w:sz w:val="23"/>
          <w:szCs w:val="23"/>
        </w:rPr>
      </w:pPr>
    </w:p>
    <w:p w14:paraId="62856E1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87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asciiTheme="minorHAnsi" w:hAnsiTheme="minorHAnsi" w:cs="Tahoma"/>
          <w:sz w:val="23"/>
          <w:szCs w:val="23"/>
        </w:rPr>
        <w:t xml:space="preserve"> Esta unidade possui um depósito a ela vinculado de nº 87, localizado ao fundo à direita da mesma, cujas áreas e fração ideal estão somadas as da mesma.</w:t>
      </w:r>
    </w:p>
    <w:p w14:paraId="33DC8800" w14:textId="77777777" w:rsidR="00963BDD" w:rsidRPr="00AF4811" w:rsidRDefault="00963BDD" w:rsidP="00963BDD">
      <w:pPr>
        <w:spacing w:line="276" w:lineRule="auto"/>
        <w:jc w:val="both"/>
        <w:rPr>
          <w:rFonts w:asciiTheme="minorHAnsi" w:hAnsiTheme="minorHAnsi" w:cs="Tahoma"/>
          <w:sz w:val="23"/>
          <w:szCs w:val="23"/>
        </w:rPr>
      </w:pPr>
    </w:p>
    <w:p w14:paraId="2E5A2B3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4388DD5" w14:textId="77777777" w:rsidR="00963BDD" w:rsidRPr="00AF4811" w:rsidRDefault="00963BDD" w:rsidP="00963BDD">
      <w:pPr>
        <w:spacing w:line="276" w:lineRule="auto"/>
        <w:jc w:val="both"/>
        <w:rPr>
          <w:rFonts w:asciiTheme="minorHAnsi" w:hAnsiTheme="minorHAnsi" w:cs="Tahoma"/>
          <w:sz w:val="23"/>
          <w:szCs w:val="23"/>
        </w:rPr>
      </w:pPr>
    </w:p>
    <w:p w14:paraId="18A60EB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8EDF91" w14:textId="77777777" w:rsidR="00963BDD" w:rsidRPr="00AF4811" w:rsidRDefault="00963BDD" w:rsidP="00963BDD">
      <w:pPr>
        <w:spacing w:line="276" w:lineRule="auto"/>
        <w:jc w:val="both"/>
        <w:rPr>
          <w:rFonts w:asciiTheme="minorHAnsi" w:hAnsiTheme="minorHAnsi" w:cs="Tahoma"/>
          <w:sz w:val="23"/>
          <w:szCs w:val="23"/>
        </w:rPr>
      </w:pPr>
    </w:p>
    <w:p w14:paraId="45237EC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C3DF4D" w14:textId="77777777" w:rsidR="00963BDD" w:rsidRPr="00AF4811" w:rsidRDefault="00963BDD" w:rsidP="00963BDD">
      <w:pPr>
        <w:spacing w:line="276" w:lineRule="auto"/>
        <w:jc w:val="both"/>
        <w:rPr>
          <w:rFonts w:asciiTheme="minorHAnsi" w:hAnsiTheme="minorHAnsi" w:cs="Tahoma"/>
          <w:sz w:val="23"/>
          <w:szCs w:val="23"/>
        </w:rPr>
      </w:pPr>
    </w:p>
    <w:p w14:paraId="5E5A779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rFonts w:asciiTheme="minorHAnsi" w:hAnsiTheme="minorHAnsi"/>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asciiTheme="minorHAnsi" w:hAnsiTheme="minorHAnsi" w:cs="Tahoma"/>
          <w:sz w:val="23"/>
          <w:szCs w:val="23"/>
        </w:rPr>
        <w:t xml:space="preserve"> Esta unidade possui um depósito a ela vinculado de nº 92, localizado ao fundo da mesma, cujas áreas e fração ideal estão somadas as da mesma.</w:t>
      </w:r>
    </w:p>
    <w:p w14:paraId="4FAAEE57" w14:textId="77777777" w:rsidR="00963BDD" w:rsidDel="00036F11" w:rsidRDefault="00963BDD" w:rsidP="00963BDD">
      <w:pPr>
        <w:spacing w:line="276" w:lineRule="auto"/>
        <w:jc w:val="both"/>
        <w:rPr>
          <w:del w:id="92" w:author="Danielle Oliveira Peniche" w:date="2020-02-20T14:35:00Z"/>
          <w:rFonts w:asciiTheme="minorHAnsi" w:hAnsiTheme="minorHAnsi" w:cs="Tahoma"/>
          <w:sz w:val="23"/>
          <w:szCs w:val="23"/>
        </w:rPr>
      </w:pPr>
    </w:p>
    <w:p w14:paraId="6B865D90" w14:textId="77777777" w:rsidR="00963BDD" w:rsidDel="00036F11" w:rsidRDefault="00963BDD" w:rsidP="00963BDD">
      <w:pPr>
        <w:spacing w:line="276" w:lineRule="auto"/>
        <w:jc w:val="both"/>
        <w:rPr>
          <w:del w:id="93" w:author="Danielle Oliveira Peniche" w:date="2020-02-20T14:35:00Z"/>
          <w:rFonts w:asciiTheme="minorHAnsi" w:hAnsiTheme="minorHAnsi" w:cs="Tahoma"/>
          <w:sz w:val="23"/>
          <w:szCs w:val="23"/>
        </w:rPr>
      </w:pPr>
    </w:p>
    <w:p w14:paraId="1CC054FA" w14:textId="77777777" w:rsidR="00963BDD" w:rsidDel="00036F11" w:rsidRDefault="00963BDD" w:rsidP="00963BDD">
      <w:pPr>
        <w:spacing w:line="276" w:lineRule="auto"/>
        <w:jc w:val="both"/>
        <w:rPr>
          <w:del w:id="94" w:author="Danielle Oliveira Peniche" w:date="2020-02-20T14:35:00Z"/>
          <w:rFonts w:asciiTheme="minorHAnsi" w:hAnsiTheme="minorHAnsi" w:cs="Tahoma"/>
          <w:sz w:val="23"/>
          <w:szCs w:val="23"/>
        </w:rPr>
      </w:pPr>
    </w:p>
    <w:p w14:paraId="1988B172" w14:textId="77777777" w:rsidR="00963BDD" w:rsidDel="00036F11" w:rsidRDefault="00963BDD" w:rsidP="00963BDD">
      <w:pPr>
        <w:spacing w:line="276" w:lineRule="auto"/>
        <w:jc w:val="both"/>
        <w:rPr>
          <w:del w:id="95" w:author="Danielle Oliveira Peniche" w:date="2020-02-20T14:35:00Z"/>
          <w:rFonts w:asciiTheme="minorHAnsi" w:hAnsiTheme="minorHAnsi" w:cs="Tahoma"/>
          <w:sz w:val="23"/>
          <w:szCs w:val="23"/>
        </w:rPr>
      </w:pPr>
    </w:p>
    <w:p w14:paraId="2C0C25DA" w14:textId="77777777" w:rsidR="00963BDD" w:rsidDel="00036F11" w:rsidRDefault="00963BDD" w:rsidP="00963BDD">
      <w:pPr>
        <w:spacing w:line="276" w:lineRule="auto"/>
        <w:jc w:val="both"/>
        <w:rPr>
          <w:del w:id="96" w:author="Danielle Oliveira Peniche" w:date="2020-02-20T14:35:00Z"/>
          <w:rFonts w:asciiTheme="minorHAnsi" w:hAnsiTheme="minorHAnsi" w:cs="Tahoma"/>
          <w:sz w:val="23"/>
          <w:szCs w:val="23"/>
        </w:rPr>
      </w:pPr>
    </w:p>
    <w:p w14:paraId="6914E1F4" w14:textId="77777777" w:rsidR="00963BDD" w:rsidRPr="00AF4811" w:rsidRDefault="00963BDD" w:rsidP="00963BDD">
      <w:pPr>
        <w:spacing w:line="276" w:lineRule="auto"/>
        <w:jc w:val="both"/>
        <w:rPr>
          <w:rFonts w:asciiTheme="minorHAnsi" w:hAnsiTheme="minorHAnsi" w:cs="Tahoma"/>
          <w:sz w:val="23"/>
          <w:szCs w:val="23"/>
        </w:rPr>
      </w:pPr>
    </w:p>
    <w:p w14:paraId="612D2B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CEE843F" w14:textId="77777777" w:rsidR="00963BDD" w:rsidRPr="00AF4811" w:rsidRDefault="00963BDD" w:rsidP="00963BDD">
      <w:pPr>
        <w:spacing w:line="276" w:lineRule="auto"/>
        <w:jc w:val="both"/>
        <w:rPr>
          <w:rFonts w:asciiTheme="minorHAnsi" w:hAnsiTheme="minorHAnsi"/>
          <w:sz w:val="23"/>
          <w:szCs w:val="23"/>
        </w:rPr>
      </w:pPr>
    </w:p>
    <w:p w14:paraId="05541B7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AD5429" w14:textId="77777777" w:rsidR="00963BDD" w:rsidRPr="00AF4811" w:rsidRDefault="00963BDD" w:rsidP="00963BDD">
      <w:pPr>
        <w:spacing w:line="276" w:lineRule="auto"/>
        <w:jc w:val="both"/>
        <w:rPr>
          <w:rFonts w:asciiTheme="minorHAnsi" w:hAnsiTheme="minorHAnsi"/>
          <w:sz w:val="23"/>
          <w:szCs w:val="23"/>
        </w:rPr>
      </w:pPr>
    </w:p>
    <w:p w14:paraId="42824C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asciiTheme="minorHAnsi" w:hAnsiTheme="minorHAnsi" w:cs="Tahoma"/>
          <w:sz w:val="23"/>
          <w:szCs w:val="23"/>
        </w:rPr>
        <w:t xml:space="preserve"> Esta unidade possui um depósito a ela vinculado de nº 95, localizado ao fundo da mesma, cujas áreas e fração ideal estão somadas as da mesma.</w:t>
      </w:r>
    </w:p>
    <w:p w14:paraId="1BBA35BC" w14:textId="77777777" w:rsidR="00963BDD" w:rsidRPr="00AF4811" w:rsidRDefault="00963BDD" w:rsidP="00963BDD">
      <w:pPr>
        <w:spacing w:line="276" w:lineRule="auto"/>
        <w:jc w:val="both"/>
        <w:rPr>
          <w:rFonts w:asciiTheme="minorHAnsi" w:hAnsiTheme="minorHAnsi" w:cs="Tahoma"/>
          <w:sz w:val="23"/>
          <w:szCs w:val="23"/>
        </w:rPr>
      </w:pPr>
    </w:p>
    <w:p w14:paraId="51AC1B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97, localizado ao fundo da mesma, cujas áreas e fração ideal estão somadas as da mesma.</w:t>
      </w:r>
    </w:p>
    <w:p w14:paraId="52B18644" w14:textId="77777777" w:rsidR="00963BDD" w:rsidRPr="00AF4811" w:rsidRDefault="00963BDD" w:rsidP="00963BDD">
      <w:pPr>
        <w:spacing w:line="276" w:lineRule="auto"/>
        <w:jc w:val="both"/>
        <w:rPr>
          <w:rFonts w:asciiTheme="minorHAnsi" w:hAnsiTheme="minorHAnsi" w:cs="Tahoma"/>
          <w:sz w:val="23"/>
          <w:szCs w:val="23"/>
        </w:rPr>
      </w:pPr>
    </w:p>
    <w:p w14:paraId="7F78B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98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asciiTheme="minorHAnsi" w:hAnsiTheme="minorHAnsi" w:cs="Tahoma"/>
          <w:sz w:val="23"/>
          <w:szCs w:val="23"/>
        </w:rPr>
        <w:t xml:space="preserve"> Esta unidade possui um depósito a ela vinculado de nº 98, localizado ao fundo da mesma, cujas áreas e fração ideal estão somadas as da mesma.</w:t>
      </w:r>
    </w:p>
    <w:p w14:paraId="565D91E2" w14:textId="77777777" w:rsidR="00963BDD" w:rsidRPr="00AF4811" w:rsidRDefault="00963BDD" w:rsidP="00963BDD">
      <w:pPr>
        <w:spacing w:line="276" w:lineRule="auto"/>
        <w:jc w:val="both"/>
        <w:rPr>
          <w:rFonts w:asciiTheme="minorHAnsi" w:hAnsiTheme="minorHAnsi" w:cs="Tahoma"/>
          <w:sz w:val="23"/>
          <w:szCs w:val="23"/>
        </w:rPr>
      </w:pPr>
    </w:p>
    <w:p w14:paraId="5EB25CB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rFonts w:asciiTheme="minorHAnsi" w:hAnsiTheme="minorHAnsi"/>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asciiTheme="minorHAnsi" w:hAnsiTheme="minorHAnsi" w:cs="Tahoma"/>
          <w:sz w:val="23"/>
          <w:szCs w:val="23"/>
        </w:rPr>
        <w:t xml:space="preserve"> Esta unidade possui um depósito a ela vinculado de nº 99, localizado ao fundo da mesma, cujas áreas e fração ideal estão somadas as da mesma.</w:t>
      </w:r>
    </w:p>
    <w:p w14:paraId="7B9B1172" w14:textId="77777777" w:rsidR="00963BDD" w:rsidRPr="00AF4811" w:rsidRDefault="00963BDD" w:rsidP="00963BDD">
      <w:pPr>
        <w:spacing w:line="276" w:lineRule="auto"/>
        <w:jc w:val="both"/>
        <w:rPr>
          <w:rFonts w:asciiTheme="minorHAnsi" w:hAnsiTheme="minorHAnsi" w:cs="Tahoma"/>
          <w:sz w:val="23"/>
          <w:szCs w:val="23"/>
        </w:rPr>
      </w:pPr>
    </w:p>
    <w:p w14:paraId="06F93B2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25E0614" w14:textId="77777777" w:rsidR="00963BDD" w:rsidRPr="00AF4811" w:rsidRDefault="00963BDD" w:rsidP="00963BDD">
      <w:pPr>
        <w:spacing w:line="276" w:lineRule="auto"/>
        <w:jc w:val="both"/>
        <w:rPr>
          <w:rFonts w:asciiTheme="minorHAnsi" w:hAnsiTheme="minorHAnsi" w:cs="Tahoma"/>
          <w:sz w:val="23"/>
          <w:szCs w:val="23"/>
        </w:rPr>
      </w:pPr>
    </w:p>
    <w:p w14:paraId="0C1C03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C80E4D" w14:textId="77777777" w:rsidR="00963BDD" w:rsidRPr="00AF4811" w:rsidRDefault="00963BDD" w:rsidP="00963BDD">
      <w:pPr>
        <w:spacing w:line="276" w:lineRule="auto"/>
        <w:jc w:val="both"/>
        <w:rPr>
          <w:rFonts w:asciiTheme="minorHAnsi" w:hAnsiTheme="minorHAnsi"/>
          <w:sz w:val="23"/>
          <w:szCs w:val="23"/>
        </w:rPr>
      </w:pPr>
    </w:p>
    <w:p w14:paraId="7AD97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31D5E02" w14:textId="77777777" w:rsidR="00963BDD" w:rsidRPr="00AF4811" w:rsidRDefault="00963BDD" w:rsidP="00963BDD">
      <w:pPr>
        <w:spacing w:line="276" w:lineRule="auto"/>
        <w:jc w:val="both"/>
        <w:rPr>
          <w:rFonts w:asciiTheme="minorHAnsi" w:hAnsiTheme="minorHAnsi"/>
          <w:sz w:val="23"/>
          <w:szCs w:val="23"/>
        </w:rPr>
      </w:pPr>
    </w:p>
    <w:p w14:paraId="18AC1D3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E97A16" w14:textId="77777777" w:rsidR="00963BDD" w:rsidRPr="00AF4811" w:rsidRDefault="00963BDD" w:rsidP="00963BDD">
      <w:pPr>
        <w:spacing w:line="276" w:lineRule="auto"/>
        <w:jc w:val="both"/>
        <w:rPr>
          <w:rFonts w:asciiTheme="minorHAnsi" w:hAnsiTheme="minorHAnsi"/>
          <w:sz w:val="23"/>
          <w:szCs w:val="23"/>
        </w:rPr>
      </w:pPr>
    </w:p>
    <w:p w14:paraId="20FD63D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3EB7A95" w14:textId="77777777" w:rsidR="00963BDD" w:rsidRPr="00AF4811" w:rsidRDefault="00963BDD" w:rsidP="00963BDD">
      <w:pPr>
        <w:spacing w:line="276" w:lineRule="auto"/>
        <w:jc w:val="both"/>
        <w:rPr>
          <w:rFonts w:asciiTheme="minorHAnsi" w:hAnsiTheme="minorHAnsi"/>
          <w:sz w:val="23"/>
          <w:szCs w:val="23"/>
        </w:rPr>
      </w:pPr>
    </w:p>
    <w:p w14:paraId="6BCA734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rFonts w:asciiTheme="minorHAnsi" w:hAnsiTheme="minorHAnsi"/>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asciiTheme="minorHAnsi" w:hAnsiTheme="minorHAnsi" w:cs="Tahoma"/>
          <w:sz w:val="23"/>
          <w:szCs w:val="23"/>
        </w:rPr>
        <w:t xml:space="preserve"> Esta unidade possui um depósito a ela vinculado de nº 106, localizado ao lado da mesma, cujas áreas e fração ideal estão somadas as da mesma.</w:t>
      </w:r>
    </w:p>
    <w:p w14:paraId="50B6549F" w14:textId="77777777" w:rsidR="00963BDD" w:rsidRPr="00AF4811" w:rsidRDefault="00963BDD" w:rsidP="00963BDD">
      <w:pPr>
        <w:spacing w:line="276" w:lineRule="auto"/>
        <w:jc w:val="both"/>
        <w:rPr>
          <w:rFonts w:asciiTheme="minorHAnsi" w:hAnsiTheme="minorHAnsi"/>
          <w:sz w:val="23"/>
          <w:szCs w:val="23"/>
        </w:rPr>
      </w:pPr>
    </w:p>
    <w:p w14:paraId="7DD9372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125690D" w14:textId="77777777" w:rsidR="00963BDD" w:rsidRPr="00AF4811" w:rsidRDefault="00963BDD" w:rsidP="00963BDD">
      <w:pPr>
        <w:spacing w:line="276" w:lineRule="auto"/>
        <w:jc w:val="both"/>
        <w:rPr>
          <w:rFonts w:asciiTheme="minorHAnsi" w:hAnsiTheme="minorHAnsi"/>
          <w:sz w:val="23"/>
          <w:szCs w:val="23"/>
        </w:rPr>
      </w:pPr>
    </w:p>
    <w:p w14:paraId="633BCCB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828B29E" w14:textId="77777777" w:rsidR="00963BDD" w:rsidRPr="00AF4811" w:rsidRDefault="00963BDD" w:rsidP="00963BDD">
      <w:pPr>
        <w:spacing w:line="276" w:lineRule="auto"/>
        <w:jc w:val="both"/>
        <w:rPr>
          <w:rFonts w:asciiTheme="minorHAnsi" w:hAnsiTheme="minorHAnsi"/>
          <w:sz w:val="23"/>
          <w:szCs w:val="23"/>
        </w:rPr>
      </w:pPr>
    </w:p>
    <w:p w14:paraId="1C5904B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110, localizado em frente das escadas, sendo o primeiro contado da esquerda para a direita, cujas áreas e fração ideal estão somadas as da mesma.</w:t>
      </w:r>
    </w:p>
    <w:p w14:paraId="1E174FA7" w14:textId="77777777" w:rsidR="00963BDD" w:rsidRPr="00AF4811" w:rsidRDefault="00963BDD" w:rsidP="00963BDD">
      <w:pPr>
        <w:spacing w:line="276" w:lineRule="auto"/>
        <w:jc w:val="both"/>
        <w:rPr>
          <w:rFonts w:asciiTheme="minorHAnsi" w:hAnsiTheme="minorHAnsi"/>
          <w:sz w:val="23"/>
          <w:szCs w:val="23"/>
        </w:rPr>
      </w:pPr>
    </w:p>
    <w:p w14:paraId="7F578BB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111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rFonts w:asciiTheme="minorHAnsi" w:hAnsiTheme="minorHAnsi"/>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asciiTheme="minorHAnsi" w:hAnsiTheme="minorHAnsi" w:cs="Tahoma"/>
          <w:sz w:val="23"/>
          <w:szCs w:val="23"/>
        </w:rPr>
        <w:t xml:space="preserve"> Esta unidade possui um depósito a ela vinculado de nº 111, localizado ao fundo do corredor entre os boxes 118 e 117, cujas áreas e fração ideal estão somadas as da mesma.</w:t>
      </w:r>
    </w:p>
    <w:p w14:paraId="5C97C159" w14:textId="77777777" w:rsidR="00963BDD" w:rsidRPr="00AF4811" w:rsidRDefault="00963BDD" w:rsidP="00963BDD">
      <w:pPr>
        <w:spacing w:line="276" w:lineRule="auto"/>
        <w:jc w:val="both"/>
        <w:rPr>
          <w:rFonts w:asciiTheme="minorHAnsi" w:hAnsiTheme="minorHAnsi"/>
          <w:sz w:val="23"/>
          <w:szCs w:val="23"/>
        </w:rPr>
      </w:pPr>
    </w:p>
    <w:p w14:paraId="44E1537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rFonts w:asciiTheme="minorHAnsi" w:hAnsiTheme="minorHAnsi"/>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asciiTheme="minorHAnsi" w:hAnsiTheme="minorHAnsi" w:cs="Tahoma"/>
          <w:sz w:val="23"/>
          <w:szCs w:val="23"/>
        </w:rPr>
        <w:t xml:space="preserve"> Esta unidade possui um depósito a ela vinculado de nº 112, localizado ao fundo à esquerda da mesma, cujas áreas e fração ideal estão somadas as da mesma.</w:t>
      </w:r>
    </w:p>
    <w:p w14:paraId="134BD7CC" w14:textId="77777777" w:rsidR="00963BDD" w:rsidRPr="00AF4811" w:rsidRDefault="00963BDD" w:rsidP="00963BDD">
      <w:pPr>
        <w:spacing w:line="276" w:lineRule="auto"/>
        <w:jc w:val="both"/>
        <w:rPr>
          <w:rFonts w:asciiTheme="minorHAnsi" w:hAnsiTheme="minorHAnsi" w:cs="Tahoma"/>
          <w:sz w:val="23"/>
          <w:szCs w:val="23"/>
        </w:rPr>
      </w:pPr>
    </w:p>
    <w:p w14:paraId="5FA25F3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113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rFonts w:asciiTheme="minorHAnsi" w:hAnsiTheme="minorHAnsi"/>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asciiTheme="minorHAnsi" w:hAnsiTheme="minorHAnsi" w:cs="Tahoma"/>
          <w:sz w:val="23"/>
          <w:szCs w:val="23"/>
        </w:rPr>
        <w:t xml:space="preserve"> Esta unidade possui um depósito a ela vinculado de nº 113, localizado ao lado da mesma, cujas áreas e fração ideal estão somadas as da mesma.</w:t>
      </w:r>
    </w:p>
    <w:p w14:paraId="732C6E7D" w14:textId="77777777" w:rsidR="00963BDD" w:rsidRPr="00AF4811" w:rsidRDefault="00963BDD" w:rsidP="00963BDD">
      <w:pPr>
        <w:spacing w:line="276" w:lineRule="auto"/>
        <w:jc w:val="both"/>
        <w:rPr>
          <w:rFonts w:asciiTheme="minorHAnsi" w:hAnsiTheme="minorHAnsi" w:cs="Tahoma"/>
          <w:sz w:val="23"/>
          <w:szCs w:val="23"/>
        </w:rPr>
      </w:pPr>
    </w:p>
    <w:p w14:paraId="0A97AE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114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rFonts w:asciiTheme="minorHAnsi" w:hAnsiTheme="minorHAnsi"/>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asciiTheme="minorHAnsi" w:hAnsiTheme="minorHAnsi" w:cs="Tahoma"/>
          <w:sz w:val="23"/>
          <w:szCs w:val="23"/>
        </w:rPr>
        <w:t xml:space="preserve"> Esta unidade possui um depósito a ela vinculado de nº 114, localizado ao fundo da mesma, cujas áreas e fração ideal estão somadas as da mesma.</w:t>
      </w:r>
    </w:p>
    <w:p w14:paraId="7812AAF4" w14:textId="77777777" w:rsidR="00963BDD" w:rsidRPr="00AF4811" w:rsidRDefault="00963BDD" w:rsidP="00963BDD">
      <w:pPr>
        <w:spacing w:line="276" w:lineRule="auto"/>
        <w:jc w:val="both"/>
        <w:rPr>
          <w:rFonts w:asciiTheme="minorHAnsi" w:hAnsiTheme="minorHAnsi" w:cs="Tahoma"/>
          <w:sz w:val="23"/>
          <w:szCs w:val="23"/>
        </w:rPr>
      </w:pPr>
    </w:p>
    <w:p w14:paraId="7F353E6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rFonts w:asciiTheme="minorHAnsi" w:hAnsiTheme="minorHAnsi"/>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asciiTheme="minorHAnsi" w:hAnsiTheme="minorHAnsi" w:cs="Tahoma"/>
          <w:sz w:val="23"/>
          <w:szCs w:val="23"/>
        </w:rPr>
        <w:t xml:space="preserve"> Esta unidade possui um depósito a ela vinculado de nº 115, localizado ao fundo da mesma, cujas áreas e fração ideal estão somadas as da mesma.</w:t>
      </w:r>
    </w:p>
    <w:p w14:paraId="38A73D99" w14:textId="77777777" w:rsidR="00963BDD" w:rsidRPr="00AF4811" w:rsidRDefault="00963BDD" w:rsidP="00963BDD">
      <w:pPr>
        <w:spacing w:line="276" w:lineRule="auto"/>
        <w:jc w:val="both"/>
        <w:rPr>
          <w:rFonts w:asciiTheme="minorHAnsi" w:hAnsiTheme="minorHAnsi" w:cs="Tahoma"/>
          <w:sz w:val="23"/>
          <w:szCs w:val="23"/>
        </w:rPr>
      </w:pPr>
    </w:p>
    <w:p w14:paraId="02F2E42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rFonts w:asciiTheme="minorHAnsi" w:hAnsiTheme="minorHAnsi"/>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asciiTheme="minorHAnsi" w:hAnsiTheme="minorHAnsi" w:cs="Tahoma"/>
          <w:sz w:val="23"/>
          <w:szCs w:val="23"/>
        </w:rPr>
        <w:t xml:space="preserve"> Esta unidade possui um depósito a ela vinculado de nº 116, localizado ao fundo da mesma, cujas áreas e fração ideal estão somadas as da mesma.</w:t>
      </w:r>
    </w:p>
    <w:p w14:paraId="3B26C61E" w14:textId="77777777" w:rsidR="00963BDD" w:rsidRPr="00AF4811" w:rsidRDefault="00963BDD" w:rsidP="00963BDD">
      <w:pPr>
        <w:spacing w:line="276" w:lineRule="auto"/>
        <w:jc w:val="both"/>
        <w:rPr>
          <w:rFonts w:asciiTheme="minorHAnsi" w:hAnsiTheme="minorHAnsi" w:cs="Tahoma"/>
          <w:sz w:val="23"/>
          <w:szCs w:val="23"/>
        </w:rPr>
      </w:pPr>
    </w:p>
    <w:p w14:paraId="598B379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117, localizado ao fundo da mesma, cujas áreas e fração ideal estão somadas as da mesma.</w:t>
      </w:r>
    </w:p>
    <w:p w14:paraId="4CE10375" w14:textId="77777777" w:rsidR="00963BDD" w:rsidRDefault="00963BDD" w:rsidP="00963BDD">
      <w:pPr>
        <w:spacing w:line="276" w:lineRule="auto"/>
        <w:jc w:val="both"/>
        <w:rPr>
          <w:rFonts w:asciiTheme="minorHAnsi" w:hAnsiTheme="minorHAnsi" w:cs="Tahoma"/>
          <w:b/>
          <w:sz w:val="23"/>
          <w:szCs w:val="23"/>
        </w:rPr>
      </w:pPr>
    </w:p>
    <w:p w14:paraId="6F4E8AA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rFonts w:asciiTheme="minorHAnsi" w:hAnsiTheme="minorHAnsi"/>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asciiTheme="minorHAnsi" w:hAnsiTheme="minorHAnsi" w:cs="Tahoma"/>
          <w:sz w:val="23"/>
          <w:szCs w:val="23"/>
        </w:rPr>
        <w:t xml:space="preserve"> Esta unidade possui um depósito a ela vinculado de nº 119, localizado ao fundo da mesma, cujas áreas e fração ideal estão somadas as da mesma.</w:t>
      </w:r>
    </w:p>
    <w:p w14:paraId="3329F8C4" w14:textId="77777777" w:rsidR="00963BDD" w:rsidRPr="00AF4811" w:rsidRDefault="00963BDD" w:rsidP="00963BDD">
      <w:pPr>
        <w:spacing w:line="276" w:lineRule="auto"/>
        <w:jc w:val="both"/>
        <w:rPr>
          <w:rFonts w:asciiTheme="minorHAnsi" w:hAnsiTheme="minorHAnsi" w:cs="Tahoma"/>
          <w:sz w:val="23"/>
          <w:szCs w:val="23"/>
        </w:rPr>
      </w:pPr>
    </w:p>
    <w:p w14:paraId="6C3957C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120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rFonts w:asciiTheme="minorHAnsi" w:hAnsiTheme="minorHAnsi"/>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asciiTheme="minorHAnsi" w:hAnsiTheme="minorHAnsi" w:cs="Tahoma"/>
          <w:sz w:val="23"/>
          <w:szCs w:val="23"/>
        </w:rPr>
        <w:t xml:space="preserve"> Esta unidade possui um depósito a ela vinculado de nº 120, localizado ao lado da mesma, cujas áreas e fração ideal estão somadas as da mesma.</w:t>
      </w:r>
    </w:p>
    <w:p w14:paraId="6EE99907" w14:textId="77777777" w:rsidR="00963BDD" w:rsidRPr="00AF4811" w:rsidRDefault="00963BDD" w:rsidP="00963BDD">
      <w:pPr>
        <w:spacing w:line="276" w:lineRule="auto"/>
        <w:jc w:val="both"/>
        <w:rPr>
          <w:rFonts w:asciiTheme="minorHAnsi" w:hAnsiTheme="minorHAnsi" w:cs="Tahoma"/>
          <w:sz w:val="23"/>
          <w:szCs w:val="23"/>
        </w:rPr>
      </w:pPr>
    </w:p>
    <w:p w14:paraId="12A087AC" w14:textId="77777777" w:rsidR="00963BDD" w:rsidRPr="00AF4811" w:rsidDel="00036F11" w:rsidRDefault="00963BDD" w:rsidP="00963BDD">
      <w:pPr>
        <w:spacing w:line="276" w:lineRule="auto"/>
        <w:jc w:val="both"/>
        <w:rPr>
          <w:del w:id="97" w:author="Danielle Oliveira Peniche" w:date="2020-02-20T14:35:00Z"/>
          <w:rFonts w:asciiTheme="minorHAnsi" w:hAnsiTheme="minorHAnsi"/>
          <w:sz w:val="23"/>
          <w:szCs w:val="23"/>
        </w:rPr>
      </w:pPr>
      <w:r w:rsidRPr="00AF4811">
        <w:rPr>
          <w:rFonts w:asciiTheme="minorHAnsi" w:hAnsiTheme="minorHAnsi" w:cs="Tahoma"/>
          <w:b/>
          <w:sz w:val="23"/>
          <w:szCs w:val="23"/>
        </w:rPr>
        <w:t xml:space="preserve">BOX 121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33819B24" w14:textId="77777777" w:rsidR="00963BDD" w:rsidRDefault="00963BDD" w:rsidP="00963BDD">
      <w:pPr>
        <w:spacing w:line="276" w:lineRule="auto"/>
        <w:jc w:val="both"/>
        <w:rPr>
          <w:rFonts w:asciiTheme="minorHAnsi" w:hAnsiTheme="minorHAnsi" w:cs="Tahoma"/>
          <w:sz w:val="23"/>
          <w:szCs w:val="23"/>
        </w:rPr>
      </w:pPr>
    </w:p>
    <w:p w14:paraId="0E297CC3" w14:textId="77777777" w:rsidR="00963BDD" w:rsidRPr="00AF4811" w:rsidRDefault="00963BDD" w:rsidP="00963BDD">
      <w:pPr>
        <w:spacing w:line="276" w:lineRule="auto"/>
        <w:jc w:val="both"/>
        <w:rPr>
          <w:rFonts w:asciiTheme="minorHAnsi" w:hAnsiTheme="minorHAnsi" w:cs="Tahoma"/>
          <w:sz w:val="23"/>
          <w:szCs w:val="23"/>
        </w:rPr>
      </w:pPr>
    </w:p>
    <w:p w14:paraId="68A3FFA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122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7693C06C" w14:textId="77777777" w:rsidR="00963BDD" w:rsidRPr="00AF4811" w:rsidRDefault="00963BDD" w:rsidP="00963BDD">
      <w:pPr>
        <w:spacing w:line="276" w:lineRule="auto"/>
        <w:jc w:val="both"/>
        <w:rPr>
          <w:rFonts w:asciiTheme="minorHAnsi" w:hAnsiTheme="minorHAnsi" w:cs="Tahoma"/>
          <w:sz w:val="23"/>
          <w:szCs w:val="23"/>
        </w:rPr>
      </w:pPr>
    </w:p>
    <w:p w14:paraId="1D49DAC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123 -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355A1121" w14:textId="77777777" w:rsidR="00963BDD" w:rsidRPr="00AF4811" w:rsidRDefault="00963BDD" w:rsidP="00963BDD">
      <w:pPr>
        <w:spacing w:line="276" w:lineRule="auto"/>
        <w:jc w:val="both"/>
        <w:rPr>
          <w:rFonts w:asciiTheme="minorHAnsi" w:hAnsiTheme="minorHAnsi" w:cs="Tahoma"/>
          <w:sz w:val="23"/>
          <w:szCs w:val="23"/>
        </w:rPr>
      </w:pPr>
    </w:p>
    <w:p w14:paraId="5B4FF1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124 -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2BC37A0F" w14:textId="385E486E" w:rsidR="00317A0D" w:rsidRPr="00A2495A" w:rsidRDefault="00963BDD" w:rsidP="00A2495A">
      <w:pPr>
        <w:pStyle w:val="Ttulo1"/>
        <w:spacing w:line="320" w:lineRule="exact"/>
        <w:jc w:val="center"/>
        <w:rPr>
          <w:rFonts w:ascii="Calibri" w:hAnsi="Calibri"/>
          <w:b/>
          <w:sz w:val="22"/>
          <w:szCs w:val="22"/>
          <w:lang w:val="pt-BR"/>
        </w:rPr>
      </w:pPr>
      <w:r w:rsidRPr="00A2495A" w:rsidDel="00E95CED">
        <w:rPr>
          <w:rFonts w:ascii="Calibri" w:hAnsi="Calibri"/>
          <w:sz w:val="22"/>
          <w:szCs w:val="22"/>
          <w:highlight w:val="yellow"/>
        </w:rPr>
        <w:t xml:space="preserve"> </w:t>
      </w:r>
      <w:r w:rsidR="00317A0D">
        <w:rPr>
          <w:rFonts w:ascii="Calibri" w:hAnsi="Calibri"/>
          <w:b/>
          <w:sz w:val="22"/>
          <w:szCs w:val="22"/>
        </w:rPr>
        <w:br w:type="page"/>
      </w:r>
      <w:r w:rsidR="00317A0D" w:rsidRPr="006E26C2">
        <w:rPr>
          <w:rFonts w:ascii="Calibri" w:hAnsi="Calibri"/>
          <w:b/>
          <w:sz w:val="22"/>
          <w:szCs w:val="22"/>
        </w:rPr>
        <w:t xml:space="preserve">ANEXO </w:t>
      </w:r>
      <w:r w:rsidR="00317A0D">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2917A19D" w14:textId="74548456" w:rsidR="00DF2F12" w:rsidRDefault="00DF2F12" w:rsidP="00DF2F12">
      <w:pPr>
        <w:spacing w:line="320" w:lineRule="exact"/>
        <w:jc w:val="center"/>
        <w:rPr>
          <w:ins w:id="98" w:author="Luis Carlos Bellini" w:date="2020-02-06T21:30:00Z"/>
          <w:rFonts w:ascii="Calibri" w:hAnsi="Calibri"/>
          <w:b/>
          <w:sz w:val="22"/>
          <w:szCs w:val="22"/>
        </w:rPr>
      </w:pPr>
    </w:p>
    <w:p w14:paraId="00F619F6" w14:textId="77777777" w:rsidR="000A3FB8" w:rsidRDefault="000A3FB8" w:rsidP="000A3FB8">
      <w:pPr>
        <w:rPr>
          <w:ins w:id="99" w:author="Luis Carlos Bellini" w:date="2020-02-06T21:30:00Z"/>
        </w:rPr>
      </w:pPr>
      <w:ins w:id="100" w:author="Luis Carlos Bellini" w:date="2020-02-06T21:30:00Z">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a matrícula de cada um dos imóveis</w:t>
        </w:r>
        <w:r w:rsidRPr="000A4CCB">
          <w:rPr>
            <w:rFonts w:cs="Arial"/>
            <w:sz w:val="22"/>
            <w:szCs w:val="22"/>
            <w:highlight w:val="yellow"/>
          </w:rPr>
          <w:t>]</w:t>
        </w:r>
      </w:ins>
    </w:p>
    <w:p w14:paraId="6965C9A8" w14:textId="77777777" w:rsidR="000A3FB8" w:rsidRDefault="000A3FB8" w:rsidP="00DF2F12">
      <w:pPr>
        <w:spacing w:line="320" w:lineRule="exact"/>
        <w:jc w:val="center"/>
        <w:rPr>
          <w:rFonts w:ascii="Calibri" w:hAnsi="Calibri"/>
          <w:b/>
          <w:sz w:val="22"/>
          <w:szCs w:val="22"/>
        </w:rPr>
      </w:pPr>
    </w:p>
    <w:p w14:paraId="2B5BC0B2" w14:textId="77777777" w:rsidR="00963BDD" w:rsidRPr="005117D4" w:rsidRDefault="00963BDD" w:rsidP="00963BDD">
      <w:pPr>
        <w:spacing w:after="120" w:line="276" w:lineRule="auto"/>
        <w:jc w:val="both"/>
        <w:rPr>
          <w:rFonts w:ascii="Calibri" w:hAnsi="Calibri"/>
          <w:sz w:val="23"/>
          <w:szCs w:val="23"/>
          <w:lang w:eastAsia="en-US"/>
        </w:rPr>
      </w:pPr>
      <w:bookmarkStart w:id="101" w:name="_Hlk31802865"/>
      <w:r w:rsidRPr="005117D4">
        <w:rPr>
          <w:rFonts w:ascii="Calibri" w:hAnsi="Calibri" w:cs="Tahoma"/>
          <w:b/>
          <w:sz w:val="23"/>
          <w:szCs w:val="23"/>
          <w:lang w:eastAsia="en-US"/>
        </w:rPr>
        <w:t>LOJA 01</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primeira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79FC3A1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02</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segunda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5C4C6A0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03</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terceira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7A8B7B4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04</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5406627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05</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sexta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13FC1DE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06</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quinta a contar da direita para a esquerda de quem da Rua Maj. P. M. Antônio Pompilho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4A1453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07</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direita para a esquerda de quem da Rua Maj. P. M. Antônio Pompilho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08DBF4F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08</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terceira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7952442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09</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segunda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47,90m², área real de uso comum de divisão não proporcional de 6,39m², área real de uso comum de divisão proporcional de 0,15m², e área real total de 54,44m², correspondendo-lhe a fração ideal de 0,004102 no terreno e nas coisas de uso comum e fim proveitoso do condomínio.</w:t>
      </w:r>
    </w:p>
    <w:p w14:paraId="640D9FD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10</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primeira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79BA48A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01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primeiro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7A8151E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02 – </w:t>
      </w:r>
      <w:r w:rsidRPr="005117D4">
        <w:rPr>
          <w:rFonts w:ascii="Calibri" w:hAnsi="Calibri" w:cs="Tahoma"/>
          <w:sz w:val="23"/>
          <w:szCs w:val="23"/>
          <w:lang w:eastAsia="en-US"/>
        </w:rPr>
        <w:t>Localizado no Pavimento Subsolo II, o segundo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E3010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03 – </w:t>
      </w:r>
      <w:r w:rsidRPr="005117D4">
        <w:rPr>
          <w:rFonts w:ascii="Calibri" w:hAnsi="Calibri" w:cs="Tahoma"/>
          <w:sz w:val="23"/>
          <w:szCs w:val="23"/>
          <w:lang w:eastAsia="en-US"/>
        </w:rPr>
        <w:t>Localizado no Pavimento Subsolo II, o terceiro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4EAED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04 – </w:t>
      </w:r>
      <w:r w:rsidRPr="005117D4">
        <w:rPr>
          <w:rFonts w:ascii="Calibri" w:hAnsi="Calibri" w:cs="Tahoma"/>
          <w:sz w:val="23"/>
          <w:szCs w:val="23"/>
          <w:lang w:eastAsia="en-US"/>
        </w:rPr>
        <w:t>Localizado no Pavimento Subsolo II, o quarto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39B2BA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05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quinto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E662E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06 – </w:t>
      </w:r>
      <w:r w:rsidRPr="005117D4">
        <w:rPr>
          <w:rFonts w:ascii="Calibri" w:hAnsi="Calibri" w:cs="Tahoma"/>
          <w:sz w:val="23"/>
          <w:szCs w:val="23"/>
          <w:lang w:eastAsia="en-US"/>
        </w:rPr>
        <w:t>Localizado no Pavimento Subsolo II, o sexto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B6C614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07 – </w:t>
      </w:r>
      <w:r w:rsidRPr="005117D4">
        <w:rPr>
          <w:rFonts w:ascii="Calibri" w:hAnsi="Calibri" w:cs="Tahoma"/>
          <w:sz w:val="23"/>
          <w:szCs w:val="23"/>
          <w:lang w:eastAsia="en-US"/>
        </w:rPr>
        <w:t>Localizado no Pavimento Subsolo II, o sétimo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37DDA1B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08 – </w:t>
      </w:r>
      <w:r w:rsidRPr="005117D4">
        <w:rPr>
          <w:rFonts w:ascii="Calibri" w:hAnsi="Calibri" w:cs="Tahoma"/>
          <w:sz w:val="23"/>
          <w:szCs w:val="23"/>
          <w:lang w:eastAsia="en-US"/>
        </w:rPr>
        <w:t>Localizado no Pavimento Subsolo II, o oitavo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C919BC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09 – </w:t>
      </w:r>
      <w:r w:rsidRPr="005117D4">
        <w:rPr>
          <w:rFonts w:ascii="Calibri" w:hAnsi="Calibri" w:cs="Tahoma"/>
          <w:sz w:val="23"/>
          <w:szCs w:val="23"/>
          <w:lang w:eastAsia="en-US"/>
        </w:rPr>
        <w:t>Localizado no Pavimento Subsolo II, o nono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5117D4">
        <w:rPr>
          <w:rFonts w:ascii="Calibri" w:hAnsi="Calibri" w:cs="Tahoma"/>
          <w:b/>
          <w:sz w:val="23"/>
          <w:szCs w:val="23"/>
          <w:lang w:eastAsia="en-US"/>
        </w:rPr>
        <w:t xml:space="preserve"> BOX 10 – </w:t>
      </w:r>
      <w:r w:rsidRPr="005117D4">
        <w:rPr>
          <w:rFonts w:ascii="Calibri" w:hAnsi="Calibri" w:cs="Tahoma"/>
          <w:sz w:val="23"/>
          <w:szCs w:val="23"/>
          <w:lang w:eastAsia="en-US"/>
        </w:rPr>
        <w:t>Localizado no Pavimento Subsolo II, o décimo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91136C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11 – </w:t>
      </w:r>
      <w:r w:rsidRPr="005117D4">
        <w:rPr>
          <w:rFonts w:ascii="Calibri" w:hAnsi="Calibri" w:cs="Tahoma"/>
          <w:sz w:val="23"/>
          <w:szCs w:val="23"/>
          <w:lang w:eastAsia="en-US"/>
        </w:rPr>
        <w:t>Localizado no Pavimento Subsolo II, o décimo primeiro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6E0BF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12 – </w:t>
      </w:r>
      <w:r w:rsidRPr="005117D4">
        <w:rPr>
          <w:rFonts w:ascii="Calibri" w:hAnsi="Calibri" w:cs="Tahoma"/>
          <w:sz w:val="23"/>
          <w:szCs w:val="23"/>
          <w:lang w:eastAsia="en-US"/>
        </w:rPr>
        <w:t>Localizado no Pavimento Subsolo II, o décimo segundo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CCEB1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13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décimo terceiro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06E8FD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14 – </w:t>
      </w:r>
      <w:r w:rsidRPr="005117D4">
        <w:rPr>
          <w:rFonts w:ascii="Calibri" w:hAnsi="Calibri" w:cs="Tahoma"/>
          <w:sz w:val="23"/>
          <w:szCs w:val="23"/>
          <w:lang w:eastAsia="en-US"/>
        </w:rPr>
        <w:t>Localizado no Pavimento Subsolo II, o décimo quarto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90015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15 – </w:t>
      </w:r>
      <w:r w:rsidRPr="005117D4">
        <w:rPr>
          <w:rFonts w:ascii="Calibri" w:hAnsi="Calibri" w:cs="Tahoma"/>
          <w:sz w:val="23"/>
          <w:szCs w:val="23"/>
          <w:lang w:eastAsia="en-US"/>
        </w:rPr>
        <w:t>Localizado no Pavimento Subsolo II, o décimo quinto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8F69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16 – </w:t>
      </w:r>
      <w:r w:rsidRPr="005117D4">
        <w:rPr>
          <w:rFonts w:ascii="Calibri" w:hAnsi="Calibri" w:cs="Tahoma"/>
          <w:sz w:val="23"/>
          <w:szCs w:val="23"/>
          <w:lang w:eastAsia="en-US"/>
        </w:rPr>
        <w:t>Localizado no Pavimento Subsolo II, o décimo sexto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D6D9B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17 – </w:t>
      </w:r>
      <w:r w:rsidRPr="005117D4">
        <w:rPr>
          <w:rFonts w:ascii="Calibri" w:hAnsi="Calibri" w:cs="Tahoma"/>
          <w:sz w:val="23"/>
          <w:szCs w:val="23"/>
          <w:lang w:eastAsia="en-US"/>
        </w:rPr>
        <w:t>Localizado no Pavimento Subsolo II, o décimo sétimo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86BD5B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18 – </w:t>
      </w:r>
      <w:r w:rsidRPr="005117D4">
        <w:rPr>
          <w:rFonts w:ascii="Calibri" w:hAnsi="Calibri" w:cs="Tahoma"/>
          <w:sz w:val="23"/>
          <w:szCs w:val="23"/>
          <w:lang w:eastAsia="en-US"/>
        </w:rPr>
        <w:t>Localizado no Pavimento Subsolo II, o décimo oitavo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BF3A8B3"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19 – </w:t>
      </w:r>
      <w:r w:rsidRPr="005117D4">
        <w:rPr>
          <w:rFonts w:ascii="Calibri" w:hAnsi="Calibri" w:cs="Tahoma"/>
          <w:sz w:val="23"/>
          <w:szCs w:val="23"/>
          <w:lang w:eastAsia="en-US"/>
        </w:rPr>
        <w:t>Localizado no Pavimento Subsolo II, o décimo nono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9BAA3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20 – </w:t>
      </w:r>
      <w:r w:rsidRPr="005117D4">
        <w:rPr>
          <w:rFonts w:ascii="Calibri" w:hAnsi="Calibri" w:cs="Tahoma"/>
          <w:sz w:val="23"/>
          <w:szCs w:val="23"/>
          <w:lang w:eastAsia="en-US"/>
        </w:rPr>
        <w:t>Localizado no Pavimento Subsolo II, o vigésimo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7DE4CA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primeiro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630B8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segundo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62AB7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terceiro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FC0D38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quarto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38051E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quinto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CD25BD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1B046D" w14:textId="77777777" w:rsidR="00963BDD" w:rsidRPr="005117D4" w:rsidRDefault="00963BDD" w:rsidP="00963BDD">
      <w:pPr>
        <w:spacing w:after="120" w:line="276" w:lineRule="auto"/>
        <w:jc w:val="both"/>
        <w:rPr>
          <w:rFonts w:ascii="Calibri" w:hAnsi="Calibri"/>
          <w:sz w:val="23"/>
          <w:szCs w:val="23"/>
          <w:lang w:eastAsia="en-US"/>
        </w:rPr>
      </w:pPr>
    </w:p>
    <w:p w14:paraId="7085AD0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34BC0C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C3081F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F6C67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52950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31 – DUPLO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6CF4981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E7CC0B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nono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2F921A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A8C543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primeiro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8882D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segundo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40FAA6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808EB7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3EEB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DCBC0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72DE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219592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17D08C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4C6803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E31106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B4FFA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3C968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D67129B" w14:textId="77777777" w:rsidR="00963BDD" w:rsidRPr="005117D4" w:rsidRDefault="00963BDD" w:rsidP="00963BDD">
      <w:pPr>
        <w:spacing w:after="120" w:line="276" w:lineRule="auto"/>
        <w:jc w:val="both"/>
        <w:rPr>
          <w:rFonts w:ascii="Calibri" w:hAnsi="Calibri"/>
          <w:sz w:val="23"/>
          <w:szCs w:val="23"/>
          <w:lang w:eastAsia="en-US"/>
        </w:rPr>
      </w:pPr>
    </w:p>
    <w:p w14:paraId="1641972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D519580"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801 –</w:t>
      </w:r>
      <w:r w:rsidRPr="005117D4">
        <w:rPr>
          <w:rFonts w:ascii="Calibri" w:hAnsi="Calibri" w:cs="Tahoma"/>
          <w:sz w:val="23"/>
          <w:szCs w:val="23"/>
          <w:lang w:eastAsia="en-US"/>
        </w:rPr>
        <w:t xml:space="preserve"> Localizado no 8º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DE14EE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901 –</w:t>
      </w:r>
      <w:r w:rsidRPr="005117D4">
        <w:rPr>
          <w:rFonts w:ascii="Calibri" w:hAnsi="Calibri" w:cs="Tahoma"/>
          <w:sz w:val="23"/>
          <w:szCs w:val="23"/>
          <w:lang w:eastAsia="en-US"/>
        </w:rPr>
        <w:t xml:space="preserve"> Localizado no 9º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79BDF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805 –</w:t>
      </w:r>
      <w:r w:rsidRPr="005117D4">
        <w:rPr>
          <w:rFonts w:ascii="Calibri" w:hAnsi="Calibri" w:cs="Tahoma"/>
          <w:sz w:val="23"/>
          <w:szCs w:val="23"/>
          <w:lang w:eastAsia="en-US"/>
        </w:rPr>
        <w:t xml:space="preserve"> Localizado no 8º pavimento, na circulação à direita de quem chega pelos elevadores, sendo o primeiro à esquerda de quem ingressa na dita circulação, </w:t>
      </w:r>
      <w:r w:rsidRPr="005117D4">
        <w:rPr>
          <w:rFonts w:ascii="Calibri" w:hAnsi="Calibri"/>
          <w:sz w:val="23"/>
          <w:szCs w:val="23"/>
          <w:lang w:eastAsia="en-US"/>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1D9787B"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807 –</w:t>
      </w:r>
      <w:r w:rsidRPr="005117D4">
        <w:rPr>
          <w:rFonts w:ascii="Calibri" w:hAnsi="Calibri" w:cs="Tahoma"/>
          <w:sz w:val="23"/>
          <w:szCs w:val="23"/>
          <w:lang w:eastAsia="en-US"/>
        </w:rPr>
        <w:t xml:space="preserve"> Localizado no 8º pavimento, na circulação à direita de quem chega pelos elevadores, sendo o segundo à esquerda de quem ingressa na dita circulação, </w:t>
      </w:r>
      <w:r w:rsidRPr="005117D4">
        <w:rPr>
          <w:rFonts w:ascii="Calibri" w:hAnsi="Calibri"/>
          <w:sz w:val="23"/>
          <w:szCs w:val="23"/>
          <w:lang w:eastAsia="en-US"/>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EEFD7D4" w14:textId="77777777" w:rsidR="00963BDD"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907 –</w:t>
      </w:r>
      <w:r w:rsidRPr="005117D4">
        <w:rPr>
          <w:rFonts w:ascii="Calibri" w:hAnsi="Calibri" w:cs="Tahoma"/>
          <w:sz w:val="23"/>
          <w:szCs w:val="23"/>
          <w:lang w:eastAsia="en-US"/>
        </w:rPr>
        <w:t xml:space="preserve"> Localizado no 9º pavimento, na circulação à direita de quem chega pelos elevadores, sendo o segundo à esquerda de quem ingressa na dita circulação, </w:t>
      </w:r>
      <w:r w:rsidRPr="005117D4">
        <w:rPr>
          <w:rFonts w:ascii="Calibri" w:hAnsi="Calibri"/>
          <w:sz w:val="23"/>
          <w:szCs w:val="23"/>
          <w:lang w:eastAsia="en-US"/>
        </w:rPr>
        <w:t xml:space="preserve">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 </w:t>
      </w:r>
    </w:p>
    <w:p w14:paraId="5237D55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300C8EB" w14:textId="77777777" w:rsidR="00963BDD" w:rsidRDefault="00963BDD" w:rsidP="00963BDD">
      <w:pPr>
        <w:spacing w:after="120" w:line="276" w:lineRule="auto"/>
        <w:jc w:val="both"/>
        <w:rPr>
          <w:rFonts w:ascii="Calibri" w:hAnsi="Calibri" w:cs="Tahoma"/>
          <w:b/>
          <w:sz w:val="23"/>
          <w:szCs w:val="23"/>
          <w:lang w:eastAsia="en-US"/>
        </w:rPr>
      </w:pPr>
    </w:p>
    <w:p w14:paraId="1028B67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88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EBC31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90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A7885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105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2572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108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0991D22" w14:textId="77777777" w:rsidR="00963BDD" w:rsidRDefault="00963BDD" w:rsidP="00EF3720">
      <w:pPr>
        <w:spacing w:after="120" w:line="276" w:lineRule="auto"/>
        <w:jc w:val="both"/>
        <w:rPr>
          <w:rFonts w:asciiTheme="minorHAnsi" w:hAnsiTheme="minorHAnsi"/>
          <w:sz w:val="23"/>
          <w:szCs w:val="23"/>
        </w:rPr>
      </w:pPr>
      <w:r w:rsidRPr="005117D4">
        <w:rPr>
          <w:rFonts w:ascii="Calibri" w:hAnsi="Calibri" w:cs="Tahoma"/>
          <w:b/>
          <w:sz w:val="23"/>
          <w:szCs w:val="23"/>
          <w:lang w:eastAsia="en-US"/>
        </w:rPr>
        <w:t>BOX 109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FF68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p>
    <w:p w14:paraId="4D5738CE" w14:textId="77777777" w:rsidR="00963BDD" w:rsidRPr="005117D4" w:rsidRDefault="00963BDD" w:rsidP="00963BDD">
      <w:pPr>
        <w:spacing w:after="120" w:line="276" w:lineRule="auto"/>
        <w:jc w:val="both"/>
        <w:rPr>
          <w:rFonts w:ascii="Calibri" w:hAnsi="Calibri"/>
          <w:sz w:val="23"/>
          <w:szCs w:val="23"/>
          <w:lang w:eastAsia="en-US"/>
        </w:rPr>
      </w:pPr>
    </w:p>
    <w:bookmarkEnd w:id="101"/>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Empreendimento Flagship</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42620FFA"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r w:rsidR="00963BDD" w:rsidRPr="005729DE">
        <w:rPr>
          <w:rFonts w:ascii="Calibri" w:hAnsi="Calibri" w:cs="Tahoma"/>
          <w:color w:val="000000"/>
          <w:sz w:val="22"/>
          <w:szCs w:val="22"/>
          <w:highlight w:val="yellow"/>
          <w:lang w:eastAsia="en-US"/>
        </w:rPr>
        <w:t>[=]</w:t>
      </w:r>
      <w:r w:rsidR="00597AE3" w:rsidRPr="00EF3720">
        <w:rPr>
          <w:rFonts w:ascii="Calibri" w:hAnsi="Calibri" w:cs="Tahoma"/>
          <w:color w:val="000000"/>
          <w:sz w:val="22"/>
          <w:szCs w:val="22"/>
          <w:lang w:eastAsia="en-US"/>
        </w:rPr>
        <w:t xml:space="preserve"> de fevereiro de 2020</w:t>
      </w:r>
      <w:r w:rsidRPr="004C189A">
        <w:rPr>
          <w:rFonts w:ascii="Calibri" w:hAnsi="Calibri" w:cs="Arial"/>
          <w:sz w:val="22"/>
          <w:szCs w:val="22"/>
          <w:lang w:eastAsia="en-US"/>
        </w:rPr>
        <w:t xml:space="preserve">, no valor de R$ </w:t>
      </w:r>
      <w:r w:rsidRPr="004C189A">
        <w:rPr>
          <w:rFonts w:ascii="Calibri" w:hAnsi="Calibri" w:cs="Tahoma"/>
          <w:color w:val="000000"/>
          <w:sz w:val="22"/>
          <w:szCs w:val="22"/>
          <w:lang w:eastAsia="en-US"/>
        </w:rPr>
        <w:t>32.500.000,00 (trinta e dois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3F21214C"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Nesse sentido, conforme Av-3/123.031 da Matrícula, datada de 03 de outubro de 2019, a Congregação reservou para si a fração ideal de 0,154016 do Imóvel, correspondente: (i) às lojas 01 a 10: (ii) aos apartamentos 801, 805, 807, 901 e 907; e (iii)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(ii) setor de lojas, com 10 (dez) lojas; e (iii)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1495319D"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r w:rsidR="00963BDD" w:rsidRPr="005729DE">
        <w:rPr>
          <w:rFonts w:ascii="Calibri" w:hAnsi="Calibri" w:cs="Tahoma"/>
          <w:color w:val="000000"/>
          <w:sz w:val="22"/>
          <w:szCs w:val="22"/>
          <w:highlight w:val="yellow"/>
          <w:lang w:eastAsia="en-US"/>
        </w:rPr>
        <w:t>[=]</w:t>
      </w:r>
      <w:r w:rsidR="00597AE3">
        <w:rPr>
          <w:rFonts w:ascii="Calibri" w:hAnsi="Calibri" w:cs="Arial"/>
          <w:sz w:val="22"/>
          <w:szCs w:val="22"/>
        </w:rPr>
        <w:t xml:space="preserve"> de fevereiro de 2020</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Conforme previsto no Contrato de Cessão Fiduciária, as Partes obrigaram-se a aditá-lo, de tempos em 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35B47893"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597AE3">
        <w:rPr>
          <w:rFonts w:ascii="Calibri" w:hAnsi="Calibri" w:cs="Arial"/>
          <w:sz w:val="22"/>
          <w:szCs w:val="22"/>
        </w:rPr>
        <w:t>90 dias</w:t>
      </w:r>
      <w:r w:rsidR="00597AE3" w:rsidRPr="00462795">
        <w:rPr>
          <w:rFonts w:ascii="Calibri" w:hAnsi="Calibri" w:cs="Arial"/>
          <w:sz w:val="22"/>
          <w:szCs w:val="22"/>
        </w:rPr>
        <w:t xml:space="preserve"> </w:t>
      </w:r>
      <w:r w:rsidR="007C2D79" w:rsidRPr="00462795">
        <w:rPr>
          <w:rFonts w:ascii="Calibri" w:hAnsi="Calibri" w:cs="Arial"/>
          <w:sz w:val="22"/>
          <w:szCs w:val="22"/>
        </w:rPr>
        <w:t>(“</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7777777"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t>E, por estarem assim, justas e contratadas, as Partes assinam o presente Contrato em 3 (três)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7F0C04A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7A9574C" w14:textId="77777777" w:rsidTr="00A2495A">
        <w:trPr>
          <w:jc w:val="center"/>
        </w:trPr>
        <w:tc>
          <w:tcPr>
            <w:tcW w:w="3969" w:type="dxa"/>
            <w:tcBorders>
              <w:top w:val="single" w:sz="4" w:space="0" w:color="auto"/>
            </w:tcBorders>
          </w:tcPr>
          <w:p w14:paraId="42637A2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7D525873"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B1820A6"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81BD1E3" w14:textId="77777777" w:rsidTr="00A2495A">
        <w:trPr>
          <w:jc w:val="center"/>
        </w:trPr>
        <w:tc>
          <w:tcPr>
            <w:tcW w:w="3969" w:type="dxa"/>
          </w:tcPr>
          <w:p w14:paraId="4686D40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3D80ED1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613FE9F"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7010A0B5" w14:textId="77777777"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77777777" w:rsidR="007C2D79" w:rsidRPr="006E26C2" w:rsidRDefault="007C2D79">
      <w:pPr>
        <w:spacing w:line="320" w:lineRule="exact"/>
        <w:rPr>
          <w:rFonts w:ascii="Calibri" w:hAnsi="Calibri"/>
          <w:b/>
          <w:sz w:val="22"/>
          <w:szCs w:val="22"/>
        </w:rPr>
      </w:pPr>
      <w:r w:rsidRPr="006E26C2">
        <w:rPr>
          <w:rFonts w:ascii="Calibri" w:hAnsi="Calibri"/>
          <w:b/>
          <w:sz w:val="22"/>
          <w:szCs w:val="22"/>
        </w:rPr>
        <w:br w:type="page"/>
      </w:r>
    </w:p>
    <w:p w14:paraId="58BCFF32" w14:textId="12C012B0" w:rsidR="008D3899" w:rsidRPr="00641521" w:rsidRDefault="0006060D" w:rsidP="00A2495A">
      <w:pPr>
        <w:pStyle w:val="Ttulo1"/>
        <w:spacing w:line="320" w:lineRule="exact"/>
        <w:jc w:val="center"/>
        <w:rPr>
          <w:rFonts w:ascii="Calibri" w:hAnsi="Calibri"/>
          <w:b/>
          <w:sz w:val="22"/>
          <w:szCs w:val="22"/>
          <w:lang w:val="pt-BR"/>
        </w:rPr>
      </w:pPr>
      <w:r w:rsidRPr="006E26C2">
        <w:rPr>
          <w:rFonts w:ascii="Calibri" w:hAnsi="Calibri"/>
          <w:b/>
          <w:sz w:val="22"/>
          <w:szCs w:val="22"/>
        </w:rPr>
        <w:t xml:space="preserve">ANEXO </w:t>
      </w:r>
      <w:r w:rsidR="00DF2F12">
        <w:rPr>
          <w:rFonts w:ascii="Calibri" w:hAnsi="Calibri"/>
          <w:b/>
          <w:sz w:val="22"/>
          <w:szCs w:val="22"/>
          <w:lang w:val="pt-BR"/>
        </w:rPr>
        <w:t>E</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0F338215"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963BDD" w:rsidRPr="00EF3720">
        <w:rPr>
          <w:rFonts w:ascii="Calibri" w:hAnsi="Calibri" w:cs="Arial"/>
          <w:sz w:val="22"/>
          <w:szCs w:val="22"/>
        </w:rPr>
        <w:t>Rua Cipó nº 392</w:t>
      </w:r>
      <w:r w:rsidR="00963BDD">
        <w:rPr>
          <w:rFonts w:ascii="Calibri" w:hAnsi="Calibri"/>
          <w:sz w:val="22"/>
          <w:szCs w:val="22"/>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r w:rsidR="002C6454" w:rsidRPr="00641521">
        <w:rPr>
          <w:rFonts w:ascii="Calibri" w:hAnsi="Calibri" w:cs="Arial"/>
          <w:sz w:val="22"/>
          <w:szCs w:val="22"/>
          <w:highlight w:val="yellow"/>
        </w:rPr>
        <w:t>[</w:t>
      </w:r>
      <w:r w:rsidR="002C6454" w:rsidRPr="00641521">
        <w:rPr>
          <w:rFonts w:ascii="Calibri" w:hAnsi="Calibri" w:cs="Arial"/>
          <w:b/>
          <w:sz w:val="22"/>
          <w:szCs w:val="22"/>
          <w:highlight w:val="yellow"/>
        </w:rPr>
        <w:t>Comentário Madrona:</w:t>
      </w:r>
      <w:r w:rsidR="002C6454" w:rsidRPr="00641521">
        <w:rPr>
          <w:rFonts w:ascii="Calibri" w:hAnsi="Calibri" w:cs="Arial"/>
          <w:sz w:val="22"/>
          <w:szCs w:val="22"/>
          <w:highlight w:val="yellow"/>
        </w:rPr>
        <w:t xml:space="preserve"> Por gentileza, preencher endereço do empreendimento]</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52E8EC8F"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r w:rsidR="00963BDD" w:rsidRPr="005729DE">
        <w:rPr>
          <w:rFonts w:ascii="Calibri" w:hAnsi="Calibri" w:cs="Tahoma"/>
          <w:color w:val="000000"/>
          <w:sz w:val="22"/>
          <w:szCs w:val="22"/>
          <w:highlight w:val="yellow"/>
          <w:lang w:eastAsia="en-US"/>
        </w:rPr>
        <w:t>[=]</w:t>
      </w:r>
      <w:r w:rsidR="00597AE3" w:rsidRPr="006E26C2">
        <w:rPr>
          <w:rFonts w:ascii="Calibri" w:hAnsi="Calibri" w:cs="Arial"/>
          <w:sz w:val="22"/>
          <w:szCs w:val="22"/>
        </w:rPr>
        <w:t xml:space="preserve"> de </w:t>
      </w:r>
      <w:r w:rsidR="00597AE3">
        <w:rPr>
          <w:rFonts w:ascii="Calibri" w:hAnsi="Calibri" w:cs="Arial"/>
          <w:sz w:val="22"/>
          <w:szCs w:val="22"/>
        </w:rPr>
        <w:t>fevereiro</w:t>
      </w:r>
      <w:r w:rsidR="00597AE3" w:rsidRPr="006E26C2">
        <w:rPr>
          <w:rFonts w:ascii="Calibri" w:hAnsi="Calibri" w:cs="Arial"/>
          <w:sz w:val="22"/>
          <w:szCs w:val="22"/>
        </w:rPr>
        <w:t xml:space="preserve"> de 20</w:t>
      </w:r>
      <w:r w:rsidR="00597AE3">
        <w:rPr>
          <w:rFonts w:ascii="Calibri" w:hAnsi="Calibri" w:cs="Arial"/>
          <w:sz w:val="22"/>
          <w:szCs w:val="22"/>
        </w:rPr>
        <w:t>20</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7CFEC64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default" r:id="rId28"/>
      <w:footerReference w:type="even" r:id="rId29"/>
      <w:footerReference w:type="default" r:id="rId30"/>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43384" w14:textId="77777777" w:rsidR="00167FAB" w:rsidRDefault="00167FAB" w:rsidP="00410195">
      <w:r>
        <w:separator/>
      </w:r>
    </w:p>
    <w:p w14:paraId="2C5950BB" w14:textId="77777777" w:rsidR="00167FAB" w:rsidRDefault="00167FAB"/>
  </w:endnote>
  <w:endnote w:type="continuationSeparator" w:id="0">
    <w:p w14:paraId="7A02EAFB" w14:textId="77777777" w:rsidR="00167FAB" w:rsidRDefault="00167FAB" w:rsidP="00410195">
      <w:r>
        <w:continuationSeparator/>
      </w:r>
    </w:p>
    <w:p w14:paraId="5CFD9BA3" w14:textId="77777777" w:rsidR="00167FAB" w:rsidRDefault="00167FAB"/>
  </w:endnote>
  <w:endnote w:type="continuationNotice" w:id="1">
    <w:p w14:paraId="67C1F9F1" w14:textId="77777777" w:rsidR="00167FAB" w:rsidRDefault="00167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80"/>
    <w:family w:val="swiss"/>
    <w:pitch w:val="variable"/>
    <w:sig w:usb0="00000000"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372D" w14:textId="77777777" w:rsidR="00167FAB" w:rsidRDefault="00167F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167FAB" w:rsidRDefault="00167FAB">
    <w:pPr>
      <w:pStyle w:val="Rodap"/>
      <w:ind w:right="360"/>
    </w:pPr>
  </w:p>
  <w:p w14:paraId="26134F36" w14:textId="77777777" w:rsidR="00167FAB" w:rsidRDefault="00167F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018D3" w14:textId="604AD1B5" w:rsidR="00167FAB" w:rsidDel="00597AE3" w:rsidRDefault="00167FAB" w:rsidP="00C24D35">
    <w:pPr>
      <w:rPr>
        <w:del w:id="106" w:author="Danielle Oliveira Peniche" w:date="2020-02-03T18:23:00Z"/>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026BAA">
      <w:rPr>
        <w:rFonts w:asciiTheme="minorHAnsi" w:hAnsiTheme="minorHAnsi"/>
        <w:noProof/>
        <w:sz w:val="16"/>
        <w:szCs w:val="22"/>
      </w:rPr>
      <w:t>34</w:t>
    </w:r>
    <w:r w:rsidRPr="00A2495A">
      <w:rPr>
        <w:rFonts w:asciiTheme="minorHAnsi" w:hAnsiTheme="minorHAnsi"/>
        <w:sz w:val="16"/>
        <w:szCs w:val="22"/>
      </w:rPr>
      <w:fldChar w:fldCharType="end"/>
    </w:r>
    <w:del w:id="107" w:author="Danielle Oliveira Peniche" w:date="2020-02-03T18:23:00Z">
      <w:r w:rsidDel="00597AE3">
        <w:rPr>
          <w:rFonts w:ascii="Arial" w:hAnsi="Arial" w:cs="Arial"/>
          <w:sz w:val="16"/>
          <w:szCs w:val="22"/>
        </w:rPr>
        <w:fldChar w:fldCharType="begin"/>
      </w:r>
      <w:r w:rsidDel="00597AE3">
        <w:rPr>
          <w:rFonts w:ascii="Arial" w:hAnsi="Arial" w:cs="Arial"/>
          <w:sz w:val="16"/>
          <w:szCs w:val="22"/>
        </w:rPr>
        <w:delInstrText xml:space="preserve"> DOCPROPERTY "iManageFooter"  \* MERGEFORMAT </w:delInstrText>
      </w:r>
      <w:r w:rsidDel="00597AE3">
        <w:rPr>
          <w:rFonts w:ascii="Arial" w:hAnsi="Arial" w:cs="Arial"/>
          <w:sz w:val="16"/>
          <w:szCs w:val="22"/>
        </w:rPr>
        <w:fldChar w:fldCharType="separate"/>
      </w:r>
    </w:del>
  </w:p>
  <w:p w14:paraId="1C514E51" w14:textId="77777777" w:rsidR="00167FAB" w:rsidRDefault="00167FAB" w:rsidP="00597AE3">
    <w:pPr>
      <w:rPr>
        <w:ins w:id="108" w:author="Danielle Oliveira Peniche" w:date="2020-02-03T18:25:00Z"/>
        <w:rFonts w:ascii="Arial" w:hAnsi="Arial" w:cs="Arial"/>
        <w:sz w:val="16"/>
        <w:szCs w:val="22"/>
      </w:rPr>
    </w:pPr>
    <w:del w:id="109" w:author="Danielle Oliveira Peniche" w:date="2020-02-03T18:23:00Z">
      <w:r w:rsidDel="00597AE3">
        <w:rPr>
          <w:rFonts w:ascii="Arial" w:hAnsi="Arial" w:cs="Arial"/>
          <w:sz w:val="16"/>
          <w:szCs w:val="22"/>
        </w:rPr>
        <w:delText xml:space="preserve">1266850v1 1334/3 </w:delText>
      </w:r>
      <w:r w:rsidDel="00597AE3">
        <w:rPr>
          <w:rFonts w:ascii="Arial" w:hAnsi="Arial" w:cs="Arial"/>
          <w:sz w:val="16"/>
          <w:szCs w:val="22"/>
        </w:rPr>
        <w:fldChar w:fldCharType="end"/>
      </w:r>
    </w:del>
    <w:ins w:id="110" w:author="Danielle Oliveira Peniche" w:date="2020-02-03T18:25:00Z">
      <w:r>
        <w:rPr>
          <w:rFonts w:ascii="Arial" w:hAnsi="Arial" w:cs="Arial"/>
          <w:sz w:val="16"/>
          <w:szCs w:val="22"/>
        </w:rPr>
        <w:fldChar w:fldCharType="begin"/>
      </w:r>
      <w:r>
        <w:rPr>
          <w:rFonts w:ascii="Arial" w:hAnsi="Arial" w:cs="Arial"/>
          <w:sz w:val="16"/>
          <w:szCs w:val="22"/>
        </w:rPr>
        <w:instrText xml:space="preserve"> DOCPROPERTY "iManageFooter"  \* MERGEFORMAT </w:instrText>
      </w:r>
    </w:ins>
    <w:r>
      <w:rPr>
        <w:rFonts w:ascii="Arial" w:hAnsi="Arial" w:cs="Arial"/>
        <w:sz w:val="16"/>
        <w:szCs w:val="22"/>
      </w:rPr>
      <w:fldChar w:fldCharType="separate"/>
    </w:r>
  </w:p>
  <w:p w14:paraId="09DDC5A4" w14:textId="11163739" w:rsidR="00167FAB" w:rsidRPr="009415DA" w:rsidRDefault="00167FAB" w:rsidP="009415DA">
    <w:pPr>
      <w:rPr>
        <w:rFonts w:ascii="Arial" w:hAnsi="Arial" w:cs="Arial"/>
        <w:sz w:val="16"/>
        <w:szCs w:val="22"/>
      </w:rPr>
    </w:pPr>
    <w:ins w:id="111" w:author="Danielle Oliveira Peniche" w:date="2020-02-03T18:25:00Z">
      <w:r>
        <w:rPr>
          <w:rFonts w:ascii="Arial" w:hAnsi="Arial" w:cs="Arial"/>
          <w:sz w:val="16"/>
          <w:szCs w:val="22"/>
        </w:rPr>
        <w:t xml:space="preserve">1266850v11 1334/3 </w:t>
      </w:r>
      <w:r>
        <w:rPr>
          <w:rFonts w:ascii="Arial" w:hAnsi="Arial" w:cs="Arial"/>
          <w:sz w:val="16"/>
          <w:szCs w:val="22"/>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512F0" w14:textId="77777777" w:rsidR="00167FAB" w:rsidRDefault="00167FAB" w:rsidP="00410195">
      <w:r>
        <w:separator/>
      </w:r>
    </w:p>
    <w:p w14:paraId="48045E66" w14:textId="77777777" w:rsidR="00167FAB" w:rsidRDefault="00167FAB"/>
  </w:footnote>
  <w:footnote w:type="continuationSeparator" w:id="0">
    <w:p w14:paraId="080DCD74" w14:textId="77777777" w:rsidR="00167FAB" w:rsidRDefault="00167FAB" w:rsidP="00410195">
      <w:r>
        <w:continuationSeparator/>
      </w:r>
    </w:p>
    <w:p w14:paraId="148F93DD" w14:textId="77777777" w:rsidR="00167FAB" w:rsidRDefault="00167FAB"/>
  </w:footnote>
  <w:footnote w:type="continuationNotice" w:id="1">
    <w:p w14:paraId="1BF92147" w14:textId="77777777" w:rsidR="00167FAB" w:rsidRDefault="00167F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210DD" w14:textId="616F728C" w:rsidR="00167FAB" w:rsidRPr="006E26C2" w:rsidRDefault="00167FAB"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72B3870A" w:rsidR="00167FAB" w:rsidRPr="006E26C2" w:rsidRDefault="00167FAB" w:rsidP="006E26C2">
    <w:pPr>
      <w:tabs>
        <w:tab w:val="center" w:pos="4419"/>
        <w:tab w:val="right" w:pos="8838"/>
      </w:tabs>
      <w:jc w:val="right"/>
      <w:rPr>
        <w:rFonts w:asciiTheme="minorHAnsi" w:eastAsia="Batang" w:hAnsiTheme="minorHAnsi"/>
        <w:i/>
        <w:sz w:val="20"/>
        <w:szCs w:val="20"/>
      </w:rPr>
    </w:pPr>
    <w:ins w:id="102" w:author="Danielle Oliveira Peniche" w:date="2020-02-03T18:06:00Z">
      <w:r>
        <w:rPr>
          <w:rFonts w:asciiTheme="minorHAnsi" w:eastAsia="Batang" w:hAnsiTheme="minorHAnsi"/>
          <w:i/>
          <w:sz w:val="20"/>
          <w:szCs w:val="20"/>
        </w:rPr>
        <w:t>20</w:t>
      </w:r>
    </w:ins>
    <w:del w:id="103" w:author="Danielle Oliveira Peniche" w:date="2020-02-03T18:06:00Z">
      <w:r w:rsidDel="008857C8">
        <w:rPr>
          <w:rFonts w:asciiTheme="minorHAnsi" w:eastAsia="Batang" w:hAnsiTheme="minorHAnsi"/>
          <w:i/>
          <w:sz w:val="20"/>
          <w:szCs w:val="20"/>
        </w:rPr>
        <w:delText>29</w:delText>
      </w:r>
    </w:del>
    <w:r>
      <w:rPr>
        <w:rFonts w:asciiTheme="minorHAnsi" w:eastAsia="Batang" w:hAnsiTheme="minorHAnsi"/>
        <w:i/>
        <w:sz w:val="20"/>
        <w:szCs w:val="20"/>
      </w:rPr>
      <w:t>.0</w:t>
    </w:r>
    <w:ins w:id="104" w:author="Danielle Oliveira Peniche" w:date="2020-02-03T18:06:00Z">
      <w:r>
        <w:rPr>
          <w:rFonts w:asciiTheme="minorHAnsi" w:eastAsia="Batang" w:hAnsiTheme="minorHAnsi"/>
          <w:i/>
          <w:sz w:val="20"/>
          <w:szCs w:val="20"/>
        </w:rPr>
        <w:t>2</w:t>
      </w:r>
    </w:ins>
    <w:del w:id="105" w:author="Danielle Oliveira Peniche" w:date="2020-02-03T18:06:00Z">
      <w:r w:rsidDel="008857C8">
        <w:rPr>
          <w:rFonts w:asciiTheme="minorHAnsi" w:eastAsia="Batang" w:hAnsiTheme="minorHAnsi"/>
          <w:i/>
          <w:sz w:val="20"/>
          <w:szCs w:val="20"/>
        </w:rPr>
        <w:delText>1</w:delText>
      </w:r>
    </w:del>
    <w:r>
      <w:rPr>
        <w:rFonts w:asciiTheme="minorHAnsi" w:eastAsia="Batang" w:hAnsiTheme="minorHAnsi"/>
        <w:i/>
        <w:sz w:val="20"/>
        <w:szCs w:val="20"/>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attachedTemplate r:id="rId1"/>
  <w:trackRevisions/>
  <w:defaultTabStop w:val="709"/>
  <w:hyphenationZone w:val="425"/>
  <w:characterSpacingControl w:val="doNotCompress"/>
  <w:hdrShapeDefaults>
    <o:shapedefaults v:ext="edit" spidmax="69633">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BAA"/>
    <w:rsid w:val="00026F63"/>
    <w:rsid w:val="000319A1"/>
    <w:rsid w:val="00031FA2"/>
    <w:rsid w:val="00034CB1"/>
    <w:rsid w:val="00036F11"/>
    <w:rsid w:val="00054497"/>
    <w:rsid w:val="00055070"/>
    <w:rsid w:val="0006060D"/>
    <w:rsid w:val="00062115"/>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3FB8"/>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5D9D"/>
    <w:rsid w:val="00126CD8"/>
    <w:rsid w:val="00144D91"/>
    <w:rsid w:val="00145DDD"/>
    <w:rsid w:val="001518B7"/>
    <w:rsid w:val="00160511"/>
    <w:rsid w:val="00160FA8"/>
    <w:rsid w:val="00161B7F"/>
    <w:rsid w:val="00164695"/>
    <w:rsid w:val="00167FAB"/>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5D11"/>
    <w:rsid w:val="002C6454"/>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23A81"/>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C494A"/>
    <w:rsid w:val="008C5DDB"/>
    <w:rsid w:val="008D12B1"/>
    <w:rsid w:val="008D28B3"/>
    <w:rsid w:val="008D3899"/>
    <w:rsid w:val="008D5B4F"/>
    <w:rsid w:val="008D6C5F"/>
    <w:rsid w:val="008F10CE"/>
    <w:rsid w:val="008F1ECC"/>
    <w:rsid w:val="008F3636"/>
    <w:rsid w:val="008F5ED7"/>
    <w:rsid w:val="00902E42"/>
    <w:rsid w:val="009047A4"/>
    <w:rsid w:val="00905D16"/>
    <w:rsid w:val="0091473B"/>
    <w:rsid w:val="00917697"/>
    <w:rsid w:val="00920F0C"/>
    <w:rsid w:val="009248FD"/>
    <w:rsid w:val="009309C7"/>
    <w:rsid w:val="00932882"/>
    <w:rsid w:val="009415DA"/>
    <w:rsid w:val="009421A2"/>
    <w:rsid w:val="00942523"/>
    <w:rsid w:val="00942E73"/>
    <w:rsid w:val="00952560"/>
    <w:rsid w:val="00963A13"/>
    <w:rsid w:val="00963BDD"/>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63BD"/>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07B0"/>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4C6F"/>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4ACB"/>
    <w:rsid w:val="00EE7112"/>
    <w:rsid w:val="00EF03D7"/>
    <w:rsid w:val="00EF054D"/>
    <w:rsid w:val="00EF3720"/>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3212]"/>
    </o:shapedefaults>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78057CF-0B4D-4D80-9558-557963484A31}">
  <ds:schemaRefs>
    <ds:schemaRef ds:uri="http://schemas.openxmlformats.org/officeDocument/2006/bibliography"/>
  </ds:schemaRefs>
</ds:datastoreItem>
</file>

<file path=customXml/itemProps11.xml><?xml version="1.0" encoding="utf-8"?>
<ds:datastoreItem xmlns:ds="http://schemas.openxmlformats.org/officeDocument/2006/customXml" ds:itemID="{66463351-F1CC-4C1D-A887-6F671D6ADD14}">
  <ds:schemaRefs>
    <ds:schemaRef ds:uri="http://schemas.openxmlformats.org/officeDocument/2006/bibliography"/>
  </ds:schemaRefs>
</ds:datastoreItem>
</file>

<file path=customXml/itemProps12.xml><?xml version="1.0" encoding="utf-8"?>
<ds:datastoreItem xmlns:ds="http://schemas.openxmlformats.org/officeDocument/2006/customXml" ds:itemID="{488EF57E-21BE-4133-9063-A7BEA6D65615}">
  <ds:schemaRefs>
    <ds:schemaRef ds:uri="http://schemas.openxmlformats.org/officeDocument/2006/bibliography"/>
  </ds:schemaRefs>
</ds:datastoreItem>
</file>

<file path=customXml/itemProps13.xml><?xml version="1.0" encoding="utf-8"?>
<ds:datastoreItem xmlns:ds="http://schemas.openxmlformats.org/officeDocument/2006/customXml" ds:itemID="{F9FDE9F9-14FC-430D-B2E9-AF8F5FF46125}">
  <ds:schemaRefs>
    <ds:schemaRef ds:uri="http://schemas.openxmlformats.org/officeDocument/2006/bibliography"/>
  </ds:schemaRefs>
</ds:datastoreItem>
</file>

<file path=customXml/itemProps14.xml><?xml version="1.0" encoding="utf-8"?>
<ds:datastoreItem xmlns:ds="http://schemas.openxmlformats.org/officeDocument/2006/customXml" ds:itemID="{1514D426-E423-4A90-9A98-E9D90CF9E867}">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ae4b718-9c9d-441f-9729-843c363a1115"/>
    <ds:schemaRef ds:uri="http://schemas.microsoft.com/office/2006/documentManagement/types"/>
    <ds:schemaRef ds:uri="http://www.w3.org/XML/1998/namespace"/>
    <ds:schemaRef ds:uri="http://purl.org/dc/dcmitype/"/>
    <ds:schemaRef ds:uri="http://purl.org/dc/terms/"/>
  </ds:schemaRefs>
</ds:datastoreItem>
</file>

<file path=customXml/itemProps15.xml><?xml version="1.0" encoding="utf-8"?>
<ds:datastoreItem xmlns:ds="http://schemas.openxmlformats.org/officeDocument/2006/customXml" ds:itemID="{CC725956-7BA2-4995-AB30-4C6A5514CAC4}">
  <ds:schemaRefs>
    <ds:schemaRef ds:uri="http://schemas.openxmlformats.org/officeDocument/2006/bibliography"/>
  </ds:schemaRefs>
</ds:datastoreItem>
</file>

<file path=customXml/itemProps16.xml><?xml version="1.0" encoding="utf-8"?>
<ds:datastoreItem xmlns:ds="http://schemas.openxmlformats.org/officeDocument/2006/customXml" ds:itemID="{CED5E45A-C015-450A-9889-43D2EBCD5D0C}">
  <ds:schemaRefs>
    <ds:schemaRef ds:uri="http://schemas.openxmlformats.org/officeDocument/2006/bibliography"/>
  </ds:schemaRefs>
</ds:datastoreItem>
</file>

<file path=customXml/itemProps17.xml><?xml version="1.0" encoding="utf-8"?>
<ds:datastoreItem xmlns:ds="http://schemas.openxmlformats.org/officeDocument/2006/customXml" ds:itemID="{ADBC0B3E-1653-4E60-A677-A92E107A76B3}">
  <ds:schemaRefs>
    <ds:schemaRef ds:uri="http://schemas.openxmlformats.org/officeDocument/2006/bibliography"/>
  </ds:schemaRefs>
</ds:datastoreItem>
</file>

<file path=customXml/itemProps18.xml><?xml version="1.0" encoding="utf-8"?>
<ds:datastoreItem xmlns:ds="http://schemas.openxmlformats.org/officeDocument/2006/customXml" ds:itemID="{8FC80B6B-B761-4C56-B002-3FA58701A7A0}">
  <ds:schemaRefs>
    <ds:schemaRef ds:uri="http://schemas.openxmlformats.org/officeDocument/2006/bibliography"/>
  </ds:schemaRefs>
</ds:datastoreItem>
</file>

<file path=customXml/itemProps19.xml><?xml version="1.0" encoding="utf-8"?>
<ds:datastoreItem xmlns:ds="http://schemas.openxmlformats.org/officeDocument/2006/customXml" ds:itemID="{C169BA2A-FB93-404B-911D-000D93B37D02}">
  <ds:schemaRefs>
    <ds:schemaRef ds:uri="http://schemas.openxmlformats.org/officeDocument/2006/bibliography"/>
  </ds:schemaRefs>
</ds:datastoreItem>
</file>

<file path=customXml/itemProps2.xml><?xml version="1.0" encoding="utf-8"?>
<ds:datastoreItem xmlns:ds="http://schemas.openxmlformats.org/officeDocument/2006/customXml" ds:itemID="{10782A16-AE94-405C-A5ED-FD1D5B827147}">
  <ds:schemaRefs>
    <ds:schemaRef ds:uri="http://schemas.openxmlformats.org/officeDocument/2006/bibliography"/>
  </ds:schemaRefs>
</ds:datastoreItem>
</file>

<file path=customXml/itemProps3.xml><?xml version="1.0" encoding="utf-8"?>
<ds:datastoreItem xmlns:ds="http://schemas.openxmlformats.org/officeDocument/2006/customXml" ds:itemID="{7B837D00-76A3-4D9D-9EB1-C85BA39615BA}">
  <ds:schemaRefs>
    <ds:schemaRef ds:uri="http://schemas.openxmlformats.org/officeDocument/2006/bibliography"/>
  </ds:schemaRefs>
</ds:datastoreItem>
</file>

<file path=customXml/itemProps4.xml><?xml version="1.0" encoding="utf-8"?>
<ds:datastoreItem xmlns:ds="http://schemas.openxmlformats.org/officeDocument/2006/customXml" ds:itemID="{A08553AF-0593-4E4B-A608-DFE9DD88C65E}">
  <ds:schemaRefs>
    <ds:schemaRef ds:uri="http://schemas.openxmlformats.org/officeDocument/2006/bibliography"/>
  </ds:schemaRefs>
</ds:datastoreItem>
</file>

<file path=customXml/itemProps5.xml><?xml version="1.0" encoding="utf-8"?>
<ds:datastoreItem xmlns:ds="http://schemas.openxmlformats.org/officeDocument/2006/customXml" ds:itemID="{298EC6C1-6CF5-4660-AA6E-0EE595C432CF}">
  <ds:schemaRefs>
    <ds:schemaRef ds:uri="http://schemas.openxmlformats.org/officeDocument/2006/bibliography"/>
  </ds:schemaRefs>
</ds:datastoreItem>
</file>

<file path=customXml/itemProps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7.xml><?xml version="1.0" encoding="utf-8"?>
<ds:datastoreItem xmlns:ds="http://schemas.openxmlformats.org/officeDocument/2006/customXml" ds:itemID="{07B0C1CC-C4C0-48B9-B822-6F3989FCFA38}">
  <ds:schemaRefs>
    <ds:schemaRef ds:uri="http://schemas.openxmlformats.org/officeDocument/2006/bibliography"/>
  </ds:schemaRefs>
</ds:datastoreItem>
</file>

<file path=customXml/itemProps8.xml><?xml version="1.0" encoding="utf-8"?>
<ds:datastoreItem xmlns:ds="http://schemas.openxmlformats.org/officeDocument/2006/customXml" ds:itemID="{20A7638A-C4DA-4E9F-BD0B-F5E8B6B10905}">
  <ds:schemaRefs>
    <ds:schemaRef ds:uri="http://schemas.openxmlformats.org/officeDocument/2006/bibliography"/>
  </ds:schemaRefs>
</ds:datastoreItem>
</file>

<file path=customXml/itemProps9.xml><?xml version="1.0" encoding="utf-8"?>
<ds:datastoreItem xmlns:ds="http://schemas.openxmlformats.org/officeDocument/2006/customXml" ds:itemID="{B9F7A75C-4564-4C14-88A7-49BBBCC2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TotalTime>
  <Pages>71</Pages>
  <Words>34469</Words>
  <Characters>186137</Characters>
  <Application>Microsoft Office Word</Application>
  <DocSecurity>0</DocSecurity>
  <Lines>1551</Lines>
  <Paragraphs>440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220166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Danielle Oliveira Peniche</cp:lastModifiedBy>
  <cp:revision>2</cp:revision>
  <cp:lastPrinted>2015-11-06T17:28:00Z</cp:lastPrinted>
  <dcterms:created xsi:type="dcterms:W3CDTF">2020-02-21T01:54:00Z</dcterms:created>
  <dcterms:modified xsi:type="dcterms:W3CDTF">2020-02-21T01:54:00Z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0x0101003942E79534AB58488B2889CBC29C056E</vt:lpwstr>
  </property>
</Properties>
</file>