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bookmarkStart w:id="4" w:name="_GoBack"/>
      <w:bookmarkEnd w:id="4"/>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5"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5"/>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77777777"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r w:rsidRPr="00DF2F12">
        <w:rPr>
          <w:rFonts w:ascii="Calibri" w:hAnsi="Calibri" w:cs="Tahoma"/>
          <w:color w:val="000000"/>
          <w:sz w:val="22"/>
          <w:szCs w:val="22"/>
          <w:highlight w:val="yellow"/>
          <w:lang w:eastAsia="en-US"/>
        </w:rPr>
        <w:t>[=]</w:t>
      </w:r>
      <w:r w:rsidRPr="00DF2F12">
        <w:rPr>
          <w:rFonts w:ascii="Calibri" w:hAnsi="Calibri" w:cs="Arial"/>
          <w:sz w:val="22"/>
          <w:szCs w:val="22"/>
          <w:lang w:eastAsia="en-US"/>
        </w:rPr>
        <w:t xml:space="preserve">, 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63990E1F"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641521">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 xml:space="preserve">Unidades </w:t>
      </w:r>
      <w:r w:rsidRPr="00641521">
        <w:rPr>
          <w:rFonts w:ascii="Calibri" w:hAnsi="Calibri" w:cs="Arial"/>
          <w:sz w:val="22"/>
          <w:szCs w:val="22"/>
          <w:u w:val="single"/>
          <w:lang w:eastAsia="en-US"/>
        </w:rPr>
        <w:lastRenderedPageBreak/>
        <w:t>Permutadas</w:t>
      </w:r>
      <w:r w:rsidRPr="00DF2F12">
        <w:rPr>
          <w:rFonts w:ascii="Calibri" w:hAnsi="Calibri" w:cs="Arial"/>
          <w:sz w:val="22"/>
          <w:szCs w:val="22"/>
          <w:lang w:eastAsia="en-US"/>
        </w:rPr>
        <w:t>”), indicadas no Anexo C, 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5C5ACAE" w14:textId="64BFEF90" w:rsidR="004B2680" w:rsidRPr="00641521" w:rsidDel="006E08EC" w:rsidRDefault="004B2680" w:rsidP="00641521">
      <w:pPr>
        <w:tabs>
          <w:tab w:val="left" w:pos="567"/>
        </w:tabs>
        <w:spacing w:line="320" w:lineRule="exact"/>
        <w:contextualSpacing/>
        <w:jc w:val="both"/>
        <w:rPr>
          <w:del w:id="6" w:author="Danielle Oliveira Peniche" w:date="2020-01-29T12:08:00Z"/>
          <w:rFonts w:asciiTheme="minorHAnsi" w:hAnsiTheme="minorHAnsi" w:cstheme="minorHAnsi"/>
          <w:sz w:val="22"/>
          <w:szCs w:val="22"/>
        </w:rPr>
      </w:pPr>
    </w:p>
    <w:p w14:paraId="3F12F820" w14:textId="63254A77" w:rsidR="004B2680" w:rsidDel="006E08EC" w:rsidRDefault="004B2680" w:rsidP="00641521">
      <w:pPr>
        <w:pStyle w:val="PargrafodaLista"/>
        <w:numPr>
          <w:ilvl w:val="0"/>
          <w:numId w:val="5"/>
        </w:numPr>
        <w:tabs>
          <w:tab w:val="left" w:pos="567"/>
        </w:tabs>
        <w:spacing w:line="320" w:lineRule="exact"/>
        <w:ind w:left="567" w:hanging="567"/>
        <w:contextualSpacing/>
        <w:jc w:val="both"/>
        <w:rPr>
          <w:del w:id="7" w:author="Danielle Oliveira Peniche" w:date="2020-01-29T12:08:00Z"/>
          <w:rFonts w:asciiTheme="minorHAnsi" w:hAnsiTheme="minorHAnsi" w:cstheme="minorHAnsi"/>
          <w:sz w:val="22"/>
          <w:szCs w:val="22"/>
        </w:rPr>
      </w:pPr>
      <w:del w:id="8" w:author="Danielle Oliveira Peniche" w:date="2020-01-29T12:08:00Z">
        <w:r w:rsidDel="006E08EC">
          <w:rPr>
            <w:rFonts w:asciiTheme="minorHAnsi" w:hAnsiTheme="minorHAnsi" w:cstheme="minorHAnsi"/>
            <w:sz w:val="22"/>
            <w:szCs w:val="22"/>
          </w:rPr>
          <w:delText>Nesse sentido, conforme Av-3/123.031 da Matrícula, datada de 03 de outubro de 2019, a Congregação reservou para si a fração ideal de 0,154016 do Imóvel, correspondente: (i) às lojas 01 a 10: (ii) aos apartamentos 801, 805, 807, 901 e 907; e (iii) aos boxes 01 a 52, 88, 90, 105, 108 e 109;</w:delText>
        </w:r>
      </w:del>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195F963A"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Pr="00D97E5C">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D97E5C">
        <w:rPr>
          <w:rFonts w:asciiTheme="minorHAnsi" w:hAnsiTheme="minorHAnsi" w:cstheme="minorHAnsi"/>
          <w:sz w:val="22"/>
          <w:szCs w:val="22"/>
          <w:highlight w:val="yellow"/>
        </w:rPr>
        <w:t>[qualificação]</w:t>
      </w:r>
      <w:r>
        <w:rPr>
          <w:rFonts w:asciiTheme="minorHAnsi" w:hAnsiTheme="minorHAnsi" w:cstheme="minorHAnsi"/>
          <w:sz w:val="22"/>
          <w:szCs w:val="22"/>
        </w:rPr>
        <w:t>, será a gerenciadora das obras do Empreendimento Alvo</w:t>
      </w:r>
      <w:r w:rsidR="00DF2F12">
        <w:rPr>
          <w:rFonts w:asciiTheme="minorHAnsi" w:hAnsiTheme="minorHAnsi" w:cstheme="minorHAnsi"/>
          <w:sz w:val="22"/>
          <w:szCs w:val="22"/>
        </w:rPr>
        <w:t xml:space="preserve"> (“</w:t>
      </w:r>
      <w:r w:rsidR="00DF2F12" w:rsidRPr="00641521">
        <w:rPr>
          <w:rFonts w:asciiTheme="minorHAnsi" w:hAnsiTheme="minorHAnsi" w:cstheme="minorHAnsi"/>
          <w:sz w:val="22"/>
          <w:szCs w:val="22"/>
          <w:u w:val="single"/>
        </w:rPr>
        <w:t>MV Engenharia</w:t>
      </w:r>
      <w:r w:rsidR="00DF2F12">
        <w:rPr>
          <w:rFonts w:asciiTheme="minorHAnsi" w:hAnsiTheme="minorHAnsi" w:cstheme="minorHAnsi"/>
          <w:sz w:val="22"/>
          <w:szCs w:val="22"/>
        </w:rPr>
        <w:t>”)</w:t>
      </w:r>
      <w:r>
        <w:rPr>
          <w:rFonts w:asciiTheme="minorHAnsi" w:hAnsiTheme="minorHAnsi" w:cstheme="minorHAnsi"/>
          <w:sz w:val="22"/>
          <w:szCs w:val="22"/>
        </w:rPr>
        <w:t>; [</w:t>
      </w:r>
      <w:r w:rsidRPr="00D97E5C">
        <w:rPr>
          <w:rFonts w:asciiTheme="minorHAnsi" w:hAnsiTheme="minorHAnsi" w:cstheme="minorHAnsi"/>
          <w:b/>
          <w:sz w:val="22"/>
          <w:szCs w:val="22"/>
          <w:highlight w:val="yellow"/>
        </w:rPr>
        <w:t>Comentário Madrona:</w:t>
      </w:r>
      <w:r w:rsidRPr="00D97E5C">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0B2B30AE"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Pr>
          <w:rFonts w:ascii="Calibri" w:hAnsi="Calibri" w:cs="Tahoma"/>
          <w:color w:val="000000"/>
          <w:sz w:val="22"/>
          <w:szCs w:val="22"/>
          <w:highlight w:val="yellow"/>
          <w:lang w:eastAsia="en-US"/>
        </w:rPr>
        <w:t>M</w:t>
      </w:r>
      <w:r w:rsidR="00622E3B" w:rsidRPr="00C70D43">
        <w:rPr>
          <w:rFonts w:ascii="Calibri" w:hAnsi="Calibri" w:cs="Tahoma"/>
          <w:color w:val="000000"/>
          <w:sz w:val="22"/>
          <w:szCs w:val="22"/>
          <w:highlight w:val="yellow"/>
          <w:lang w:eastAsia="en-US"/>
        </w:rPr>
        <w:t xml:space="preserve">emorial </w:t>
      </w:r>
      <w:r w:rsidR="00C70D43" w:rsidRPr="00C70D43">
        <w:rPr>
          <w:rFonts w:ascii="Calibri" w:hAnsi="Calibri" w:cs="Tahoma"/>
          <w:color w:val="000000"/>
          <w:sz w:val="22"/>
          <w:szCs w:val="22"/>
          <w:highlight w:val="yellow"/>
          <w:lang w:eastAsia="en-US"/>
        </w:rPr>
        <w:t xml:space="preserve">de </w:t>
      </w:r>
      <w:r w:rsidR="00622E3B">
        <w:rPr>
          <w:rFonts w:ascii="Calibri" w:hAnsi="Calibri" w:cs="Tahoma"/>
          <w:color w:val="000000"/>
          <w:sz w:val="22"/>
          <w:szCs w:val="22"/>
          <w:highlight w:val="yellow"/>
          <w:lang w:eastAsia="en-US"/>
        </w:rPr>
        <w:t>I</w:t>
      </w:r>
      <w:r w:rsidR="00C70D43" w:rsidRPr="00C70D43">
        <w:rPr>
          <w:rFonts w:ascii="Calibri" w:hAnsi="Calibri" w:cs="Tahoma"/>
          <w:color w:val="000000"/>
          <w:sz w:val="22"/>
          <w:szCs w:val="22"/>
          <w:highlight w:val="yellow"/>
          <w:lang w:eastAsia="en-US"/>
        </w:rPr>
        <w:t>ncorporação.]</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7032310"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r w:rsidR="00C70D43" w:rsidRPr="00C70D43">
        <w:rPr>
          <w:rFonts w:ascii="Calibri" w:hAnsi="Calibri" w:cs="Tahoma"/>
          <w:color w:val="000000"/>
          <w:sz w:val="22"/>
          <w:szCs w:val="22"/>
          <w:highlight w:val="yellow"/>
          <w:lang w:eastAsia="en-US"/>
        </w:rPr>
        <w:t>[</w:t>
      </w:r>
      <w:r w:rsidR="00C70D43" w:rsidRPr="00C70D43">
        <w:rPr>
          <w:rFonts w:ascii="Calibri" w:hAnsi="Calibri" w:cs="Tahoma"/>
          <w:b/>
          <w:color w:val="000000"/>
          <w:sz w:val="22"/>
          <w:szCs w:val="22"/>
          <w:highlight w:val="yellow"/>
          <w:lang w:eastAsia="en-US"/>
        </w:rPr>
        <w:t>Comentário Madrona:</w:t>
      </w:r>
      <w:r w:rsidR="00C70D43" w:rsidRPr="00C70D43">
        <w:rPr>
          <w:rFonts w:ascii="Calibri" w:hAnsi="Calibri" w:cs="Tahoma"/>
          <w:color w:val="000000"/>
          <w:sz w:val="22"/>
          <w:szCs w:val="22"/>
          <w:highlight w:val="yellow"/>
          <w:lang w:eastAsia="en-US"/>
        </w:rPr>
        <w:t xml:space="preserve"> inserir no anexo identificação completa das unidades, conforme </w:t>
      </w:r>
      <w:r w:rsidR="00622E3B" w:rsidRPr="00C70D43">
        <w:rPr>
          <w:rFonts w:ascii="Calibri" w:hAnsi="Calibri" w:cs="Tahoma"/>
          <w:color w:val="000000"/>
          <w:sz w:val="22"/>
          <w:szCs w:val="22"/>
          <w:highlight w:val="yellow"/>
          <w:lang w:eastAsia="en-US"/>
        </w:rPr>
        <w:t xml:space="preserve">Memorial </w:t>
      </w:r>
      <w:r w:rsidR="00622E3B">
        <w:rPr>
          <w:rFonts w:ascii="Calibri" w:hAnsi="Calibri" w:cs="Tahoma"/>
          <w:color w:val="000000"/>
          <w:sz w:val="22"/>
          <w:szCs w:val="22"/>
          <w:highlight w:val="yellow"/>
          <w:lang w:eastAsia="en-US"/>
        </w:rPr>
        <w:t>d</w:t>
      </w:r>
      <w:r w:rsidR="00622E3B" w:rsidRPr="00C70D43">
        <w:rPr>
          <w:rFonts w:ascii="Calibri" w:hAnsi="Calibri" w:cs="Tahoma"/>
          <w:color w:val="000000"/>
          <w:sz w:val="22"/>
          <w:szCs w:val="22"/>
          <w:highlight w:val="yellow"/>
          <w:lang w:eastAsia="en-US"/>
        </w:rPr>
        <w:t>e Incorporação</w:t>
      </w:r>
      <w:r w:rsidR="00C70D43" w:rsidRPr="00C70D43">
        <w:rPr>
          <w:rFonts w:ascii="Calibri" w:hAnsi="Calibri" w:cs="Tahoma"/>
          <w:color w:val="000000"/>
          <w:sz w:val="22"/>
          <w:szCs w:val="22"/>
          <w:highlight w:val="yellow"/>
          <w:lang w:eastAsia="en-US"/>
        </w:rPr>
        <w:t>.]</w:t>
      </w:r>
      <w:r w:rsidR="00000A21">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w:t>
      </w:r>
      <w:r w:rsidRPr="006E26C2">
        <w:rPr>
          <w:rFonts w:ascii="Calibri" w:hAnsi="Calibri"/>
          <w:sz w:val="22"/>
          <w:szCs w:val="22"/>
          <w:lang w:eastAsia="en-US"/>
        </w:rPr>
        <w:lastRenderedPageBreak/>
        <w:t>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proofErr w:type="spellStart"/>
      <w:r w:rsidR="008606EF" w:rsidRPr="00B116B0">
        <w:rPr>
          <w:rFonts w:ascii="Calibri" w:hAnsi="Calibri"/>
          <w:sz w:val="22"/>
          <w:szCs w:val="22"/>
          <w:lang w:eastAsia="en-US"/>
        </w:rPr>
        <w:t>i</w:t>
      </w:r>
      <w:r w:rsidR="008A790C" w:rsidRPr="00B116B0">
        <w:rPr>
          <w:rFonts w:ascii="Calibri" w:hAnsi="Calibri"/>
          <w:sz w:val="22"/>
          <w:szCs w:val="22"/>
          <w:lang w:eastAsia="en-US"/>
        </w:rPr>
        <w:t>i</w:t>
      </w:r>
      <w:proofErr w:type="spellEnd"/>
      <w:r w:rsidR="008A790C" w:rsidRPr="00B116B0">
        <w:rPr>
          <w:rFonts w:ascii="Calibri" w:hAnsi="Calibri"/>
          <w:sz w:val="22"/>
          <w:szCs w:val="22"/>
          <w:lang w:eastAsia="en-US"/>
        </w:rPr>
        <w:t>)</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0091233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r w:rsidR="00BE0FAE" w:rsidRPr="00362A1A">
        <w:rPr>
          <w:rFonts w:ascii="Calibri" w:hAnsi="Calibri" w:cs="Tahoma"/>
          <w:color w:val="000000"/>
          <w:sz w:val="22"/>
          <w:szCs w:val="22"/>
          <w:highlight w:val="yellow"/>
          <w:lang w:eastAsia="en-US"/>
        </w:rPr>
        <w:t>[=]</w:t>
      </w:r>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43013C23"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r w:rsidR="00CB7A2A" w:rsidRPr="00362A1A">
        <w:rPr>
          <w:rFonts w:ascii="Calibri" w:hAnsi="Calibri" w:cs="Tahoma"/>
          <w:color w:val="000000"/>
          <w:sz w:val="22"/>
          <w:szCs w:val="22"/>
          <w:highlight w:val="yellow"/>
          <w:lang w:eastAsia="en-US"/>
        </w:rPr>
        <w:t>[=]</w:t>
      </w:r>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669F4534"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r w:rsidR="00CB7A2A" w:rsidRPr="00362A1A">
        <w:rPr>
          <w:rFonts w:ascii="Calibri" w:hAnsi="Calibri" w:cs="Tahoma"/>
          <w:color w:val="000000"/>
          <w:sz w:val="22"/>
          <w:szCs w:val="22"/>
          <w:highlight w:val="yellow"/>
          <w:lang w:eastAsia="en-US"/>
        </w:rPr>
        <w:t>[=]</w:t>
      </w:r>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42579AD5"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r w:rsidR="001518B7" w:rsidRPr="006E26C2">
        <w:rPr>
          <w:rFonts w:ascii="Calibri" w:hAnsi="Calibri"/>
          <w:sz w:val="22"/>
          <w:szCs w:val="22"/>
          <w:lang w:eastAsia="en-US"/>
        </w:rPr>
        <w:t xml:space="preserve">foram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 xml:space="preserve">“Contrato de Prestação de Serviços de Distribuição </w:t>
      </w:r>
      <w:r w:rsidR="00DF2F12" w:rsidRPr="00641521">
        <w:rPr>
          <w:rFonts w:asciiTheme="minorHAnsi" w:hAnsiTheme="minorHAnsi"/>
          <w:i/>
          <w:sz w:val="22"/>
          <w:szCs w:val="22"/>
        </w:rPr>
        <w:lastRenderedPageBreak/>
        <w:t>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r w:rsidR="00CB7A2A" w:rsidRPr="00362A1A">
        <w:rPr>
          <w:rFonts w:ascii="Calibri" w:hAnsi="Calibri" w:cs="Tahoma"/>
          <w:color w:val="000000"/>
          <w:sz w:val="22"/>
          <w:szCs w:val="22"/>
          <w:highlight w:val="yellow"/>
          <w:lang w:eastAsia="en-US"/>
        </w:rPr>
        <w:t>[=]</w:t>
      </w:r>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9" w:name="_Toc510869657"/>
      <w:bookmarkStart w:id="10" w:name="_Toc529870640"/>
      <w:bookmarkStart w:id="11" w:name="_Toc532964150"/>
      <w:bookmarkStart w:id="12" w:name="_Toc41728597"/>
      <w:r w:rsidRPr="006E26C2">
        <w:rPr>
          <w:rFonts w:ascii="Calibri" w:hAnsi="Calibri"/>
          <w:b/>
          <w:sz w:val="22"/>
          <w:szCs w:val="22"/>
        </w:rPr>
        <w:t>III – CLÁUSULAS</w:t>
      </w:r>
      <w:bookmarkEnd w:id="9"/>
      <w:bookmarkEnd w:id="10"/>
      <w:bookmarkEnd w:id="11"/>
      <w:bookmarkEnd w:id="12"/>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13" w:name="_Toc510869658"/>
      <w:bookmarkStart w:id="14" w:name="_Toc529870641"/>
      <w:bookmarkStart w:id="15" w:name="_Toc532964151"/>
      <w:bookmarkStart w:id="16"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13"/>
      <w:bookmarkEnd w:id="14"/>
      <w:bookmarkEnd w:id="15"/>
      <w:bookmarkEnd w:id="16"/>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ins w:id="17" w:author="Danielle Oliveira Peniche" w:date="2020-01-29T12:08:00Z">
        <w:r w:rsidR="006E08EC">
          <w:rPr>
            <w:rFonts w:ascii="Calibri" w:hAnsi="Calibri" w:cs="Tahoma"/>
            <w:color w:val="000000"/>
            <w:sz w:val="22"/>
            <w:szCs w:val="22"/>
          </w:rPr>
          <w:t xml:space="preserve"> </w:t>
        </w:r>
      </w:ins>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3AC40E9A"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ins w:id="18" w:author="Manassero Campello Advogados" w:date="2020-01-27T23:21:00Z">
        <w:r w:rsidR="006E08EC">
          <w:rPr>
            <w:rFonts w:ascii="Calibri" w:hAnsi="Calibri" w:cs="Tahoma"/>
            <w:color w:val="000000"/>
            <w:sz w:val="22"/>
            <w:szCs w:val="22"/>
          </w:rPr>
          <w:t>[</w:t>
        </w:r>
        <w:r w:rsidR="006E08EC" w:rsidRPr="00D0155A">
          <w:rPr>
            <w:rFonts w:ascii="Calibri" w:hAnsi="Calibri" w:cs="Tahoma"/>
            <w:color w:val="000000"/>
            <w:sz w:val="22"/>
            <w:szCs w:val="22"/>
            <w:highlight w:val="yellow"/>
          </w:rPr>
          <w:t xml:space="preserve">MC: favor </w:t>
        </w:r>
        <w:r w:rsidR="006E08EC" w:rsidRPr="0062713B">
          <w:rPr>
            <w:rFonts w:asciiTheme="minorHAnsi" w:hAnsiTheme="minorHAnsi" w:cstheme="minorHAnsi"/>
            <w:sz w:val="22"/>
            <w:szCs w:val="22"/>
            <w:highlight w:val="yellow"/>
          </w:rPr>
          <w:t xml:space="preserve">incluir </w:t>
        </w:r>
        <w:r w:rsidR="006E08EC" w:rsidRPr="00B372BA">
          <w:rPr>
            <w:rFonts w:asciiTheme="minorHAnsi" w:hAnsiTheme="minorHAnsi" w:cstheme="minorHAnsi"/>
            <w:sz w:val="22"/>
            <w:szCs w:val="22"/>
            <w:highlight w:val="yellow"/>
          </w:rPr>
          <w:t>fator de risco sobre o instrumento não refletir exatamente os créditos imobiliários cedidos</w:t>
        </w:r>
        <w:r w:rsidR="006E08EC">
          <w:rPr>
            <w:rFonts w:asciiTheme="minorHAnsi" w:hAnsiTheme="minorHAnsi" w:cstheme="minorHAnsi"/>
            <w:sz w:val="22"/>
            <w:szCs w:val="22"/>
            <w:highlight w:val="yellow"/>
          </w:rPr>
          <w:t xml:space="preserve"> e o risco decorrente da excussão da garantia previamente à celebração e registro do respectivo </w:t>
        </w:r>
        <w:r w:rsidR="006E08EC">
          <w:rPr>
            <w:rFonts w:asciiTheme="minorHAnsi" w:hAnsiTheme="minorHAnsi" w:cstheme="minorHAnsi"/>
            <w:sz w:val="22"/>
            <w:szCs w:val="22"/>
            <w:highlight w:val="yellow"/>
          </w:rPr>
          <w:lastRenderedPageBreak/>
          <w:t>aditamento</w:t>
        </w:r>
        <w:r w:rsidR="006E08EC" w:rsidRPr="00B372BA">
          <w:rPr>
            <w:rFonts w:asciiTheme="minorHAnsi" w:hAnsiTheme="minorHAnsi" w:cstheme="minorHAnsi"/>
            <w:sz w:val="22"/>
            <w:szCs w:val="22"/>
            <w:highlight w:val="yellow"/>
          </w:rPr>
          <w:t>.</w:t>
        </w:r>
        <w:r w:rsidR="006E08EC">
          <w:rPr>
            <w:rFonts w:asciiTheme="minorHAnsi" w:hAnsiTheme="minorHAnsi" w:cstheme="minorHAnsi"/>
            <w:sz w:val="22"/>
            <w:szCs w:val="22"/>
          </w:rPr>
          <w:t>]</w:t>
        </w:r>
      </w:ins>
      <w:r w:rsidR="006E08EC">
        <w:rPr>
          <w:rFonts w:asciiTheme="minorHAnsi" w:hAnsiTheme="minorHAnsi" w:cstheme="minorHAnsi"/>
          <w:sz w:val="22"/>
          <w:szCs w:val="22"/>
        </w:rPr>
        <w:t xml:space="preserve"> </w:t>
      </w:r>
      <w:ins w:id="19" w:author="Danielle Oliveira Peniche" w:date="2020-01-29T12:09:00Z">
        <w:r w:rsidR="006E08EC">
          <w:rPr>
            <w:rFonts w:asciiTheme="minorHAnsi" w:hAnsiTheme="minorHAnsi" w:cstheme="minorHAnsi"/>
            <w:sz w:val="22"/>
            <w:szCs w:val="22"/>
          </w:rPr>
          <w:t>[</w:t>
        </w:r>
        <w:r w:rsidR="006E08EC" w:rsidRPr="007B3EC9">
          <w:rPr>
            <w:rFonts w:asciiTheme="minorHAnsi" w:hAnsiTheme="minorHAnsi" w:cstheme="minorHAnsi"/>
            <w:b/>
            <w:sz w:val="22"/>
            <w:szCs w:val="22"/>
            <w:highlight w:val="yellow"/>
          </w:rPr>
          <w:t>Comentário Madrona:</w:t>
        </w:r>
        <w:r w:rsidR="006E08EC" w:rsidRPr="007B3EC9">
          <w:rPr>
            <w:rFonts w:asciiTheme="minorHAnsi" w:hAnsiTheme="minorHAnsi" w:cstheme="minorHAnsi"/>
            <w:sz w:val="22"/>
            <w:szCs w:val="22"/>
            <w:highlight w:val="yellow"/>
          </w:rPr>
          <w:t xml:space="preserve"> </w:t>
        </w:r>
      </w:ins>
      <w:ins w:id="20" w:author="Luis Carlos Bellini" w:date="2020-01-29T16:48:00Z">
        <w:r w:rsidR="00BE2B85">
          <w:rPr>
            <w:rFonts w:asciiTheme="minorHAnsi" w:hAnsiTheme="minorHAnsi" w:cstheme="minorHAnsi"/>
            <w:sz w:val="22"/>
            <w:szCs w:val="22"/>
            <w:highlight w:val="yellow"/>
          </w:rPr>
          <w:t>Entendemos que este fa</w:t>
        </w:r>
      </w:ins>
      <w:ins w:id="21" w:author="Luis Carlos Bellini" w:date="2020-01-29T16:49:00Z">
        <w:r w:rsidR="00BE2B85">
          <w:rPr>
            <w:rFonts w:asciiTheme="minorHAnsi" w:hAnsiTheme="minorHAnsi" w:cstheme="minorHAnsi"/>
            <w:sz w:val="22"/>
            <w:szCs w:val="22"/>
            <w:highlight w:val="yellow"/>
          </w:rPr>
          <w:t>t</w:t>
        </w:r>
      </w:ins>
      <w:ins w:id="22" w:author="Luis Carlos Bellini" w:date="2020-01-29T16:48:00Z">
        <w:r w:rsidR="00BE2B85">
          <w:rPr>
            <w:rFonts w:asciiTheme="minorHAnsi" w:hAnsiTheme="minorHAnsi" w:cstheme="minorHAnsi"/>
            <w:sz w:val="22"/>
            <w:szCs w:val="22"/>
            <w:highlight w:val="yellow"/>
          </w:rPr>
          <w:t>or de risco não é aplicável, uma vez que com a formalização e registro dos aditamentos, os cr</w:t>
        </w:r>
      </w:ins>
      <w:ins w:id="23" w:author="Luis Carlos Bellini" w:date="2020-01-29T16:49:00Z">
        <w:r w:rsidR="00BE2B85">
          <w:rPr>
            <w:rFonts w:asciiTheme="minorHAnsi" w:hAnsiTheme="minorHAnsi" w:cstheme="minorHAnsi"/>
            <w:sz w:val="22"/>
            <w:szCs w:val="22"/>
            <w:highlight w:val="yellow"/>
          </w:rPr>
          <w:t>éditos cedidos estarão individualizados, não sendo necessária qualquer ressalva em relação à individualização destes no instrumento de garantia.</w:t>
        </w:r>
      </w:ins>
      <w:ins w:id="24" w:author="Danielle Oliveira Peniche" w:date="2020-01-29T12:09:00Z">
        <w:r w:rsidR="006E08EC" w:rsidRPr="007B3EC9">
          <w:rPr>
            <w:rFonts w:asciiTheme="minorHAnsi" w:hAnsiTheme="minorHAnsi" w:cstheme="minorHAnsi"/>
            <w:sz w:val="22"/>
            <w:szCs w:val="22"/>
            <w:highlight w:val="yellow"/>
          </w:rPr>
          <w:t>]</w:t>
        </w:r>
      </w:ins>
    </w:p>
    <w:p w14:paraId="29AD1BD9" w14:textId="2DC68841" w:rsidR="006C085C" w:rsidRPr="006E08EC" w:rsidRDefault="006C085C" w:rsidP="006E08EC">
      <w:pPr>
        <w:widowControl w:val="0"/>
        <w:tabs>
          <w:tab w:val="left" w:pos="567"/>
          <w:tab w:val="left" w:pos="1418"/>
          <w:tab w:val="left" w:pos="9356"/>
        </w:tabs>
        <w:spacing w:line="320" w:lineRule="exact"/>
        <w:ind w:left="567" w:right="4"/>
        <w:contextualSpacing/>
        <w:jc w:val="both"/>
        <w:rPr>
          <w:rFonts w:ascii="Calibri" w:hAnsi="Calibri" w:cs="Tahoma"/>
          <w:color w:val="000000"/>
          <w:sz w:val="22"/>
          <w:szCs w:val="22"/>
        </w:rPr>
      </w:pP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25" w:name="_DV_M43"/>
      <w:bookmarkEnd w:id="25"/>
    </w:p>
    <w:p w14:paraId="2099C7E0" w14:textId="69630899" w:rsidR="00CA6BF0"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26" w:name="_Toc510869659"/>
      <w:bookmarkStart w:id="27" w:name="_Toc529870642"/>
      <w:bookmarkStart w:id="28" w:name="_Toc532964152"/>
      <w:bookmarkStart w:id="29"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26"/>
      <w:bookmarkEnd w:id="27"/>
      <w:bookmarkEnd w:id="28"/>
      <w:bookmarkEnd w:id="29"/>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30" w:name="_Ref424576947"/>
      <w:bookmarkStart w:id="31" w:name="_Toc510869660"/>
      <w:bookmarkStart w:id="32" w:name="_Toc529870643"/>
      <w:bookmarkStart w:id="33" w:name="_Toc532964153"/>
      <w:bookmarkStart w:id="34"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30"/>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3D5DB69D"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r w:rsidRPr="00A2495A">
        <w:rPr>
          <w:rFonts w:ascii="Calibri" w:hAnsi="Calibri" w:cs="Tahoma"/>
          <w:color w:val="000000"/>
          <w:sz w:val="22"/>
          <w:szCs w:val="22"/>
          <w:highlight w:val="yellow"/>
          <w:lang w:eastAsia="en-US"/>
        </w:rPr>
        <w:t>[=]</w:t>
      </w:r>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4598F2BF"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r w:rsidR="00EF03D7" w:rsidRPr="00362A1A">
        <w:rPr>
          <w:rFonts w:ascii="Calibri" w:hAnsi="Calibri" w:cs="Tahoma"/>
          <w:color w:val="000000"/>
          <w:sz w:val="22"/>
          <w:szCs w:val="22"/>
          <w:highlight w:val="yellow"/>
          <w:lang w:eastAsia="en-US"/>
        </w:rPr>
        <w:t>[</w:t>
      </w:r>
      <w:r w:rsidR="00391793">
        <w:rPr>
          <w:rFonts w:ascii="Calibri" w:hAnsi="Calibri" w:cs="Tahoma"/>
          <w:color w:val="000000"/>
          <w:sz w:val="22"/>
          <w:szCs w:val="22"/>
          <w:highlight w:val="yellow"/>
          <w:lang w:eastAsia="en-US"/>
        </w:rPr>
        <w:t>=</w:t>
      </w:r>
      <w:r w:rsidR="00EF03D7" w:rsidRPr="00362A1A">
        <w:rPr>
          <w:rFonts w:ascii="Calibri" w:hAnsi="Calibri" w:cs="Tahoma"/>
          <w:color w:val="000000"/>
          <w:sz w:val="22"/>
          <w:szCs w:val="22"/>
          <w:highlight w:val="yellow"/>
          <w:lang w:eastAsia="en-US"/>
        </w:rPr>
        <w:t>]</w:t>
      </w:r>
      <w:r w:rsidRPr="006E26C2">
        <w:rPr>
          <w:rFonts w:ascii="Calibri" w:hAnsi="Calibri"/>
          <w:color w:val="000000"/>
          <w:sz w:val="22"/>
          <w:szCs w:val="22"/>
        </w:rPr>
        <w:t xml:space="preserve"> (</w:t>
      </w:r>
      <w:r w:rsidR="00EF03D7" w:rsidRPr="00391793">
        <w:rPr>
          <w:rFonts w:ascii="Calibri" w:hAnsi="Calibri" w:cs="Tahoma"/>
          <w:color w:val="000000"/>
          <w:sz w:val="22"/>
          <w:szCs w:val="22"/>
          <w:highlight w:val="yellow"/>
          <w:lang w:eastAsia="en-US"/>
        </w:rPr>
        <w:t>[</w:t>
      </w:r>
      <w:r w:rsidR="00391793" w:rsidRPr="00391793">
        <w:rPr>
          <w:rFonts w:ascii="Calibri" w:hAnsi="Calibri" w:cs="Tahoma"/>
          <w:color w:val="000000"/>
          <w:sz w:val="22"/>
          <w:szCs w:val="22"/>
          <w:highlight w:val="yellow"/>
          <w:lang w:eastAsia="en-US"/>
        </w:rPr>
        <w:t>=]</w:t>
      </w:r>
      <w:r w:rsidRPr="006E26C2">
        <w:rPr>
          <w:rFonts w:ascii="Calibri" w:hAnsi="Calibri"/>
          <w:color w:val="000000"/>
          <w:sz w:val="22"/>
          <w:szCs w:val="22"/>
        </w:rPr>
        <w:t>)</w:t>
      </w:r>
      <w:r w:rsidR="004141F4">
        <w:rPr>
          <w:rFonts w:ascii="Calibri" w:hAnsi="Calibri"/>
          <w:color w:val="000000"/>
          <w:sz w:val="22"/>
          <w:szCs w:val="22"/>
        </w:rPr>
        <w:t xml:space="preserve"> </w:t>
      </w:r>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35"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35"/>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229672B0"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36"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36"/>
      <w:r w:rsidR="00E11A87">
        <w:rPr>
          <w:rFonts w:ascii="Calibri" w:hAnsi="Calibri" w:cs="Arial"/>
          <w:sz w:val="22"/>
          <w:szCs w:val="22"/>
        </w:rPr>
        <w:t>-se</w:t>
      </w:r>
      <w:r w:rsidRPr="00A2495A">
        <w:rPr>
          <w:rFonts w:ascii="Calibri" w:hAnsi="Calibri" w:cs="Arial"/>
          <w:sz w:val="22"/>
          <w:szCs w:val="22"/>
        </w:rPr>
        <w:t xml:space="preserve"> a, </w:t>
      </w:r>
      <w:bookmarkStart w:id="37"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del w:id="38" w:author="Manassero Campello Advogados" w:date="2020-01-27T23:21:00Z">
        <w:r w:rsidR="006E08EC" w:rsidRPr="00A2495A">
          <w:rPr>
            <w:rFonts w:ascii="Calibri" w:hAnsi="Calibri" w:cs="Arial"/>
            <w:sz w:val="22"/>
            <w:szCs w:val="22"/>
          </w:rPr>
          <w:delText>a protocola</w:delText>
        </w:r>
      </w:del>
      <w:ins w:id="39" w:author="Manassero Campello Advogados" w:date="2020-01-27T23:21:00Z">
        <w:r w:rsidR="006E08EC" w:rsidRPr="00A2495A">
          <w:rPr>
            <w:rFonts w:ascii="Calibri" w:hAnsi="Calibri" w:cs="Arial"/>
            <w:sz w:val="22"/>
            <w:szCs w:val="22"/>
          </w:rPr>
          <w:t>protocol</w:t>
        </w:r>
        <w:r w:rsidR="006E08EC">
          <w:rPr>
            <w:rFonts w:ascii="Calibri" w:hAnsi="Calibri" w:cs="Arial"/>
            <w:sz w:val="22"/>
            <w:szCs w:val="22"/>
          </w:rPr>
          <w:t>á</w:t>
        </w:r>
      </w:ins>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proofErr w:type="spellStart"/>
      <w:r w:rsidR="00D315E7">
        <w:rPr>
          <w:rFonts w:ascii="Calibri" w:hAnsi="Calibri" w:cs="Arial"/>
          <w:sz w:val="22"/>
          <w:szCs w:val="22"/>
        </w:rPr>
        <w:t>ii</w:t>
      </w:r>
      <w:proofErr w:type="spellEnd"/>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em até 5 (cinco) Dias Úteis do respectivo registro, 1 (uma) cópia deste Contrato registrado 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37"/>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174DCC7F"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2D26CD29"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pela Fiduciante</w:t>
      </w:r>
      <w:r w:rsidRPr="006E26C2">
        <w:rPr>
          <w:rFonts w:ascii="Calibri" w:hAnsi="Calibri"/>
          <w:sz w:val="22"/>
          <w:szCs w:val="22"/>
        </w:rPr>
        <w:t>, ficando responsáve</w:t>
      </w:r>
      <w:r w:rsidR="004E6D1C" w:rsidRPr="006E26C2">
        <w:rPr>
          <w:rFonts w:ascii="Calibri" w:hAnsi="Calibri"/>
          <w:sz w:val="22"/>
          <w:szCs w:val="22"/>
        </w:rPr>
        <w:t>l</w:t>
      </w:r>
      <w:r w:rsidRPr="006E26C2">
        <w:rPr>
          <w:rFonts w:ascii="Calibri" w:hAnsi="Calibri"/>
          <w:sz w:val="22"/>
          <w:szCs w:val="22"/>
        </w:rPr>
        <w:t xml:space="preserve">, inclusive, pela realização de todos e quaisquer cálculos relacionados à evolução dos Direitos Creditórios. </w:t>
      </w:r>
      <w:ins w:id="40" w:author="Manassero Campello Advogados" w:date="2020-01-27T23:21:00Z">
        <w:r w:rsidR="006E08EC">
          <w:rPr>
            <w:rFonts w:ascii="Calibri" w:hAnsi="Calibri"/>
            <w:sz w:val="22"/>
            <w:szCs w:val="22"/>
          </w:rPr>
          <w:t>[</w:t>
        </w:r>
        <w:r w:rsidR="006E08EC" w:rsidRPr="00487434">
          <w:rPr>
            <w:rFonts w:ascii="Calibri" w:hAnsi="Calibri"/>
            <w:sz w:val="22"/>
            <w:szCs w:val="22"/>
            <w:highlight w:val="yellow"/>
          </w:rPr>
          <w:t>MC: incluir fator de risco no TS sobre a administração dos direitos creditórios permanecer com a fiduciante e que esta poderá tomar providências contrárias aos interesses dos titulares dos CRI.</w:t>
        </w:r>
        <w:r w:rsidR="006E08EC">
          <w:rPr>
            <w:rFonts w:ascii="Calibri" w:hAnsi="Calibri"/>
            <w:sz w:val="22"/>
            <w:szCs w:val="22"/>
          </w:rPr>
          <w:t>]</w:t>
        </w:r>
      </w:ins>
      <w:r w:rsidR="006E08EC">
        <w:rPr>
          <w:rFonts w:ascii="Calibri" w:hAnsi="Calibri"/>
          <w:sz w:val="22"/>
          <w:szCs w:val="22"/>
        </w:rPr>
        <w:t xml:space="preserve"> </w:t>
      </w:r>
      <w:ins w:id="41" w:author="Danielle Oliveira Peniche" w:date="2020-01-29T12:14:00Z">
        <w:r w:rsidR="006E08EC" w:rsidRPr="00BE2B85">
          <w:rPr>
            <w:rFonts w:ascii="Calibri" w:hAnsi="Calibri"/>
            <w:sz w:val="22"/>
            <w:szCs w:val="22"/>
            <w:highlight w:val="yellow"/>
          </w:rPr>
          <w:t>[</w:t>
        </w:r>
        <w:r w:rsidR="006E08EC" w:rsidRPr="00BE2B85">
          <w:rPr>
            <w:rFonts w:ascii="Calibri" w:hAnsi="Calibri"/>
            <w:b/>
            <w:sz w:val="22"/>
            <w:szCs w:val="22"/>
            <w:highlight w:val="yellow"/>
          </w:rPr>
          <w:t xml:space="preserve">Comentário Madrona: </w:t>
        </w:r>
        <w:r w:rsidR="006E08EC" w:rsidRPr="00BE2B85">
          <w:rPr>
            <w:rFonts w:ascii="Calibri" w:hAnsi="Calibri"/>
            <w:sz w:val="22"/>
            <w:szCs w:val="22"/>
            <w:highlight w:val="yellow"/>
          </w:rPr>
          <w:t>Fator de risco incluído à minuta do TS]</w:t>
        </w:r>
      </w:ins>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15C7584B"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w:t>
      </w:r>
      <w:del w:id="42" w:author="Manassero Campello Advogados" w:date="2020-01-27T23:21:00Z">
        <w:r w:rsidR="006E08EC" w:rsidRPr="006E26C2">
          <w:rPr>
            <w:rFonts w:ascii="Calibri" w:hAnsi="Calibri" w:cs="Arial"/>
            <w:sz w:val="22"/>
            <w:szCs w:val="22"/>
          </w:rPr>
          <w:delText>de</w:delText>
        </w:r>
      </w:del>
      <w:r w:rsidR="005266D1" w:rsidRPr="006E26C2">
        <w:rPr>
          <w:rFonts w:ascii="Calibri" w:hAnsi="Calibri" w:cs="Arial"/>
          <w:sz w:val="22"/>
          <w:szCs w:val="22"/>
        </w:rPr>
        <w:t xml:space="preserve">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w:t>
      </w:r>
      <w:r w:rsidR="0091473B">
        <w:rPr>
          <w:rFonts w:ascii="Calibri" w:hAnsi="Calibri"/>
          <w:sz w:val="22"/>
          <w:szCs w:val="22"/>
        </w:rPr>
        <w:lastRenderedPageBreak/>
        <w:t>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6FAB43B" w:rsidR="00AC64F5" w:rsidRPr="00BE2B8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highlight w:val="yellow"/>
        </w:rPr>
      </w:pPr>
      <w:r w:rsidRPr="006E26C2">
        <w:rPr>
          <w:rFonts w:ascii="Calibri" w:hAnsi="Calibri"/>
          <w:sz w:val="22"/>
          <w:szCs w:val="22"/>
        </w:rPr>
        <w:t xml:space="preserve">Caso quaisquer recursos relativos aos Direitos Creditórios sejam erroneamente transferidos ou depositados pelos </w:t>
      </w:r>
      <w:r w:rsidR="00F4169D">
        <w:rPr>
          <w:rFonts w:ascii="Calibri" w:hAnsi="Calibri"/>
          <w:sz w:val="22"/>
          <w:szCs w:val="22"/>
        </w:rPr>
        <w:t>d</w:t>
      </w:r>
      <w:r w:rsidRPr="006E26C2">
        <w:rPr>
          <w:rFonts w:ascii="Calibri" w:hAnsi="Calibri"/>
          <w:sz w:val="22"/>
          <w:szCs w:val="22"/>
        </w:rPr>
        <w:t xml:space="preserve">evedores em conta diversa da </w:t>
      </w:r>
      <w:r w:rsidR="00021467" w:rsidRPr="006E26C2">
        <w:rPr>
          <w:rFonts w:ascii="Calibri" w:hAnsi="Calibri"/>
          <w:sz w:val="22"/>
          <w:szCs w:val="22"/>
        </w:rPr>
        <w:t xml:space="preserve">Conta </w:t>
      </w:r>
      <w:r w:rsidR="00DB588C">
        <w:rPr>
          <w:rFonts w:ascii="Calibri" w:hAnsi="Calibri"/>
          <w:sz w:val="22"/>
          <w:szCs w:val="22"/>
        </w:rPr>
        <w:t>Centralizadora,</w:t>
      </w:r>
      <w:r w:rsidRPr="006E26C2">
        <w:rPr>
          <w:rFonts w:ascii="Calibri" w:hAnsi="Calibri"/>
          <w:sz w:val="22"/>
          <w:szCs w:val="22"/>
        </w:rPr>
        <w:t xml:space="preserve"> por qualquer motivo, a </w:t>
      </w:r>
      <w:r w:rsidR="005266D1" w:rsidRPr="006E26C2">
        <w:rPr>
          <w:rFonts w:ascii="Calibri" w:hAnsi="Calibri"/>
          <w:sz w:val="22"/>
          <w:szCs w:val="22"/>
        </w:rPr>
        <w:t>Fiduciante</w:t>
      </w:r>
      <w:r w:rsidRPr="006E26C2">
        <w:rPr>
          <w:rFonts w:ascii="Calibri" w:hAnsi="Calibri"/>
          <w:sz w:val="22"/>
          <w:szCs w:val="22"/>
        </w:rPr>
        <w:t xml:space="preserve"> deverá providenciar a transferência de tais recursos para a </w:t>
      </w:r>
      <w:r w:rsidR="00021467" w:rsidRPr="006E26C2">
        <w:rPr>
          <w:rFonts w:ascii="Calibri" w:hAnsi="Calibri"/>
          <w:sz w:val="22"/>
          <w:szCs w:val="22"/>
        </w:rPr>
        <w:t xml:space="preserve">Conta </w:t>
      </w:r>
      <w:r w:rsidR="00DB588C">
        <w:rPr>
          <w:rFonts w:ascii="Calibri" w:hAnsi="Calibri"/>
          <w:sz w:val="22"/>
          <w:szCs w:val="22"/>
        </w:rPr>
        <w:t>Centralizadora</w:t>
      </w:r>
      <w:r w:rsidR="002410A0" w:rsidRPr="006E26C2">
        <w:rPr>
          <w:rFonts w:ascii="Calibri" w:hAnsi="Calibri"/>
          <w:sz w:val="22"/>
          <w:szCs w:val="22"/>
        </w:rPr>
        <w:t xml:space="preserve"> </w:t>
      </w:r>
      <w:r w:rsidRPr="006E26C2">
        <w:rPr>
          <w:rFonts w:ascii="Calibri" w:hAnsi="Calibri"/>
          <w:sz w:val="22"/>
          <w:szCs w:val="22"/>
        </w:rPr>
        <w:t xml:space="preserve">no prazo de até 2 (dois) Dias Úteis contados da respectiva data de recebimento. </w:t>
      </w:r>
      <w:ins w:id="43" w:author="Manassero Campello Advogados" w:date="2020-01-27T23:21:00Z">
        <w:r w:rsidR="006E08EC" w:rsidRPr="00487434">
          <w:rPr>
            <w:rFonts w:ascii="Calibri" w:hAnsi="Calibri"/>
            <w:sz w:val="22"/>
            <w:szCs w:val="22"/>
          </w:rPr>
          <w:t>[</w:t>
        </w:r>
        <w:r w:rsidR="006E08EC" w:rsidRPr="00487434">
          <w:rPr>
            <w:rFonts w:ascii="Calibri" w:hAnsi="Calibri"/>
            <w:sz w:val="22"/>
            <w:szCs w:val="22"/>
            <w:highlight w:val="yellow"/>
          </w:rPr>
          <w:t>MC: incluir fator de risco no TS sobre “risco de fungibilidade”, descrevendo os riscos oriundos da operacionalização da segregação do fluxo de pagamento dos direitos creditórios vinculados aos certificados.</w:t>
        </w:r>
        <w:r w:rsidR="006E08EC" w:rsidRPr="00487434">
          <w:rPr>
            <w:rFonts w:ascii="Calibri" w:hAnsi="Calibri"/>
            <w:sz w:val="22"/>
            <w:szCs w:val="22"/>
          </w:rPr>
          <w:t>]</w:t>
        </w:r>
      </w:ins>
      <w:ins w:id="44" w:author="Danielle Oliveira Peniche" w:date="2020-01-29T12:33:00Z">
        <w:r w:rsidR="006E08EC">
          <w:rPr>
            <w:rFonts w:ascii="Calibri" w:hAnsi="Calibri"/>
            <w:sz w:val="22"/>
            <w:szCs w:val="22"/>
          </w:rPr>
          <w:t xml:space="preserve"> </w:t>
        </w:r>
        <w:r w:rsidR="006E08EC" w:rsidRPr="00BE2B85">
          <w:rPr>
            <w:rFonts w:ascii="Calibri" w:hAnsi="Calibri"/>
            <w:sz w:val="22"/>
            <w:szCs w:val="22"/>
            <w:highlight w:val="yellow"/>
          </w:rPr>
          <w:t>[</w:t>
        </w:r>
        <w:r w:rsidR="006E08EC" w:rsidRPr="00BE2B85">
          <w:rPr>
            <w:rFonts w:ascii="Calibri" w:hAnsi="Calibri"/>
            <w:b/>
            <w:sz w:val="22"/>
            <w:szCs w:val="22"/>
            <w:highlight w:val="yellow"/>
          </w:rPr>
          <w:t xml:space="preserve">Comentário Madrona: </w:t>
        </w:r>
        <w:r w:rsidR="006E08EC" w:rsidRPr="00BE2B85">
          <w:rPr>
            <w:rFonts w:ascii="Calibri" w:hAnsi="Calibri"/>
            <w:sz w:val="22"/>
            <w:szCs w:val="22"/>
            <w:highlight w:val="yellow"/>
          </w:rPr>
          <w:t xml:space="preserve">Fator de risco incluído </w:t>
        </w:r>
      </w:ins>
      <w:ins w:id="45" w:author="Danielle Oliveira Peniche" w:date="2020-01-29T12:34:00Z">
        <w:r w:rsidR="006E08EC" w:rsidRPr="00BE2B85">
          <w:rPr>
            <w:rFonts w:ascii="Calibri" w:hAnsi="Calibri"/>
            <w:sz w:val="22"/>
            <w:szCs w:val="22"/>
            <w:highlight w:val="yellow"/>
          </w:rPr>
          <w:t>à minuta do TS]</w:t>
        </w:r>
      </w:ins>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46"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46"/>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77777777" w:rsidR="00634F43" w:rsidRPr="003C115B" w:rsidRDefault="00634F43" w:rsidP="00634F43">
      <w:pPr>
        <w:pStyle w:val="PargrafodaLista"/>
        <w:rPr>
          <w:rFonts w:asciiTheme="minorHAnsi" w:hAnsiTheme="minorHAnsi" w:cstheme="minorHAnsi"/>
          <w:sz w:val="22"/>
          <w:szCs w:val="22"/>
        </w:rPr>
      </w:pPr>
    </w:p>
    <w:p w14:paraId="29636F3C" w14:textId="0B3EB991" w:rsidR="00634F43" w:rsidRDefault="00DF2F12"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34F43">
        <w:rPr>
          <w:rFonts w:asciiTheme="minorHAnsi" w:hAnsiTheme="minorHAnsi" w:cstheme="minorHAnsi"/>
          <w:sz w:val="22"/>
          <w:szCs w:val="22"/>
        </w:rPr>
        <w:t xml:space="preserve"> </w:t>
      </w:r>
      <w:r w:rsidR="00634F43" w:rsidRPr="00072729">
        <w:rPr>
          <w:rFonts w:asciiTheme="minorHAnsi" w:hAnsiTheme="minorHAnsi" w:cstheme="minorHAnsi"/>
          <w:sz w:val="22"/>
          <w:szCs w:val="22"/>
        </w:rPr>
        <w:t xml:space="preserve">por conta e ordem da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caso esta não o faça nas respectivas datas de vencimento, comprometendo-se a </w:t>
      </w:r>
      <w:r>
        <w:rPr>
          <w:rFonts w:asciiTheme="minorHAnsi" w:hAnsiTheme="minorHAnsi" w:cstheme="minorHAnsi"/>
          <w:sz w:val="22"/>
          <w:szCs w:val="22"/>
        </w:rPr>
        <w:t>Fiduciante</w:t>
      </w:r>
      <w:r w:rsidR="00634F43" w:rsidRPr="00072729">
        <w:rPr>
          <w:rFonts w:asciiTheme="minorHAnsi" w:hAnsiTheme="minorHAnsi" w:cstheme="minorHAnsi"/>
          <w:sz w:val="22"/>
          <w:szCs w:val="22"/>
        </w:rPr>
        <w:t xml:space="preserve"> a viabilizar referidos pagamentos pela </w:t>
      </w:r>
      <w:r w:rsidR="00634F43" w:rsidRPr="002D1601">
        <w:rPr>
          <w:rFonts w:asciiTheme="minorHAnsi" w:hAnsiTheme="minorHAnsi" w:cstheme="minorHAnsi"/>
          <w:sz w:val="22"/>
          <w:szCs w:val="22"/>
        </w:rPr>
        <w:t>Securitizadora</w:t>
      </w:r>
      <w:r w:rsidR="00634F43">
        <w:rPr>
          <w:rFonts w:asciiTheme="minorHAnsi" w:hAnsiTheme="minorHAnsi" w:cstheme="minorHAnsi"/>
          <w:sz w:val="22"/>
          <w:szCs w:val="22"/>
        </w:rPr>
        <w:t>, hipótese na qua</w:t>
      </w:r>
      <w:r w:rsidR="004A7086">
        <w:rPr>
          <w:rFonts w:asciiTheme="minorHAnsi" w:hAnsiTheme="minorHAnsi" w:cstheme="minorHAnsi"/>
          <w:sz w:val="22"/>
          <w:szCs w:val="22"/>
        </w:rPr>
        <w:t>l será devido o pagamento pela Fiduciante</w:t>
      </w:r>
      <w:r w:rsidR="00634F43">
        <w:rPr>
          <w:rFonts w:asciiTheme="minorHAnsi" w:hAnsiTheme="minorHAnsi" w:cstheme="minorHAnsi"/>
          <w:sz w:val="22"/>
          <w:szCs w:val="22"/>
        </w:rPr>
        <w:t xml:space="preserve"> à Securitizadora de um prêmio no importe de 10% (dez) por cento sobre o valor da parcela paga (“</w:t>
      </w:r>
      <w:r w:rsidR="00634F43" w:rsidRPr="008A553A">
        <w:rPr>
          <w:rFonts w:asciiTheme="minorHAnsi" w:hAnsiTheme="minorHAnsi" w:cstheme="minorHAnsi"/>
          <w:sz w:val="22"/>
          <w:szCs w:val="22"/>
          <w:u w:val="single"/>
        </w:rPr>
        <w:t>Prêmio</w:t>
      </w:r>
      <w:r w:rsidR="00634F43">
        <w:rPr>
          <w:rFonts w:asciiTheme="minorHAnsi" w:hAnsiTheme="minorHAnsi" w:cstheme="minorHAnsi"/>
          <w:sz w:val="22"/>
          <w:szCs w:val="22"/>
        </w:rPr>
        <w:t>”). O Prêmio deverá ser pago pela Emitente, com recurso próprios, no prazo de 05 (cinco) dias contados da data de</w:t>
      </w:r>
      <w:r>
        <w:rPr>
          <w:rFonts w:asciiTheme="minorHAnsi" w:hAnsiTheme="minorHAnsi" w:cstheme="minorHAnsi"/>
          <w:sz w:val="22"/>
          <w:szCs w:val="22"/>
        </w:rPr>
        <w:t xml:space="preserve"> pagamento da(s) parcela(s) das Parcelas Vincendas </w:t>
      </w:r>
      <w:r w:rsidR="00634F43">
        <w:rPr>
          <w:rFonts w:asciiTheme="minorHAnsi" w:hAnsiTheme="minorHAnsi" w:cstheme="minorHAnsi"/>
          <w:sz w:val="22"/>
          <w:szCs w:val="22"/>
        </w:rPr>
        <w:t>pela Securitizadora;</w:t>
      </w:r>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48A3282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w:t>
      </w:r>
      <w:del w:id="47" w:author="Danielle Oliveira Peniche" w:date="2020-01-29T15:04:00Z">
        <w:r w:rsidDel="00942E73">
          <w:rPr>
            <w:rFonts w:asciiTheme="minorHAnsi" w:hAnsiTheme="minorHAnsi" w:cstheme="minorHAnsi"/>
            <w:sz w:val="22"/>
            <w:szCs w:val="22"/>
          </w:rPr>
          <w:delText xml:space="preserve">de parte </w:delText>
        </w:r>
      </w:del>
      <w:r>
        <w:rPr>
          <w:rFonts w:asciiTheme="minorHAnsi" w:hAnsiTheme="minorHAnsi" w:cstheme="minorHAnsi"/>
          <w:sz w:val="22"/>
          <w:szCs w:val="22"/>
        </w:rPr>
        <w:t xml:space="preserve">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w:t>
      </w:r>
      <w:r w:rsidRPr="008A553A">
        <w:rPr>
          <w:rFonts w:asciiTheme="minorHAnsi" w:hAnsiTheme="minorHAnsi" w:cstheme="minorHAnsi"/>
          <w:sz w:val="22"/>
          <w:szCs w:val="22"/>
        </w:rPr>
        <w:lastRenderedPageBreak/>
        <w:t xml:space="preserve">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06C70C8E"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del w:id="48" w:author="Andre Buffara" w:date="2020-01-28T15:36:00Z">
        <w:r w:rsidR="00176C60" w:rsidRPr="006010D9" w:rsidDel="00DE327A">
          <w:rPr>
            <w:rFonts w:asciiTheme="minorHAnsi" w:hAnsiTheme="minorHAnsi" w:cstheme="minorHAnsi"/>
            <w:sz w:val="22"/>
            <w:szCs w:val="22"/>
          </w:rPr>
          <w:delText>,</w:delText>
        </w:r>
      </w:del>
      <w:ins w:id="49" w:author="Andre Buffara" w:date="2020-01-28T15:32:00Z">
        <w:r w:rsidR="00176C60">
          <w:rPr>
            <w:rFonts w:asciiTheme="minorHAnsi" w:hAnsiTheme="minorHAnsi" w:cstheme="minorHAnsi"/>
            <w:sz w:val="22"/>
            <w:szCs w:val="22"/>
          </w:rPr>
          <w:t xml:space="preserve"> e ao Agente Fiduciár</w:t>
        </w:r>
      </w:ins>
      <w:ins w:id="50" w:author="Andre Buffara" w:date="2020-01-28T15:33:00Z">
        <w:r w:rsidR="00176C60">
          <w:rPr>
            <w:rFonts w:asciiTheme="minorHAnsi" w:hAnsiTheme="minorHAnsi" w:cstheme="minorHAnsi"/>
            <w:sz w:val="22"/>
            <w:szCs w:val="22"/>
          </w:rPr>
          <w:t>io,</w:t>
        </w:r>
      </w:ins>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77777777" w:rsidR="00634F43" w:rsidRPr="008A553A" w:rsidRDefault="00634F43" w:rsidP="00634F43">
      <w:pPr>
        <w:pStyle w:val="PargrafodaLista"/>
        <w:rPr>
          <w:rFonts w:asciiTheme="minorHAnsi" w:hAnsiTheme="minorHAnsi" w:cstheme="minorHAnsi"/>
          <w:sz w:val="22"/>
          <w:szCs w:val="22"/>
        </w:rPr>
      </w:pPr>
    </w:p>
    <w:p w14:paraId="124C7909" w14:textId="3E463608"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deverá encaminhar à Securitizadora</w:t>
      </w:r>
      <w:ins w:id="51" w:author="Andre Buffara" w:date="2020-01-28T15:36:00Z">
        <w:r w:rsidR="00176C60">
          <w:rPr>
            <w:rFonts w:asciiTheme="minorHAnsi" w:hAnsiTheme="minorHAnsi" w:cstheme="minorHAnsi"/>
            <w:sz w:val="22"/>
            <w:szCs w:val="22"/>
          </w:rPr>
          <w:t xml:space="preserve"> e ao Agente Fiduciário</w:t>
        </w:r>
      </w:ins>
      <w:r>
        <w:rPr>
          <w:rFonts w:asciiTheme="minorHAnsi" w:hAnsiTheme="minorHAnsi" w:cstheme="minorHAnsi"/>
          <w:sz w:val="22"/>
          <w:szCs w:val="22"/>
        </w:rPr>
        <w:t xml:space="preserve">,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Cédula.</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52"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52"/>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53"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53"/>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1EAAE1BB" w:rsidR="00CE0A9C" w:rsidRDefault="00DB7E48"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31"/>
      <w:bookmarkEnd w:id="32"/>
      <w:bookmarkEnd w:id="33"/>
      <w:bookmarkEnd w:id="34"/>
      <w:r w:rsidR="00271A37" w:rsidRPr="006E26C2">
        <w:rPr>
          <w:rFonts w:ascii="Calibri" w:hAnsi="Calibri" w:cs="Arial"/>
          <w:b/>
          <w:bCs/>
          <w:sz w:val="22"/>
          <w:szCs w:val="22"/>
        </w:rPr>
        <w:t>EXCUSSÃO DOS DIREITOS CREDITÓRIOS CEDIDOS</w:t>
      </w: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xml:space="preserve">,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w:t>
      </w:r>
      <w:r w:rsidRPr="006E26C2">
        <w:rPr>
          <w:rFonts w:ascii="Calibri" w:hAnsi="Calibri"/>
          <w:sz w:val="22"/>
          <w:szCs w:val="22"/>
        </w:rPr>
        <w:lastRenderedPageBreak/>
        <w:t>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7B54D910"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54" w:name="_DV_M128"/>
      <w:bookmarkEnd w:id="54"/>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 xml:space="preserve">, agência </w:t>
      </w:r>
      <w:r w:rsidR="00F3227C" w:rsidRPr="00362A1A">
        <w:rPr>
          <w:rFonts w:ascii="Calibri" w:hAnsi="Calibri" w:cs="Tahoma"/>
          <w:color w:val="000000"/>
          <w:sz w:val="22"/>
          <w:szCs w:val="22"/>
          <w:highlight w:val="yellow"/>
          <w:lang w:eastAsia="en-US"/>
        </w:rPr>
        <w:t>[=]</w:t>
      </w:r>
      <w:r w:rsidR="00E940C2" w:rsidRPr="006E26C2">
        <w:rPr>
          <w:rFonts w:ascii="Calibri" w:hAnsi="Calibri"/>
          <w:sz w:val="22"/>
          <w:szCs w:val="22"/>
        </w:rPr>
        <w:t>,</w:t>
      </w:r>
      <w:r w:rsidR="0091473B">
        <w:rPr>
          <w:rFonts w:ascii="Calibri" w:hAnsi="Calibri"/>
          <w:sz w:val="22"/>
          <w:szCs w:val="22"/>
        </w:rPr>
        <w:t xml:space="preserve">do Banco </w:t>
      </w:r>
      <w:r w:rsidR="00F3227C" w:rsidRPr="00F3227C">
        <w:rPr>
          <w:rFonts w:ascii="Calibri" w:hAnsi="Calibri"/>
          <w:sz w:val="22"/>
          <w:szCs w:val="22"/>
          <w:highlight w:val="yellow"/>
        </w:rPr>
        <w:t>[</w:t>
      </w:r>
      <w:r w:rsidR="00891B3B">
        <w:rPr>
          <w:rFonts w:ascii="Calibri" w:hAnsi="Calibri"/>
          <w:sz w:val="22"/>
          <w:szCs w:val="22"/>
          <w:highlight w:val="yellow"/>
        </w:rPr>
        <w:t>=</w:t>
      </w:r>
      <w:r w:rsidR="00F3227C" w:rsidRPr="00F3227C">
        <w:rPr>
          <w:rFonts w:ascii="Calibri" w:hAnsi="Calibri"/>
          <w:sz w:val="22"/>
          <w:szCs w:val="22"/>
          <w:highlight w:val="yellow"/>
        </w:rPr>
        <w:t>]</w:t>
      </w:r>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55" w:name="_Toc529870645"/>
      <w:bookmarkStart w:id="56" w:name="_Toc532964155"/>
      <w:bookmarkStart w:id="57" w:name="_Toc41728602"/>
      <w:r w:rsidRPr="006E26C2">
        <w:rPr>
          <w:rFonts w:ascii="Calibri" w:hAnsi="Calibri"/>
          <w:b/>
          <w:sz w:val="22"/>
          <w:szCs w:val="22"/>
        </w:rPr>
        <w:t xml:space="preserve">CLÁUSULA </w:t>
      </w:r>
      <w:bookmarkStart w:id="58" w:name="_Toc510869662"/>
      <w:bookmarkEnd w:id="55"/>
      <w:bookmarkEnd w:id="56"/>
      <w:bookmarkEnd w:id="57"/>
      <w:r w:rsidR="00066359">
        <w:rPr>
          <w:rFonts w:ascii="Calibri" w:hAnsi="Calibri"/>
          <w:b/>
          <w:sz w:val="22"/>
          <w:szCs w:val="22"/>
        </w:rPr>
        <w:t xml:space="preserve">SÉTIMA </w:t>
      </w:r>
      <w:r w:rsidRPr="006E26C2">
        <w:rPr>
          <w:rFonts w:ascii="Calibri" w:hAnsi="Calibri"/>
          <w:b/>
          <w:sz w:val="22"/>
          <w:szCs w:val="22"/>
        </w:rPr>
        <w:t>–</w:t>
      </w:r>
      <w:bookmarkStart w:id="59" w:name="_Toc529870646"/>
      <w:bookmarkStart w:id="60" w:name="_Toc532964156"/>
      <w:bookmarkStart w:id="61" w:name="_Toc41728603"/>
      <w:r w:rsidRPr="006E26C2">
        <w:rPr>
          <w:rFonts w:ascii="Calibri" w:hAnsi="Calibri"/>
          <w:b/>
          <w:sz w:val="22"/>
          <w:szCs w:val="22"/>
        </w:rPr>
        <w:t xml:space="preserve"> </w:t>
      </w:r>
      <w:bookmarkEnd w:id="58"/>
      <w:bookmarkEnd w:id="59"/>
      <w:bookmarkEnd w:id="60"/>
      <w:bookmarkEnd w:id="61"/>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proofErr w:type="spellStart"/>
      <w:r>
        <w:rPr>
          <w:rFonts w:ascii="Calibri" w:hAnsi="Calibri" w:cs="Calibri"/>
          <w:sz w:val="22"/>
          <w:szCs w:val="22"/>
        </w:rPr>
        <w:t>ii</w:t>
      </w:r>
      <w:proofErr w:type="spellEnd"/>
      <w:r>
        <w:rPr>
          <w:rFonts w:ascii="Calibri" w:hAnsi="Calibri" w:cs="Calibri"/>
          <w:sz w:val="22"/>
          <w:szCs w:val="22"/>
        </w:rPr>
        <w:t>)</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62" w:name="_Ref204136857"/>
      <w:bookmarkStart w:id="63"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62"/>
      <w:r w:rsidR="00312F9D" w:rsidRPr="006E26C2">
        <w:rPr>
          <w:rFonts w:ascii="Calibri" w:hAnsi="Calibri" w:cs="Calibri"/>
          <w:sz w:val="22"/>
          <w:szCs w:val="22"/>
        </w:rPr>
        <w:t xml:space="preserve"> pela cessão fiduciária objeto deste Contrato e pelas obrigações assumidas no âmbito dos CRI;</w:t>
      </w:r>
      <w:bookmarkEnd w:id="63"/>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64" w:name="_DV_M48"/>
      <w:bookmarkEnd w:id="64"/>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65" w:name="_DV_M49"/>
      <w:bookmarkStart w:id="66" w:name="_DV_M50"/>
      <w:bookmarkStart w:id="67" w:name="_DV_M51"/>
      <w:bookmarkStart w:id="68" w:name="_DV_M52"/>
      <w:bookmarkEnd w:id="65"/>
      <w:bookmarkEnd w:id="66"/>
      <w:bookmarkEnd w:id="67"/>
      <w:bookmarkEnd w:id="68"/>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69" w:name="_DV_C88"/>
      <w:r w:rsidR="00312F9D" w:rsidRPr="006E26C2">
        <w:rPr>
          <w:rFonts w:ascii="Calibri" w:hAnsi="Calibri" w:cs="Calibri"/>
          <w:sz w:val="22"/>
          <w:szCs w:val="22"/>
        </w:rPr>
        <w:t>até 15 (quinze)</w:t>
      </w:r>
      <w:bookmarkEnd w:id="69"/>
      <w:r w:rsidR="00312F9D" w:rsidRPr="006E26C2">
        <w:rPr>
          <w:rFonts w:ascii="Calibri" w:hAnsi="Calibri" w:cs="Calibri"/>
          <w:sz w:val="22"/>
          <w:szCs w:val="22"/>
        </w:rPr>
        <w:t xml:space="preserve"> corridos contados da data de recebimento da respectiva solicitação, ou, no caso da ocorrência de um inadimplemento, </w:t>
      </w:r>
      <w:bookmarkStart w:id="70" w:name="_DV_C92"/>
      <w:r w:rsidR="00312F9D" w:rsidRPr="006E26C2">
        <w:rPr>
          <w:rFonts w:ascii="Calibri" w:hAnsi="Calibri" w:cs="Calibri"/>
          <w:sz w:val="22"/>
          <w:szCs w:val="22"/>
        </w:rPr>
        <w:t xml:space="preserve">em até 5 (cinco) </w:t>
      </w:r>
      <w:bookmarkEnd w:id="70"/>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ins w:id="71" w:author="Danielle Oliveira Peniche" w:date="2020-01-29T12:34:00Z"/>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5AFFBE88" w14:textId="7472227A" w:rsidR="006E08EC" w:rsidRPr="006E26C2" w:rsidDel="006E08EC" w:rsidRDefault="006E08EC" w:rsidP="006E08EC">
      <w:pPr>
        <w:pStyle w:val="PargrafodaLista"/>
        <w:widowControl w:val="0"/>
        <w:tabs>
          <w:tab w:val="left" w:pos="567"/>
          <w:tab w:val="left" w:pos="1701"/>
          <w:tab w:val="left" w:pos="9356"/>
        </w:tabs>
        <w:spacing w:line="320" w:lineRule="exact"/>
        <w:ind w:left="567" w:right="4" w:hanging="567"/>
        <w:contextualSpacing/>
        <w:jc w:val="both"/>
        <w:rPr>
          <w:del w:id="72" w:author="Danielle Oliveira Peniche" w:date="2020-01-29T12:34:00Z"/>
          <w:rFonts w:ascii="Calibri" w:hAnsi="Calibri" w:cs="Arial"/>
          <w:sz w:val="22"/>
          <w:szCs w:val="22"/>
        </w:rPr>
      </w:pPr>
    </w:p>
    <w:p w14:paraId="203D4212" w14:textId="3C18AB91" w:rsidR="006E08EC" w:rsidRPr="006E26C2" w:rsidDel="006E08EC" w:rsidRDefault="006E08EC" w:rsidP="006E08EC">
      <w:pPr>
        <w:pStyle w:val="PargrafodaLista"/>
        <w:widowControl w:val="0"/>
        <w:numPr>
          <w:ilvl w:val="0"/>
          <w:numId w:val="27"/>
        </w:numPr>
        <w:tabs>
          <w:tab w:val="left" w:pos="567"/>
          <w:tab w:val="left" w:pos="1701"/>
          <w:tab w:val="left" w:pos="9356"/>
        </w:tabs>
        <w:spacing w:line="320" w:lineRule="exact"/>
        <w:ind w:left="567" w:right="4" w:hanging="567"/>
        <w:contextualSpacing/>
        <w:jc w:val="both"/>
        <w:rPr>
          <w:del w:id="73" w:author="Danielle Oliveira Peniche" w:date="2020-01-29T12:34:00Z"/>
          <w:rFonts w:ascii="Calibri" w:hAnsi="Calibri" w:cs="Arial"/>
          <w:sz w:val="22"/>
          <w:szCs w:val="22"/>
        </w:rPr>
      </w:pPr>
      <w:del w:id="74" w:author="Danielle Oliveira Peniche" w:date="2020-01-29T12:34:00Z">
        <w:r w:rsidRPr="006E26C2" w:rsidDel="006E08EC">
          <w:rPr>
            <w:rFonts w:ascii="Calibri" w:hAnsi="Calibri" w:cs="Arial"/>
            <w:sz w:val="22"/>
            <w:szCs w:val="22"/>
          </w:rPr>
          <w:delText>Este Contrato é validamente celebrado e constitui obrigação legal, válida, vinculante e exequível, de acordo com os seus termos;</w:delText>
        </w:r>
      </w:del>
    </w:p>
    <w:p w14:paraId="691C7E22" w14:textId="197ABC5C" w:rsidR="006E08EC" w:rsidRPr="006E26C2" w:rsidDel="006E08EC" w:rsidRDefault="006E08EC" w:rsidP="006E08EC">
      <w:pPr>
        <w:pStyle w:val="PargrafodaLista"/>
        <w:widowControl w:val="0"/>
        <w:tabs>
          <w:tab w:val="left" w:pos="567"/>
          <w:tab w:val="left" w:pos="1701"/>
          <w:tab w:val="left" w:pos="9356"/>
        </w:tabs>
        <w:spacing w:line="320" w:lineRule="exact"/>
        <w:ind w:left="567" w:right="4" w:hanging="567"/>
        <w:contextualSpacing/>
        <w:jc w:val="both"/>
        <w:rPr>
          <w:del w:id="75" w:author="Danielle Oliveira Peniche" w:date="2020-01-29T12:34:00Z"/>
          <w:rFonts w:ascii="Calibri" w:hAnsi="Calibri" w:cs="Arial"/>
          <w:sz w:val="22"/>
          <w:szCs w:val="22"/>
        </w:rPr>
      </w:pPr>
    </w:p>
    <w:p w14:paraId="051FD724" w14:textId="1B65D675" w:rsidR="006E08EC" w:rsidRPr="006E26C2" w:rsidDel="006E08EC" w:rsidRDefault="006E08EC" w:rsidP="006E08EC">
      <w:pPr>
        <w:pStyle w:val="PargrafodaLista"/>
        <w:widowControl w:val="0"/>
        <w:tabs>
          <w:tab w:val="left" w:pos="567"/>
          <w:tab w:val="left" w:pos="1701"/>
          <w:tab w:val="left" w:pos="9356"/>
        </w:tabs>
        <w:spacing w:line="320" w:lineRule="exact"/>
        <w:ind w:left="567" w:right="4" w:hanging="567"/>
        <w:contextualSpacing/>
        <w:jc w:val="both"/>
        <w:rPr>
          <w:ins w:id="76" w:author="Manassero Campello Advogados" w:date="2020-01-27T23:21:00Z"/>
          <w:del w:id="77" w:author="Danielle Oliveira Peniche" w:date="2020-01-29T12:34:00Z"/>
          <w:rFonts w:ascii="Calibri" w:hAnsi="Calibri" w:cs="Arial"/>
          <w:sz w:val="22"/>
          <w:szCs w:val="22"/>
        </w:rPr>
      </w:pPr>
      <w:ins w:id="78" w:author="Manassero Campello Advogados" w:date="2020-01-27T23:21:00Z">
        <w:del w:id="79" w:author="Danielle Oliveira Peniche" w:date="2020-01-29T12:34:00Z">
          <w:r w:rsidDel="006E08EC">
            <w:rPr>
              <w:rFonts w:ascii="Calibri" w:hAnsi="Calibri" w:cs="Arial"/>
              <w:sz w:val="22"/>
              <w:szCs w:val="22"/>
            </w:rPr>
            <w:delText xml:space="preserve"> [</w:delText>
          </w:r>
          <w:r w:rsidRPr="00D0155A" w:rsidDel="006E08EC">
            <w:rPr>
              <w:rFonts w:ascii="Calibri" w:hAnsi="Calibri" w:cs="Arial"/>
              <w:sz w:val="22"/>
              <w:szCs w:val="22"/>
              <w:highlight w:val="yellow"/>
            </w:rPr>
            <w:delText xml:space="preserve">MC: item abrangido no item </w:delText>
          </w:r>
          <w:r w:rsidDel="006E08EC">
            <w:rPr>
              <w:rFonts w:ascii="Calibri" w:hAnsi="Calibri" w:cs="Arial"/>
              <w:sz w:val="22"/>
              <w:szCs w:val="22"/>
              <w:highlight w:val="yellow"/>
            </w:rPr>
            <w:delText>“</w:delText>
          </w:r>
          <w:r w:rsidRPr="00D0155A" w:rsidDel="006E08EC">
            <w:rPr>
              <w:rFonts w:ascii="Calibri" w:hAnsi="Calibri" w:cs="Arial"/>
              <w:sz w:val="22"/>
              <w:szCs w:val="22"/>
              <w:highlight w:val="yellow"/>
            </w:rPr>
            <w:delText>j</w:delText>
          </w:r>
          <w:r w:rsidDel="006E08EC">
            <w:rPr>
              <w:rFonts w:ascii="Calibri" w:hAnsi="Calibri" w:cs="Arial"/>
              <w:sz w:val="22"/>
              <w:szCs w:val="22"/>
              <w:highlight w:val="yellow"/>
            </w:rPr>
            <w:delText>”</w:delText>
          </w:r>
          <w:r w:rsidRPr="00D0155A" w:rsidDel="006E08EC">
            <w:rPr>
              <w:rFonts w:ascii="Calibri" w:hAnsi="Calibri" w:cs="Arial"/>
              <w:sz w:val="22"/>
              <w:szCs w:val="22"/>
              <w:highlight w:val="yellow"/>
            </w:rPr>
            <w:delText xml:space="preserve"> abaixo.</w:delText>
          </w:r>
          <w:r w:rsidDel="006E08EC">
            <w:rPr>
              <w:rFonts w:ascii="Calibri" w:hAnsi="Calibri" w:cs="Arial"/>
              <w:sz w:val="22"/>
              <w:szCs w:val="22"/>
            </w:rPr>
            <w:delText>]</w:delText>
          </w:r>
        </w:del>
      </w:ins>
    </w:p>
    <w:p w14:paraId="74009017" w14:textId="2CE1061F" w:rsidR="00FF19F1" w:rsidRPr="006E26C2" w:rsidDel="006E08EC" w:rsidRDefault="00FF19F1">
      <w:pPr>
        <w:pStyle w:val="PargrafodaLista"/>
        <w:widowControl w:val="0"/>
        <w:tabs>
          <w:tab w:val="left" w:pos="567"/>
          <w:tab w:val="left" w:pos="1701"/>
          <w:tab w:val="left" w:pos="9356"/>
        </w:tabs>
        <w:spacing w:line="320" w:lineRule="exact"/>
        <w:ind w:left="567" w:right="4" w:hanging="567"/>
        <w:contextualSpacing/>
        <w:jc w:val="both"/>
        <w:rPr>
          <w:del w:id="80" w:author="Danielle Oliveira Peniche" w:date="2020-01-29T12:34:00Z"/>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proofErr w:type="spellStart"/>
      <w:r>
        <w:rPr>
          <w:rFonts w:ascii="Calibri" w:hAnsi="Calibri" w:cs="Arial"/>
          <w:sz w:val="22"/>
          <w:szCs w:val="22"/>
        </w:rPr>
        <w:t>ii</w:t>
      </w:r>
      <w:proofErr w:type="spellEnd"/>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w:t>
      </w:r>
      <w:ins w:id="81" w:author="Manassero Campello Advogados" w:date="2020-01-27T23:21:00Z">
        <w:r w:rsidR="006E08EC">
          <w:rPr>
            <w:rFonts w:ascii="Calibri" w:hAnsi="Calibri" w:cs="Arial"/>
            <w:sz w:val="22"/>
            <w:szCs w:val="22"/>
          </w:rPr>
          <w:t>e não resultará em qualquer vencimento antecipado</w:t>
        </w:r>
      </w:ins>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ins w:id="82" w:author="Manassero Campello Advogados" w:date="2020-01-27T23:21:00Z">
        <w:r w:rsidR="006E08EC">
          <w:rPr>
            <w:rFonts w:ascii="Calibri" w:hAnsi="Calibri" w:cs="Arial"/>
            <w:sz w:val="22"/>
            <w:szCs w:val="22"/>
          </w:rPr>
          <w:t>, suficientes</w:t>
        </w:r>
      </w:ins>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ins w:id="83" w:author="Danielle Oliveira Peniche" w:date="2020-01-29T12:34:00Z"/>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4DF4EB03" w14:textId="32D2452E" w:rsidR="00FF19F1" w:rsidRPr="006E26C2" w:rsidDel="006E08EC" w:rsidRDefault="00FF19F1">
      <w:pPr>
        <w:pStyle w:val="PargrafodaLista"/>
        <w:widowControl w:val="0"/>
        <w:tabs>
          <w:tab w:val="left" w:pos="567"/>
          <w:tab w:val="left" w:pos="1701"/>
          <w:tab w:val="left" w:pos="9356"/>
        </w:tabs>
        <w:spacing w:line="320" w:lineRule="exact"/>
        <w:ind w:left="567" w:right="4" w:hanging="567"/>
        <w:contextualSpacing/>
        <w:jc w:val="both"/>
        <w:rPr>
          <w:del w:id="84" w:author="Danielle Oliveira Peniche" w:date="2020-01-29T12:34:00Z"/>
          <w:rFonts w:ascii="Calibri" w:hAnsi="Calibri" w:cs="Arial"/>
          <w:sz w:val="22"/>
          <w:szCs w:val="22"/>
        </w:rPr>
      </w:pPr>
    </w:p>
    <w:p w14:paraId="144CC96F" w14:textId="7F51B711" w:rsidR="006E08EC" w:rsidRPr="006E26C2" w:rsidDel="006E08EC" w:rsidRDefault="006E08EC" w:rsidP="006E08EC">
      <w:pPr>
        <w:pStyle w:val="PargrafodaLista"/>
        <w:widowControl w:val="0"/>
        <w:numPr>
          <w:ilvl w:val="0"/>
          <w:numId w:val="27"/>
        </w:numPr>
        <w:tabs>
          <w:tab w:val="left" w:pos="567"/>
          <w:tab w:val="left" w:pos="1701"/>
          <w:tab w:val="left" w:pos="9356"/>
        </w:tabs>
        <w:spacing w:line="320" w:lineRule="exact"/>
        <w:ind w:left="567" w:right="4" w:hanging="567"/>
        <w:contextualSpacing/>
        <w:jc w:val="both"/>
        <w:rPr>
          <w:del w:id="85" w:author="Danielle Oliveira Peniche" w:date="2020-01-29T12:34:00Z"/>
          <w:rFonts w:ascii="Calibri" w:hAnsi="Calibri" w:cs="Arial"/>
          <w:sz w:val="22"/>
          <w:szCs w:val="22"/>
        </w:rPr>
      </w:pPr>
      <w:del w:id="86" w:author="Danielle Oliveira Peniche" w:date="2020-01-29T12:34:00Z">
        <w:r w:rsidRPr="006E26C2" w:rsidDel="006E08EC">
          <w:rPr>
            <w:rFonts w:ascii="Calibri" w:hAnsi="Calibri" w:cs="Arial"/>
            <w:sz w:val="22"/>
            <w:szCs w:val="22"/>
          </w:rPr>
          <w:delText>As discussões sobre o objeto deste Contrato foram feitas, conduzidas e implementadas por sua livre iniciativa;</w:delText>
        </w:r>
        <w:r w:rsidDel="006E08EC">
          <w:rPr>
            <w:rFonts w:ascii="Calibri" w:hAnsi="Calibri" w:cs="Arial"/>
            <w:sz w:val="22"/>
            <w:szCs w:val="22"/>
          </w:rPr>
          <w:delText xml:space="preserve"> e</w:delText>
        </w:r>
      </w:del>
    </w:p>
    <w:p w14:paraId="60D86716" w14:textId="7CE8FDB5" w:rsidR="006E08EC" w:rsidRPr="006E26C2" w:rsidDel="006E08EC" w:rsidRDefault="006E08EC" w:rsidP="006E08EC">
      <w:pPr>
        <w:pStyle w:val="PargrafodaLista"/>
        <w:widowControl w:val="0"/>
        <w:tabs>
          <w:tab w:val="left" w:pos="567"/>
          <w:tab w:val="left" w:pos="1701"/>
          <w:tab w:val="left" w:pos="9356"/>
        </w:tabs>
        <w:spacing w:line="320" w:lineRule="exact"/>
        <w:ind w:left="0" w:right="4"/>
        <w:contextualSpacing/>
        <w:jc w:val="both"/>
        <w:rPr>
          <w:del w:id="87" w:author="Danielle Oliveira Peniche" w:date="2020-01-29T12:34:00Z"/>
          <w:rFonts w:ascii="Calibri" w:hAnsi="Calibri" w:cs="Arial"/>
          <w:sz w:val="22"/>
          <w:szCs w:val="22"/>
        </w:rPr>
      </w:pPr>
    </w:p>
    <w:p w14:paraId="68F7A6EF" w14:textId="277E5780" w:rsidR="006E08EC" w:rsidRPr="006E26C2" w:rsidDel="006E08EC" w:rsidRDefault="006E08EC" w:rsidP="006E08EC">
      <w:pPr>
        <w:pStyle w:val="PargrafodaLista"/>
        <w:widowControl w:val="0"/>
        <w:tabs>
          <w:tab w:val="left" w:pos="567"/>
          <w:tab w:val="left" w:pos="1701"/>
          <w:tab w:val="left" w:pos="9356"/>
        </w:tabs>
        <w:spacing w:line="320" w:lineRule="exact"/>
        <w:ind w:left="0" w:right="4"/>
        <w:contextualSpacing/>
        <w:jc w:val="both"/>
        <w:rPr>
          <w:ins w:id="88" w:author="Manassero Campello Advogados" w:date="2020-01-27T23:21:00Z"/>
          <w:del w:id="89" w:author="Danielle Oliveira Peniche" w:date="2020-01-29T12:34:00Z"/>
          <w:rFonts w:ascii="Calibri" w:hAnsi="Calibri" w:cs="Arial"/>
          <w:sz w:val="22"/>
          <w:szCs w:val="22"/>
        </w:rPr>
      </w:pPr>
      <w:ins w:id="90" w:author="Manassero Campello Advogados" w:date="2020-01-27T23:21:00Z">
        <w:del w:id="91" w:author="Danielle Oliveira Peniche" w:date="2020-01-29T12:34:00Z">
          <w:r w:rsidDel="006E08EC">
            <w:rPr>
              <w:rFonts w:ascii="Calibri" w:hAnsi="Calibri" w:cs="Arial"/>
              <w:sz w:val="22"/>
              <w:szCs w:val="22"/>
            </w:rPr>
            <w:delText xml:space="preserve"> [</w:delText>
          </w:r>
          <w:r w:rsidRPr="00D0155A" w:rsidDel="006E08EC">
            <w:rPr>
              <w:rFonts w:ascii="Calibri" w:hAnsi="Calibri" w:cs="Arial"/>
              <w:sz w:val="22"/>
              <w:szCs w:val="22"/>
              <w:highlight w:val="yellow"/>
            </w:rPr>
            <w:delText>MC: item repetido</w:delText>
          </w:r>
          <w:r w:rsidDel="006E08EC">
            <w:rPr>
              <w:rFonts w:ascii="Calibri" w:hAnsi="Calibri" w:cs="Arial"/>
              <w:sz w:val="22"/>
              <w:szCs w:val="22"/>
              <w:highlight w:val="yellow"/>
            </w:rPr>
            <w:delText xml:space="preserve"> conforme item “h” acima</w:delText>
          </w:r>
          <w:r w:rsidRPr="00D0155A" w:rsidDel="006E08EC">
            <w:rPr>
              <w:rFonts w:ascii="Calibri" w:hAnsi="Calibri" w:cs="Arial"/>
              <w:sz w:val="22"/>
              <w:szCs w:val="22"/>
              <w:highlight w:val="yellow"/>
            </w:rPr>
            <w:delText>.</w:delText>
          </w:r>
          <w:r w:rsidDel="006E08EC">
            <w:rPr>
              <w:rFonts w:ascii="Calibri" w:hAnsi="Calibri" w:cs="Arial"/>
              <w:sz w:val="22"/>
              <w:szCs w:val="22"/>
            </w:rPr>
            <w:delText>]</w:delText>
          </w:r>
        </w:del>
      </w:ins>
    </w:p>
    <w:p w14:paraId="02A4A886" w14:textId="34EF8E83" w:rsidR="00FF19F1" w:rsidRPr="006E26C2" w:rsidDel="006E08EC" w:rsidRDefault="00FF19F1">
      <w:pPr>
        <w:pStyle w:val="PargrafodaLista"/>
        <w:widowControl w:val="0"/>
        <w:tabs>
          <w:tab w:val="left" w:pos="567"/>
          <w:tab w:val="left" w:pos="1701"/>
          <w:tab w:val="left" w:pos="9356"/>
        </w:tabs>
        <w:spacing w:line="320" w:lineRule="exact"/>
        <w:ind w:left="0" w:right="4"/>
        <w:contextualSpacing/>
        <w:jc w:val="both"/>
        <w:rPr>
          <w:del w:id="92" w:author="Danielle Oliveira Peniche" w:date="2020-01-29T12:34:00Z"/>
          <w:rFonts w:ascii="Calibri" w:hAnsi="Calibri" w:cs="Arial"/>
          <w:sz w:val="22"/>
          <w:szCs w:val="22"/>
        </w:rPr>
      </w:pP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93" w:name="_DV_M46"/>
      <w:bookmarkEnd w:id="93"/>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94" w:name="_Toc510869663"/>
      <w:bookmarkStart w:id="95" w:name="_Toc529870647"/>
      <w:bookmarkStart w:id="96" w:name="_Toc532964157"/>
      <w:bookmarkStart w:id="97" w:name="_Toc28001108"/>
      <w:bookmarkStart w:id="98"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99" w:name="_Toc510869664"/>
      <w:bookmarkStart w:id="100" w:name="_Toc529870648"/>
      <w:bookmarkStart w:id="101" w:name="_Toc532964158"/>
      <w:bookmarkStart w:id="102" w:name="_Toc41728606"/>
      <w:bookmarkEnd w:id="94"/>
      <w:bookmarkEnd w:id="95"/>
      <w:bookmarkEnd w:id="96"/>
      <w:bookmarkEnd w:id="97"/>
      <w:bookmarkEnd w:id="98"/>
      <w:r w:rsidR="00235585">
        <w:rPr>
          <w:rFonts w:ascii="Calibri" w:hAnsi="Calibri"/>
          <w:b/>
          <w:sz w:val="22"/>
          <w:szCs w:val="22"/>
        </w:rPr>
        <w:t xml:space="preserve"> </w:t>
      </w:r>
      <w:r w:rsidRPr="006E26C2">
        <w:rPr>
          <w:rFonts w:ascii="Calibri" w:hAnsi="Calibri"/>
          <w:b/>
          <w:sz w:val="22"/>
          <w:szCs w:val="22"/>
        </w:rPr>
        <w:t>DISPOSIÇÕES GERAIS</w:t>
      </w:r>
      <w:bookmarkEnd w:id="99"/>
      <w:bookmarkEnd w:id="100"/>
      <w:bookmarkEnd w:id="101"/>
      <w:bookmarkEnd w:id="102"/>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7FFBF602" w14:textId="77777777" w:rsidR="00EA205A" w:rsidRDefault="00EA205A">
      <w:pPr>
        <w:widowControl w:val="0"/>
        <w:spacing w:line="320" w:lineRule="exact"/>
        <w:ind w:left="567"/>
        <w:contextualSpacing/>
        <w:jc w:val="both"/>
        <w:rPr>
          <w:rFonts w:asciiTheme="minorHAnsi" w:hAnsiTheme="minorHAnsi" w:cstheme="minorHAnsi"/>
          <w:sz w:val="22"/>
          <w:szCs w:val="22"/>
        </w:rPr>
      </w:pPr>
      <w:r w:rsidRPr="000133BA">
        <w:rPr>
          <w:rFonts w:asciiTheme="minorHAnsi" w:hAnsiTheme="minorHAnsi" w:cstheme="minorHAnsi"/>
          <w:sz w:val="22"/>
          <w:szCs w:val="22"/>
          <w:highlight w:val="yellow"/>
        </w:rPr>
        <w:t>[=]</w:t>
      </w:r>
    </w:p>
    <w:p w14:paraId="28F7FC97" w14:textId="426E59D9"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At.: </w:t>
      </w:r>
      <w:r w:rsidR="00EA205A" w:rsidRPr="000133BA">
        <w:rPr>
          <w:rFonts w:asciiTheme="minorHAnsi" w:hAnsiTheme="minorHAnsi" w:cstheme="minorHAnsi"/>
          <w:sz w:val="22"/>
          <w:szCs w:val="22"/>
          <w:highlight w:val="yellow"/>
        </w:rPr>
        <w:t>[=]</w:t>
      </w:r>
    </w:p>
    <w:p w14:paraId="4CA203D9" w14:textId="1E79BA58" w:rsidR="003A39EF" w:rsidRPr="00A2495A" w:rsidRDefault="003A39EF">
      <w:pPr>
        <w:widowControl w:val="0"/>
        <w:spacing w:line="320" w:lineRule="exact"/>
        <w:ind w:left="567"/>
        <w:contextualSpacing/>
        <w:jc w:val="both"/>
        <w:rPr>
          <w:rFonts w:ascii="Calibri" w:hAnsi="Calibri"/>
          <w:sz w:val="22"/>
        </w:rPr>
      </w:pPr>
      <w:r w:rsidRPr="00A2495A">
        <w:rPr>
          <w:rFonts w:ascii="Calibri" w:hAnsi="Calibri"/>
          <w:sz w:val="22"/>
        </w:rPr>
        <w:t xml:space="preserve">Tel.: </w:t>
      </w:r>
      <w:r w:rsidR="00EA205A" w:rsidRPr="000133BA">
        <w:rPr>
          <w:rFonts w:asciiTheme="minorHAnsi" w:hAnsiTheme="minorHAnsi" w:cstheme="minorHAnsi"/>
          <w:sz w:val="22"/>
          <w:szCs w:val="22"/>
          <w:highlight w:val="yellow"/>
        </w:rPr>
        <w:t>[=]</w:t>
      </w:r>
      <w:r w:rsidR="00EA205A" w:rsidRPr="00A2495A" w:rsidDel="00EA205A">
        <w:rPr>
          <w:rFonts w:ascii="Calibri" w:hAnsi="Calibri"/>
          <w:sz w:val="22"/>
        </w:rPr>
        <w:t xml:space="preserve"> </w:t>
      </w:r>
    </w:p>
    <w:p w14:paraId="3D0CF3CC" w14:textId="77777777" w:rsidR="00EA205A" w:rsidRDefault="003A39EF">
      <w:pPr>
        <w:widowControl w:val="0"/>
        <w:spacing w:line="320" w:lineRule="exact"/>
        <w:ind w:left="567"/>
        <w:contextualSpacing/>
        <w:jc w:val="both"/>
        <w:rPr>
          <w:rFonts w:asciiTheme="minorHAnsi" w:hAnsiTheme="minorHAnsi" w:cstheme="minorHAnsi"/>
          <w:sz w:val="22"/>
          <w:szCs w:val="22"/>
        </w:rPr>
      </w:pPr>
      <w:r w:rsidRPr="00A2495A">
        <w:rPr>
          <w:rFonts w:ascii="Calibri" w:hAnsi="Calibri"/>
          <w:sz w:val="22"/>
        </w:rPr>
        <w:t xml:space="preserve">E-mail: </w:t>
      </w:r>
      <w:r w:rsidR="00EA205A" w:rsidRPr="000133BA">
        <w:rPr>
          <w:rFonts w:asciiTheme="minorHAnsi" w:hAnsiTheme="minorHAnsi" w:cstheme="minorHAnsi"/>
          <w:sz w:val="22"/>
          <w:szCs w:val="22"/>
          <w:highlight w:val="yellow"/>
        </w:rPr>
        <w:t>[=]</w:t>
      </w:r>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w:t>
      </w:r>
      <w:proofErr w:type="spellStart"/>
      <w:r w:rsidRPr="006E26C2">
        <w:rPr>
          <w:rFonts w:ascii="Calibri" w:hAnsi="Calibri" w:cs="Arial"/>
          <w:sz w:val="22"/>
          <w:szCs w:val="22"/>
        </w:rPr>
        <w:t>ii</w:t>
      </w:r>
      <w:proofErr w:type="spellEnd"/>
      <w:r w:rsidRPr="006E26C2">
        <w:rPr>
          <w:rFonts w:ascii="Calibri" w:hAnsi="Calibri"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lastRenderedPageBreak/>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03" w:name="_Toc510869666"/>
      <w:bookmarkStart w:id="104" w:name="_Toc529870650"/>
      <w:bookmarkStart w:id="105"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03"/>
    <w:bookmarkEnd w:id="104"/>
    <w:bookmarkEnd w:id="105"/>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3E2BF125"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r w:rsidR="008839FF" w:rsidRPr="008839FF">
        <w:rPr>
          <w:rFonts w:ascii="Calibri" w:hAnsi="Calibri"/>
          <w:sz w:val="22"/>
          <w:szCs w:val="22"/>
          <w:highlight w:val="yellow"/>
        </w:rPr>
        <w:t>[=]</w:t>
      </w:r>
      <w:r w:rsidR="00AC64F5" w:rsidRPr="006E26C2">
        <w:rPr>
          <w:rFonts w:ascii="Calibri" w:hAnsi="Calibri"/>
          <w:sz w:val="22"/>
          <w:szCs w:val="22"/>
        </w:rPr>
        <w:t xml:space="preserve"> de </w:t>
      </w:r>
      <w:r w:rsidR="008839FF" w:rsidRPr="008839FF">
        <w:rPr>
          <w:rFonts w:ascii="Calibri" w:hAnsi="Calibri"/>
          <w:sz w:val="22"/>
          <w:szCs w:val="22"/>
          <w:highlight w:val="yellow"/>
        </w:rPr>
        <w:t>[=]</w:t>
      </w:r>
      <w:r w:rsidR="00AC64F5" w:rsidRPr="006E26C2">
        <w:rPr>
          <w:rFonts w:ascii="Calibri" w:hAnsi="Calibri"/>
          <w:sz w:val="22"/>
          <w:szCs w:val="22"/>
        </w:rPr>
        <w:t xml:space="preserve"> de 20</w:t>
      </w:r>
      <w:r w:rsidR="002C6454">
        <w:rPr>
          <w:rFonts w:ascii="Calibri" w:hAnsi="Calibri"/>
          <w:sz w:val="22"/>
          <w:szCs w:val="22"/>
        </w:rPr>
        <w:t>20</w:t>
      </w:r>
      <w:r w:rsidR="00410195" w:rsidRPr="006E26C2">
        <w:rPr>
          <w:rFonts w:ascii="Calibri" w:hAnsi="Calibri"/>
          <w:sz w:val="22"/>
          <w:szCs w:val="22"/>
        </w:rPr>
        <w:t>.</w:t>
      </w:r>
    </w:p>
    <w:p w14:paraId="061C9B83" w14:textId="77777777" w:rsidR="00D83669" w:rsidRPr="006E26C2" w:rsidRDefault="00D83669">
      <w:pPr>
        <w:tabs>
          <w:tab w:val="left" w:pos="9356"/>
        </w:tabs>
        <w:spacing w:line="320" w:lineRule="exact"/>
        <w:ind w:right="4"/>
        <w:jc w:val="center"/>
        <w:rPr>
          <w:rFonts w:ascii="Calibri" w:hAnsi="Calibri"/>
          <w:sz w:val="22"/>
          <w:szCs w:val="22"/>
        </w:rPr>
      </w:pP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4F0CDD45" w:rsidR="00B568F1" w:rsidRPr="006E26C2" w:rsidRDefault="00B568F1">
      <w:pPr>
        <w:tabs>
          <w:tab w:val="left" w:pos="9356"/>
        </w:tabs>
        <w:spacing w:line="320" w:lineRule="exact"/>
        <w:ind w:right="4"/>
        <w:jc w:val="center"/>
        <w:rPr>
          <w:rFonts w:ascii="Calibri" w:hAnsi="Calibri"/>
          <w:sz w:val="22"/>
          <w:szCs w:val="22"/>
        </w:rPr>
      </w:pPr>
      <w:r w:rsidRPr="006E26C2">
        <w:rPr>
          <w:rFonts w:ascii="Calibri" w:hAnsi="Calibri"/>
          <w:sz w:val="22"/>
          <w:szCs w:val="22"/>
        </w:rPr>
        <w:br w:type="page"/>
      </w: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73E4452B" w14:textId="77777777" w:rsidR="00317A0D" w:rsidRDefault="00317A0D">
      <w:pPr>
        <w:tabs>
          <w:tab w:val="left" w:pos="9356"/>
        </w:tabs>
        <w:spacing w:line="320" w:lineRule="exact"/>
        <w:ind w:right="4"/>
        <w:jc w:val="center"/>
        <w:rPr>
          <w:rFonts w:ascii="Calibri" w:hAnsi="Calibri"/>
          <w:b/>
          <w:sz w:val="22"/>
          <w:szCs w:val="22"/>
        </w:rPr>
      </w:pPr>
    </w:p>
    <w:p w14:paraId="7D420901" w14:textId="77777777" w:rsidR="00317A0D" w:rsidRPr="00CA31FC" w:rsidRDefault="00317A0D">
      <w:pPr>
        <w:spacing w:line="320" w:lineRule="exact"/>
        <w:jc w:val="center"/>
        <w:rPr>
          <w:rFonts w:ascii="Calibri" w:hAnsi="Calibri"/>
          <w:sz w:val="22"/>
          <w:szCs w:val="22"/>
        </w:rPr>
      </w:pPr>
      <w:r w:rsidRPr="00CA31FC">
        <w:rPr>
          <w:rFonts w:ascii="Calibri" w:hAnsi="Calibri"/>
          <w:sz w:val="22"/>
          <w:szCs w:val="22"/>
          <w:highlight w:val="yellow"/>
        </w:rPr>
        <w:t>[</w:t>
      </w:r>
      <w:r w:rsidRPr="00CA31FC">
        <w:rPr>
          <w:rFonts w:ascii="Calibri" w:hAnsi="Calibri"/>
          <w:b/>
          <w:sz w:val="22"/>
          <w:szCs w:val="22"/>
          <w:highlight w:val="yellow"/>
        </w:rPr>
        <w:t>Comentário Madrona:</w:t>
      </w:r>
      <w:r w:rsidRPr="00CA31FC">
        <w:rPr>
          <w:rFonts w:ascii="Calibri" w:hAnsi="Calibri"/>
          <w:sz w:val="22"/>
          <w:szCs w:val="22"/>
          <w:highlight w:val="yellow"/>
        </w:rPr>
        <w:t xml:space="preserve"> Por gentileza, inserir]</w:t>
      </w: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65C058B5" w14:textId="779BA35C" w:rsidR="00317A0D" w:rsidRPr="00A2495A" w:rsidRDefault="00317A0D">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7777777" w:rsidR="00DF2F12" w:rsidRDefault="00DF2F12" w:rsidP="00DF2F12">
      <w:pPr>
        <w:spacing w:line="320" w:lineRule="exact"/>
        <w:jc w:val="center"/>
        <w:rPr>
          <w:rFonts w:ascii="Calibri" w:hAnsi="Calibri"/>
          <w:b/>
          <w:sz w:val="22"/>
          <w:szCs w:val="22"/>
        </w:rPr>
      </w:pPr>
    </w:p>
    <w:p w14:paraId="0A9FBD82" w14:textId="77777777" w:rsidR="00DF2F12" w:rsidRPr="00A2495A" w:rsidRDefault="00DF2F12" w:rsidP="00DF2F12">
      <w:pPr>
        <w:spacing w:line="320" w:lineRule="exact"/>
        <w:jc w:val="center"/>
        <w:rPr>
          <w:rFonts w:ascii="Calibri" w:hAnsi="Calibri"/>
          <w:sz w:val="22"/>
          <w:szCs w:val="22"/>
        </w:rPr>
      </w:pPr>
      <w:r w:rsidRPr="00A2495A">
        <w:rPr>
          <w:rFonts w:ascii="Calibri" w:hAnsi="Calibri"/>
          <w:sz w:val="22"/>
          <w:szCs w:val="22"/>
          <w:highlight w:val="yellow"/>
        </w:rPr>
        <w:t>[</w:t>
      </w:r>
      <w:r w:rsidRPr="00A2495A">
        <w:rPr>
          <w:rFonts w:ascii="Calibri" w:hAnsi="Calibri"/>
          <w:b/>
          <w:sz w:val="22"/>
          <w:szCs w:val="22"/>
          <w:highlight w:val="yellow"/>
        </w:rPr>
        <w:t>Comentário Madrona:</w:t>
      </w:r>
      <w:r w:rsidRPr="00A2495A">
        <w:rPr>
          <w:rFonts w:ascii="Calibri" w:hAnsi="Calibri"/>
          <w:sz w:val="22"/>
          <w:szCs w:val="22"/>
          <w:highlight w:val="yellow"/>
        </w:rPr>
        <w:t xml:space="preserve"> Por gentileza, inserir]</w:t>
      </w:r>
    </w:p>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77777777"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r w:rsidRPr="004C189A">
        <w:rPr>
          <w:rFonts w:ascii="Calibri" w:hAnsi="Calibri" w:cs="Tahoma"/>
          <w:color w:val="000000"/>
          <w:sz w:val="22"/>
          <w:szCs w:val="22"/>
          <w:highlight w:val="yellow"/>
          <w:lang w:eastAsia="en-US"/>
        </w:rPr>
        <w:t>[=]</w:t>
      </w:r>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13C20959"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o qual foi aditado em </w:t>
      </w:r>
      <w:r w:rsidRPr="004C189A">
        <w:rPr>
          <w:rFonts w:ascii="Calibri" w:hAnsi="Calibri" w:cs="Arial"/>
          <w:sz w:val="22"/>
          <w:szCs w:val="22"/>
          <w:highlight w:val="yellow"/>
          <w:lang w:eastAsia="en-US"/>
        </w:rPr>
        <w:t>[=]</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aos apartamentos 801, 805, 807, 901 e 907;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setor de lojas, com 10 (dez) lojas;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485CE715"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8839FF" w:rsidRPr="00DC6913">
        <w:rPr>
          <w:rFonts w:ascii="Calibri" w:hAnsi="Calibri" w:cs="Arial"/>
          <w:sz w:val="22"/>
          <w:szCs w:val="22"/>
          <w:highlight w:val="yellow"/>
        </w:rPr>
        <w:t>[=]</w:t>
      </w:r>
      <w:r w:rsidR="007C2D79" w:rsidRPr="00DC6913">
        <w:rPr>
          <w:rFonts w:ascii="Calibri" w:hAnsi="Calibri" w:cs="Arial"/>
          <w:sz w:val="22"/>
          <w:szCs w:val="22"/>
        </w:rPr>
        <w:t xml:space="preserve"> de </w:t>
      </w:r>
      <w:r w:rsidR="003A39EF" w:rsidRPr="00DC6913">
        <w:rPr>
          <w:rFonts w:ascii="Calibri" w:hAnsi="Calibri" w:cs="Arial"/>
          <w:sz w:val="22"/>
          <w:szCs w:val="22"/>
        </w:rPr>
        <w:t>20</w:t>
      </w:r>
      <w:r w:rsidR="004A7086">
        <w:rPr>
          <w:rFonts w:ascii="Calibri" w:hAnsi="Calibri" w:cs="Arial"/>
          <w:sz w:val="22"/>
          <w:szCs w:val="22"/>
        </w:rPr>
        <w:t>20</w:t>
      </w:r>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2EA23E82"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r w:rsidR="00401FA7" w:rsidRPr="00462795">
        <w:rPr>
          <w:rFonts w:ascii="Calibri" w:hAnsi="Calibri" w:cs="Arial"/>
          <w:sz w:val="22"/>
          <w:szCs w:val="22"/>
          <w:highlight w:val="yellow"/>
        </w:rPr>
        <w:t>[=]</w:t>
      </w:r>
      <w:r w:rsidR="007C2D79" w:rsidRPr="00462795">
        <w:rPr>
          <w:rFonts w:ascii="Calibri" w:hAnsi="Calibri" w:cs="Arial"/>
          <w:sz w:val="22"/>
          <w:szCs w:val="22"/>
        </w:rPr>
        <w:t xml:space="preserve"> meses (“</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lastRenderedPageBreak/>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7A400974"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r w:rsidR="00316C5C" w:rsidRPr="0011089C">
        <w:rPr>
          <w:rFonts w:ascii="Calibri" w:hAnsi="Calibri" w:cs="Arial"/>
          <w:sz w:val="22"/>
          <w:szCs w:val="22"/>
          <w:highlight w:val="yellow"/>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Comentário Madrona:</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7C3907D6"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16C5C" w:rsidRPr="00316C5C">
        <w:rPr>
          <w:rFonts w:ascii="Calibri" w:hAnsi="Calibri" w:cs="Arial"/>
          <w:sz w:val="22"/>
          <w:szCs w:val="22"/>
          <w:highlight w:val="yellow"/>
        </w:rPr>
        <w:t>[=]</w:t>
      </w:r>
      <w:r w:rsidRPr="006E26C2">
        <w:rPr>
          <w:rFonts w:ascii="Calibri" w:hAnsi="Calibri" w:cs="Arial"/>
          <w:sz w:val="22"/>
          <w:szCs w:val="22"/>
        </w:rPr>
        <w:t xml:space="preserve"> de </w:t>
      </w:r>
      <w:r w:rsidR="003A39EF" w:rsidRPr="006E26C2">
        <w:rPr>
          <w:rFonts w:ascii="Calibri" w:hAnsi="Calibri" w:cs="Arial"/>
          <w:sz w:val="22"/>
          <w:szCs w:val="22"/>
        </w:rPr>
        <w:t>201</w:t>
      </w:r>
      <w:r w:rsidR="003A39EF">
        <w:rPr>
          <w:rFonts w:ascii="Calibri" w:hAnsi="Calibri" w:cs="Arial"/>
          <w:sz w:val="22"/>
          <w:szCs w:val="22"/>
        </w:rPr>
        <w:t>9</w:t>
      </w:r>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lastRenderedPageBreak/>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384" w14:textId="77777777" w:rsidR="00DF2F12" w:rsidRDefault="00DF2F12" w:rsidP="00410195">
      <w:r>
        <w:separator/>
      </w:r>
    </w:p>
    <w:p w14:paraId="2C5950BB" w14:textId="77777777" w:rsidR="00DF2F12" w:rsidRDefault="00DF2F12"/>
  </w:endnote>
  <w:endnote w:type="continuationSeparator" w:id="0">
    <w:p w14:paraId="7A02EAFB" w14:textId="77777777" w:rsidR="00DF2F12" w:rsidRDefault="00DF2F12" w:rsidP="00410195">
      <w:r>
        <w:continuationSeparator/>
      </w:r>
    </w:p>
    <w:p w14:paraId="5CFD9BA3" w14:textId="77777777" w:rsidR="00DF2F12" w:rsidRDefault="00DF2F12"/>
  </w:endnote>
  <w:endnote w:type="continuationNotice" w:id="1">
    <w:p w14:paraId="67C1F9F1" w14:textId="77777777" w:rsidR="00DF2F12" w:rsidRDefault="00DF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DF2F12" w:rsidRDefault="00DF2F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DF2F12" w:rsidRDefault="00DF2F12">
    <w:pPr>
      <w:pStyle w:val="Rodap"/>
      <w:ind w:right="360"/>
    </w:pPr>
  </w:p>
  <w:p w14:paraId="26134F36" w14:textId="77777777" w:rsidR="00DF2F12" w:rsidRDefault="00DF2F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77777777" w:rsidR="00DF2F12" w:rsidRDefault="00DF2F12" w:rsidP="00C24D35">
    <w:pPr>
      <w:rPr>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FC571E">
      <w:rPr>
        <w:rFonts w:asciiTheme="minorHAnsi" w:hAnsiTheme="minorHAnsi"/>
        <w:noProof/>
        <w:sz w:val="16"/>
        <w:szCs w:val="22"/>
      </w:rPr>
      <w:t>1</w:t>
    </w:r>
    <w:r w:rsidRPr="00A2495A">
      <w:rPr>
        <w:rFonts w:asciiTheme="minorHAnsi" w:hAnsiTheme="minorHAnsi"/>
        <w:sz w:val="16"/>
        <w:szCs w:val="22"/>
      </w:rPr>
      <w:fldChar w:fldCharType="end"/>
    </w:r>
    <w:r>
      <w:rPr>
        <w:rFonts w:ascii="Arial" w:hAnsi="Arial" w:cs="Arial"/>
        <w:sz w:val="16"/>
        <w:szCs w:val="22"/>
      </w:rPr>
      <w:fldChar w:fldCharType="begin"/>
    </w:r>
    <w:r>
      <w:rPr>
        <w:rFonts w:ascii="Arial" w:hAnsi="Arial" w:cs="Arial"/>
        <w:sz w:val="16"/>
        <w:szCs w:val="22"/>
      </w:rPr>
      <w:instrText xml:space="preserve"> DOCPROPERTY "iManageFooter"  \* MERGEFORMAT </w:instrText>
    </w:r>
    <w:r>
      <w:rPr>
        <w:rFonts w:ascii="Arial" w:hAnsi="Arial" w:cs="Arial"/>
        <w:sz w:val="16"/>
        <w:szCs w:val="22"/>
      </w:rPr>
      <w:fldChar w:fldCharType="separate"/>
    </w:r>
  </w:p>
  <w:p w14:paraId="09DDC5A4" w14:textId="6B3697F2" w:rsidR="00DF2F12" w:rsidRPr="00462795" w:rsidRDefault="00DF2F12" w:rsidP="00462795">
    <w:pPr>
      <w:rPr>
        <w:rFonts w:ascii="Arial" w:hAnsi="Arial" w:cs="Arial"/>
        <w:sz w:val="16"/>
        <w:szCs w:val="22"/>
      </w:rPr>
    </w:pPr>
    <w:r>
      <w:rPr>
        <w:rFonts w:ascii="Arial" w:hAnsi="Arial" w:cs="Arial"/>
        <w:sz w:val="16"/>
        <w:szCs w:val="22"/>
      </w:rPr>
      <w:t xml:space="preserve">1266850v1 1334/3 </w:t>
    </w:r>
    <w:r>
      <w:rPr>
        <w:rFonts w:ascii="Arial" w:hAnsi="Arial" w:cs="Arial"/>
        <w:sz w:val="16"/>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A473" w14:textId="77777777" w:rsidR="00FC571E" w:rsidRDefault="00FC57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12F0" w14:textId="77777777" w:rsidR="00DF2F12" w:rsidRDefault="00DF2F12" w:rsidP="00410195">
      <w:r>
        <w:separator/>
      </w:r>
    </w:p>
    <w:p w14:paraId="48045E66" w14:textId="77777777" w:rsidR="00DF2F12" w:rsidRDefault="00DF2F12"/>
  </w:footnote>
  <w:footnote w:type="continuationSeparator" w:id="0">
    <w:p w14:paraId="080DCD74" w14:textId="77777777" w:rsidR="00DF2F12" w:rsidRDefault="00DF2F12" w:rsidP="00410195">
      <w:r>
        <w:continuationSeparator/>
      </w:r>
    </w:p>
    <w:p w14:paraId="148F93DD" w14:textId="77777777" w:rsidR="00DF2F12" w:rsidRDefault="00DF2F12"/>
  </w:footnote>
  <w:footnote w:type="continuationNotice" w:id="1">
    <w:p w14:paraId="1BF92147" w14:textId="77777777" w:rsidR="00DF2F12" w:rsidRDefault="00DF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65880" w14:textId="77777777" w:rsidR="00FC571E" w:rsidRDefault="00FC57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10DD" w14:textId="616F728C" w:rsidR="00DF2F12" w:rsidRPr="006E26C2" w:rsidRDefault="00DF2F12"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022A7FD7" w:rsidR="00DF2F12" w:rsidRPr="006E26C2" w:rsidRDefault="00DF2F12" w:rsidP="006E26C2">
    <w:pPr>
      <w:tabs>
        <w:tab w:val="center" w:pos="4419"/>
        <w:tab w:val="right" w:pos="8838"/>
      </w:tabs>
      <w:jc w:val="right"/>
      <w:rPr>
        <w:rFonts w:asciiTheme="minorHAnsi" w:eastAsia="Batang" w:hAnsiTheme="minorHAnsi"/>
        <w:i/>
        <w:sz w:val="20"/>
        <w:szCs w:val="20"/>
      </w:rPr>
    </w:pPr>
    <w:r>
      <w:rPr>
        <w:rFonts w:asciiTheme="minorHAnsi" w:eastAsia="Batang" w:hAnsiTheme="minorHAnsi"/>
        <w:i/>
        <w:sz w:val="20"/>
        <w:szCs w:val="20"/>
      </w:rPr>
      <w:t>2</w:t>
    </w:r>
    <w:ins w:id="106" w:author="Danielle Oliveira Peniche" w:date="2020-01-29T12:07:00Z">
      <w:r w:rsidR="006E08EC">
        <w:rPr>
          <w:rFonts w:asciiTheme="minorHAnsi" w:eastAsia="Batang" w:hAnsiTheme="minorHAnsi"/>
          <w:i/>
          <w:sz w:val="20"/>
          <w:szCs w:val="20"/>
        </w:rPr>
        <w:t>9</w:t>
      </w:r>
    </w:ins>
    <w:del w:id="107" w:author="Danielle Oliveira Peniche" w:date="2020-01-29T12:07:00Z">
      <w:r w:rsidDel="006E08EC">
        <w:rPr>
          <w:rFonts w:asciiTheme="minorHAnsi" w:eastAsia="Batang" w:hAnsiTheme="minorHAnsi"/>
          <w:i/>
          <w:sz w:val="20"/>
          <w:szCs w:val="20"/>
        </w:rPr>
        <w:delText>2</w:delText>
      </w:r>
    </w:del>
    <w:r>
      <w:rPr>
        <w:rFonts w:asciiTheme="minorHAnsi" w:eastAsia="Batang" w:hAnsiTheme="minorHAnsi"/>
        <w:i/>
        <w:sz w:val="20"/>
        <w:szCs w:val="20"/>
      </w:rPr>
      <w:t>.01.2020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B8F7" w14:textId="77777777" w:rsidR="00FC571E" w:rsidRDefault="00FC57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Luis Carlos Bellini">
    <w15:presenceInfo w15:providerId="AD" w15:userId="S-1-5-21-445502621-1309660165-1399830677-1635"/>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attachedTemplate r:id="rId1"/>
  <w:defaultTabStop w:val="709"/>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2523"/>
    <w:rsid w:val="00942E73"/>
    <w:rsid w:val="00952560"/>
    <w:rsid w:val="00963A13"/>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so-contentType ?>
<FormTemplates xmlns="http://schemas.microsoft.com/sharepoint/v3/contenttype/forms">
  <Display>DocumentLibraryForm</Display>
  <Edit>DocumentLibraryForm</Edit>
  <New>DocumentLibraryForm</New>
</FormTemplat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E9678374-89D7-4136-9761-8D036164262D}">
  <ds:schemaRefs>
    <ds:schemaRef ds:uri="http://schemas.openxmlformats.org/officeDocument/2006/bibliography"/>
  </ds:schemaRefs>
</ds:datastoreItem>
</file>

<file path=customXml/itemProps1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2.xml><?xml version="1.0" encoding="utf-8"?>
<ds:datastoreItem xmlns:ds="http://schemas.openxmlformats.org/officeDocument/2006/customXml" ds:itemID="{E990D96A-3BDF-48FF-9E79-2CFAD27339F6}">
  <ds:schemaRefs>
    <ds:schemaRef ds:uri="http://schemas.openxmlformats.org/officeDocument/2006/bibliography"/>
  </ds:schemaRefs>
</ds:datastoreItem>
</file>

<file path=customXml/itemProps13.xml><?xml version="1.0" encoding="utf-8"?>
<ds:datastoreItem xmlns:ds="http://schemas.openxmlformats.org/officeDocument/2006/customXml" ds:itemID="{9C2BDE61-EB62-47A3-9480-099B670E1EEA}">
  <ds:schemaRefs>
    <ds:schemaRef ds:uri="http://schemas.openxmlformats.org/officeDocument/2006/bibliography"/>
  </ds:schemaRefs>
</ds:datastoreItem>
</file>

<file path=customXml/itemProps14.xml><?xml version="1.0" encoding="utf-8"?>
<ds:datastoreItem xmlns:ds="http://schemas.openxmlformats.org/officeDocument/2006/customXml" ds:itemID="{C7AD3119-1DCC-4DAA-925C-A137FF71AEBB}">
  <ds:schemaRefs>
    <ds:schemaRef ds:uri="http://schemas.openxmlformats.org/officeDocument/2006/bibliography"/>
  </ds:schemaRefs>
</ds:datastoreItem>
</file>

<file path=customXml/itemProps15.xml><?xml version="1.0" encoding="utf-8"?>
<ds:datastoreItem xmlns:ds="http://schemas.openxmlformats.org/officeDocument/2006/customXml" ds:itemID="{C5463CC6-FB8C-4122-A998-34AD522931CC}">
  <ds:schemaRefs>
    <ds:schemaRef ds:uri="http://schemas.openxmlformats.org/officeDocument/2006/bibliography"/>
  </ds:schemaRefs>
</ds:datastoreItem>
</file>

<file path=customXml/itemProps16.xml><?xml version="1.0" encoding="utf-8"?>
<ds:datastoreItem xmlns:ds="http://schemas.openxmlformats.org/officeDocument/2006/customXml" ds:itemID="{927ED777-CADC-4888-94CD-08C641668905}">
  <ds:schemaRefs>
    <ds:schemaRef ds:uri="http://schemas.openxmlformats.org/officeDocument/2006/bibliography"/>
  </ds:schemaRefs>
</ds:datastoreItem>
</file>

<file path=customXml/itemProps17.xml><?xml version="1.0" encoding="utf-8"?>
<ds:datastoreItem xmlns:ds="http://schemas.openxmlformats.org/officeDocument/2006/customXml" ds:itemID="{BBA6283F-089B-492D-8C2A-DD0231F14861}">
  <ds:schemaRefs>
    <ds:schemaRef ds:uri="http://schemas.openxmlformats.org/officeDocument/2006/bibliography"/>
  </ds:schemaRefs>
</ds:datastoreItem>
</file>

<file path=customXml/itemProps18.xml><?xml version="1.0" encoding="utf-8"?>
<ds:datastoreItem xmlns:ds="http://schemas.openxmlformats.org/officeDocument/2006/customXml" ds:itemID="{1DA47846-6137-49D5-8827-3782DC5EE2C0}">
  <ds:schemaRefs>
    <ds:schemaRef ds:uri="http://schemas.openxmlformats.org/officeDocument/2006/bibliography"/>
  </ds:schemaRefs>
</ds:datastoreItem>
</file>

<file path=customXml/itemProps19.xml><?xml version="1.0" encoding="utf-8"?>
<ds:datastoreItem xmlns:ds="http://schemas.openxmlformats.org/officeDocument/2006/customXml" ds:itemID="{031CF3E4-EE5A-4215-A437-FA9A2CD2B1DA}">
  <ds:schemaRefs>
    <ds:schemaRef ds:uri="http://schemas.openxmlformats.org/officeDocument/2006/bibliography"/>
  </ds:schemaRefs>
</ds:datastoreItem>
</file>

<file path=customXml/itemProps2.xml><?xml version="1.0" encoding="utf-8"?>
<ds:datastoreItem xmlns:ds="http://schemas.openxmlformats.org/officeDocument/2006/customXml" ds:itemID="{0CC22A20-DB2E-4942-8CAB-C3CCD5BC4E4C}">
  <ds:schemaRefs>
    <ds:schemaRef ds:uri="http://schemas.openxmlformats.org/officeDocument/2006/bibliography"/>
  </ds:schemaRefs>
</ds:datastoreItem>
</file>

<file path=customXml/itemProps3.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42BE9D58-6771-4A96-BC9A-D1EC7B4A07EB}">
  <ds:schemaRefs>
    <ds:schemaRef ds:uri="http://schemas.openxmlformats.org/officeDocument/2006/bibliography"/>
  </ds:schemaRefs>
</ds:datastoreItem>
</file>

<file path=customXml/itemProps5.xml><?xml version="1.0" encoding="utf-8"?>
<ds:datastoreItem xmlns:ds="http://schemas.openxmlformats.org/officeDocument/2006/customXml" ds:itemID="{DD914D93-BCE4-4F37-B741-62E118836F49}">
  <ds:schemaRefs>
    <ds:schemaRef ds:uri="http://schemas.openxmlformats.org/officeDocument/2006/bibliography"/>
  </ds:schemaRefs>
</ds:datastoreItem>
</file>

<file path=customXml/itemProps6.xml><?xml version="1.0" encoding="utf-8"?>
<ds:datastoreItem xmlns:ds="http://schemas.openxmlformats.org/officeDocument/2006/customXml" ds:itemID="{8358456D-25B0-4AB1-9817-4544ED3D0C2B}">
  <ds:schemaRefs>
    <ds:schemaRef ds:uri="http://schemas.openxmlformats.org/officeDocument/2006/bibliography"/>
  </ds:schemaRefs>
</ds:datastoreItem>
</file>

<file path=customXml/itemProps7.xml><?xml version="1.0" encoding="utf-8"?>
<ds:datastoreItem xmlns:ds="http://schemas.openxmlformats.org/officeDocument/2006/customXml" ds:itemID="{26B43B84-84B7-429D-94FB-EC0282AB9B00}">
  <ds:schemaRefs>
    <ds:schemaRef ds:uri="http://schemas.openxmlformats.org/officeDocument/2006/bibliography"/>
  </ds:schemaRefs>
</ds:datastoreItem>
</file>

<file path=customXml/itemProps8.xml><?xml version="1.0" encoding="utf-8"?>
<ds:datastoreItem xmlns:ds="http://schemas.openxmlformats.org/officeDocument/2006/customXml" ds:itemID="{A565755E-A237-4E5C-BFC0-86D4C93B1505}">
  <ds:schemaRefs>
    <ds:schemaRef ds:uri="http://schemas.openxmlformats.org/officeDocument/2006/bibliography"/>
  </ds:schemaRefs>
</ds:datastoreItem>
</file>

<file path=customXml/itemProps9.xml><?xml version="1.0" encoding="utf-8"?>
<ds:datastoreItem xmlns:ds="http://schemas.openxmlformats.org/officeDocument/2006/customXml" ds:itemID="{B41265D1-40B9-418D-8341-9D87AF94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26</Pages>
  <Words>8689</Words>
  <Characters>46923</Characters>
  <Application>Microsoft Office Word</Application>
  <DocSecurity>0</DocSecurity>
  <Lines>391</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55501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Luis Carlos Bellini</cp:lastModifiedBy>
  <cp:revision>2</cp:revision>
  <cp:lastPrinted>2015-11-06T17:28:00Z</cp:lastPrinted>
  <dcterms:created xsi:type="dcterms:W3CDTF">2020-01-29T20:04:00Z</dcterms:created>
  <dcterms:modified xsi:type="dcterms:W3CDTF">2020-01-29T20:04:00Z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 1334/3 </vt:lpwstr>
  </property>
  <property fmtid="{D5CDD505-2E9C-101B-9397-08002B2CF9AE}" pid="3" name="ContentTypeId">
    <vt:lpwstr>0x0101003942E79534AB58488B2889CBC29C056E</vt:lpwstr>
  </property>
</Properties>
</file>