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bookmarkStart w:id="4" w:name="_GoBack"/>
      <w:bookmarkEnd w:id="4"/>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1667926A"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5"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5"/>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1F4B36C4"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77777777"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Pr="00DF2F12">
        <w:rPr>
          <w:rFonts w:ascii="Calibri" w:hAnsi="Calibri" w:cs="Tahoma"/>
          <w:color w:val="000000"/>
          <w:sz w:val="22"/>
          <w:szCs w:val="22"/>
          <w:highlight w:val="yellow"/>
          <w:lang w:eastAsia="en-US"/>
        </w:rPr>
        <w:t>[=]</w:t>
      </w:r>
      <w:r w:rsidRPr="00DF2F12">
        <w:rPr>
          <w:rFonts w:ascii="Calibri" w:hAnsi="Calibri" w:cs="Arial"/>
          <w:sz w:val="22"/>
          <w:szCs w:val="22"/>
          <w:lang w:eastAsia="en-US"/>
        </w:rPr>
        <w:t xml:space="preserve">, 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63990E1F"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641521">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 xml:space="preserve">Unidades </w:t>
      </w:r>
      <w:r w:rsidRPr="00641521">
        <w:rPr>
          <w:rFonts w:ascii="Calibri" w:hAnsi="Calibri" w:cs="Arial"/>
          <w:sz w:val="22"/>
          <w:szCs w:val="22"/>
          <w:u w:val="single"/>
          <w:lang w:eastAsia="en-US"/>
        </w:rPr>
        <w:lastRenderedPageBreak/>
        <w:t>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5C5ACAE"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3F12F820" w14:textId="77777777"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195F963A"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Pr="00D97E5C">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D97E5C">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w:t>
      </w:r>
      <w:r w:rsidR="00DF2F12">
        <w:rPr>
          <w:rFonts w:asciiTheme="minorHAnsi" w:hAnsiTheme="minorHAnsi" w:cstheme="minorHAnsi"/>
          <w:sz w:val="22"/>
          <w:szCs w:val="22"/>
        </w:rPr>
        <w:t xml:space="preserve"> (“</w:t>
      </w:r>
      <w:r w:rsidR="00DF2F12" w:rsidRPr="00641521">
        <w:rPr>
          <w:rFonts w:asciiTheme="minorHAnsi" w:hAnsiTheme="minorHAnsi" w:cstheme="minorHAnsi"/>
          <w:sz w:val="22"/>
          <w:szCs w:val="22"/>
          <w:u w:val="single"/>
        </w:rPr>
        <w:t>MV Engenharia</w:t>
      </w:r>
      <w:r w:rsidR="00DF2F12">
        <w:rPr>
          <w:rFonts w:asciiTheme="minorHAnsi" w:hAnsiTheme="minorHAnsi" w:cstheme="minorHAnsi"/>
          <w:sz w:val="22"/>
          <w:szCs w:val="22"/>
        </w:rPr>
        <w:t>”)</w:t>
      </w:r>
      <w:r>
        <w:rPr>
          <w:rFonts w:asciiTheme="minorHAnsi" w:hAnsiTheme="minorHAnsi" w:cstheme="minorHAnsi"/>
          <w:sz w:val="22"/>
          <w:szCs w:val="22"/>
        </w:rPr>
        <w:t>; [</w:t>
      </w:r>
      <w:r w:rsidRPr="00D97E5C">
        <w:rPr>
          <w:rFonts w:asciiTheme="minorHAnsi" w:hAnsiTheme="minorHAnsi" w:cstheme="minorHAnsi"/>
          <w:b/>
          <w:sz w:val="22"/>
          <w:szCs w:val="22"/>
          <w:highlight w:val="yellow"/>
        </w:rPr>
        <w:t xml:space="preserve">Comentário </w:t>
      </w:r>
      <w:proofErr w:type="spellStart"/>
      <w:r w:rsidRPr="00D97E5C">
        <w:rPr>
          <w:rFonts w:asciiTheme="minorHAnsi" w:hAnsiTheme="minorHAnsi" w:cstheme="minorHAnsi"/>
          <w:b/>
          <w:sz w:val="22"/>
          <w:szCs w:val="22"/>
          <w:highlight w:val="yellow"/>
        </w:rPr>
        <w:t>Madrona</w:t>
      </w:r>
      <w:proofErr w:type="spellEnd"/>
      <w:r w:rsidRPr="00D97E5C">
        <w:rPr>
          <w:rFonts w:asciiTheme="minorHAnsi" w:hAnsiTheme="minorHAnsi" w:cstheme="minorHAnsi"/>
          <w:b/>
          <w:sz w:val="22"/>
          <w:szCs w:val="22"/>
          <w:highlight w:val="yellow"/>
        </w:rPr>
        <w:t>:</w:t>
      </w:r>
      <w:r w:rsidRPr="00D97E5C">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 xml:space="preserve">Comentário </w:t>
      </w:r>
      <w:proofErr w:type="spellStart"/>
      <w:r w:rsidR="00C70D43" w:rsidRPr="00C70D43">
        <w:rPr>
          <w:rFonts w:ascii="Calibri" w:hAnsi="Calibri" w:cs="Tahoma"/>
          <w:b/>
          <w:color w:val="000000"/>
          <w:sz w:val="22"/>
          <w:szCs w:val="22"/>
          <w:highlight w:val="yellow"/>
          <w:lang w:eastAsia="en-US"/>
        </w:rPr>
        <w:t>Madrona</w:t>
      </w:r>
      <w:proofErr w:type="spellEnd"/>
      <w:r w:rsidR="00C70D43" w:rsidRPr="00C70D43">
        <w:rPr>
          <w:rFonts w:ascii="Calibri" w:hAnsi="Calibri" w:cs="Tahoma"/>
          <w:b/>
          <w:color w:val="000000"/>
          <w:sz w:val="22"/>
          <w:szCs w:val="22"/>
          <w:highlight w:val="yellow"/>
          <w:lang w:eastAsia="en-US"/>
        </w:rPr>
        <w:t>:</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 xml:space="preserve">Comentário </w:t>
      </w:r>
      <w:proofErr w:type="spellStart"/>
      <w:r w:rsidR="00C70D43" w:rsidRPr="00C70D43">
        <w:rPr>
          <w:rFonts w:ascii="Calibri" w:hAnsi="Calibri" w:cs="Tahoma"/>
          <w:b/>
          <w:color w:val="000000"/>
          <w:sz w:val="22"/>
          <w:szCs w:val="22"/>
          <w:highlight w:val="yellow"/>
          <w:lang w:eastAsia="en-US"/>
        </w:rPr>
        <w:t>Madrona</w:t>
      </w:r>
      <w:proofErr w:type="spellEnd"/>
      <w:r w:rsidR="00C70D43" w:rsidRPr="00C70D43">
        <w:rPr>
          <w:rFonts w:ascii="Calibri" w:hAnsi="Calibri" w:cs="Tahoma"/>
          <w:b/>
          <w:color w:val="000000"/>
          <w:sz w:val="22"/>
          <w:szCs w:val="22"/>
          <w:highlight w:val="yellow"/>
          <w:lang w:eastAsia="en-US"/>
        </w:rPr>
        <w:t>:</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w:t>
      </w:r>
      <w:r w:rsidRPr="006E26C2">
        <w:rPr>
          <w:rFonts w:ascii="Calibri" w:hAnsi="Calibri"/>
          <w:sz w:val="22"/>
          <w:szCs w:val="22"/>
          <w:lang w:eastAsia="en-US"/>
        </w:rPr>
        <w:lastRenderedPageBreak/>
        <w:t>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0091233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BE0FAE" w:rsidRPr="00362A1A">
        <w:rPr>
          <w:rFonts w:ascii="Calibri" w:hAnsi="Calibri" w:cs="Tahoma"/>
          <w:color w:val="000000"/>
          <w:sz w:val="22"/>
          <w:szCs w:val="22"/>
          <w:highlight w:val="yellow"/>
          <w:lang w:eastAsia="en-US"/>
        </w:rPr>
        <w:t>[=]</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3013C2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669F4534"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106B8081"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 xml:space="preserve">“Contrato de Prestação de Serviços de Distribuição </w:t>
      </w:r>
      <w:r w:rsidR="00DF2F12" w:rsidRPr="00641521">
        <w:rPr>
          <w:rFonts w:asciiTheme="minorHAnsi" w:hAnsiTheme="minorHAnsi"/>
          <w:i/>
          <w:sz w:val="22"/>
          <w:szCs w:val="22"/>
        </w:rPr>
        <w:lastRenderedPageBreak/>
        <w:t>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6" w:name="_Toc510869657"/>
      <w:bookmarkStart w:id="7" w:name="_Toc529870640"/>
      <w:bookmarkStart w:id="8" w:name="_Toc532964150"/>
      <w:bookmarkStart w:id="9" w:name="_Toc41728597"/>
      <w:r w:rsidRPr="006E26C2">
        <w:rPr>
          <w:rFonts w:ascii="Calibri" w:hAnsi="Calibri"/>
          <w:b/>
          <w:sz w:val="22"/>
          <w:szCs w:val="22"/>
        </w:rPr>
        <w:t>III – CLÁUSULAS</w:t>
      </w:r>
      <w:bookmarkEnd w:id="6"/>
      <w:bookmarkEnd w:id="7"/>
      <w:bookmarkEnd w:id="8"/>
      <w:bookmarkEnd w:id="9"/>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0" w:name="_Toc510869658"/>
      <w:bookmarkStart w:id="11" w:name="_Toc529870641"/>
      <w:bookmarkStart w:id="12" w:name="_Toc532964151"/>
      <w:bookmarkStart w:id="13"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072D9754"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0"/>
      <w:bookmarkEnd w:id="11"/>
      <w:bookmarkEnd w:id="12"/>
      <w:bookmarkEnd w:id="13"/>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53FE4E32"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29AD1BD9" w14:textId="1F23324D" w:rsidR="006C085C" w:rsidRPr="006E26C2" w:rsidRDefault="006C085C" w:rsidP="00A2495A">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w:t>
      </w:r>
      <w:bookmarkStart w:id="14" w:name="_Hlk31034441"/>
      <w:r w:rsidRPr="006E26C2">
        <w:rPr>
          <w:rFonts w:ascii="Calibri" w:hAnsi="Calibri" w:cs="Tahoma"/>
          <w:color w:val="000000"/>
          <w:sz w:val="22"/>
          <w:szCs w:val="22"/>
        </w:rPr>
        <w:t xml:space="preserve">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s em Estoque</w:t>
      </w:r>
      <w:bookmarkEnd w:id="14"/>
      <w:r w:rsidR="00991387" w:rsidRPr="00991387">
        <w:rPr>
          <w:rFonts w:ascii="Calibri" w:hAnsi="Calibri" w:cs="Tahoma"/>
          <w:color w:val="000000"/>
          <w:sz w:val="22"/>
          <w:szCs w:val="22"/>
        </w:rPr>
        <w:t xml:space="preserv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ins w:id="15" w:author="Manassero Campello Advogados" w:date="2020-01-27T23:21:00Z">
        <w:r w:rsidR="0062713B">
          <w:rPr>
            <w:rFonts w:ascii="Calibri" w:hAnsi="Calibri" w:cs="Tahoma"/>
            <w:color w:val="000000"/>
            <w:sz w:val="22"/>
            <w:szCs w:val="22"/>
          </w:rPr>
          <w:t>[</w:t>
        </w:r>
        <w:r w:rsidR="0062713B" w:rsidRPr="00D0155A">
          <w:rPr>
            <w:rFonts w:ascii="Calibri" w:hAnsi="Calibri" w:cs="Tahoma"/>
            <w:color w:val="000000"/>
            <w:sz w:val="22"/>
            <w:szCs w:val="22"/>
            <w:highlight w:val="yellow"/>
          </w:rPr>
          <w:t xml:space="preserve">MC: favor </w:t>
        </w:r>
        <w:r w:rsidR="0062713B" w:rsidRPr="0062713B">
          <w:rPr>
            <w:rFonts w:asciiTheme="minorHAnsi" w:hAnsiTheme="minorHAnsi" w:cstheme="minorHAnsi"/>
            <w:sz w:val="22"/>
            <w:szCs w:val="22"/>
            <w:highlight w:val="yellow"/>
          </w:rPr>
          <w:t xml:space="preserve">incluir </w:t>
        </w:r>
        <w:r w:rsidR="0062713B" w:rsidRPr="00B372BA">
          <w:rPr>
            <w:rFonts w:asciiTheme="minorHAnsi" w:hAnsiTheme="minorHAnsi" w:cstheme="minorHAnsi"/>
            <w:sz w:val="22"/>
            <w:szCs w:val="22"/>
            <w:highlight w:val="yellow"/>
          </w:rPr>
          <w:t>fator de risco sobre o instrumento não refletir exatamente os créditos imobiliários cedidos</w:t>
        </w:r>
        <w:r w:rsidR="006A4654">
          <w:rPr>
            <w:rFonts w:asciiTheme="minorHAnsi" w:hAnsiTheme="minorHAnsi" w:cstheme="minorHAnsi"/>
            <w:sz w:val="22"/>
            <w:szCs w:val="22"/>
            <w:highlight w:val="yellow"/>
          </w:rPr>
          <w:t xml:space="preserve"> e o risco decorrente da excussão da garantia previamente à celebração e registro do respectivo </w:t>
        </w:r>
        <w:r w:rsidR="006A4654">
          <w:rPr>
            <w:rFonts w:asciiTheme="minorHAnsi" w:hAnsiTheme="minorHAnsi" w:cstheme="minorHAnsi"/>
            <w:sz w:val="22"/>
            <w:szCs w:val="22"/>
            <w:highlight w:val="yellow"/>
          </w:rPr>
          <w:lastRenderedPageBreak/>
          <w:t>aditamento</w:t>
        </w:r>
        <w:r w:rsidR="0062713B" w:rsidRPr="00B372BA">
          <w:rPr>
            <w:rFonts w:asciiTheme="minorHAnsi" w:hAnsiTheme="minorHAnsi" w:cstheme="minorHAnsi"/>
            <w:sz w:val="22"/>
            <w:szCs w:val="22"/>
            <w:highlight w:val="yellow"/>
          </w:rPr>
          <w:t>.</w:t>
        </w:r>
        <w:r w:rsidR="0062713B">
          <w:rPr>
            <w:rFonts w:asciiTheme="minorHAnsi" w:hAnsiTheme="minorHAnsi" w:cstheme="minorHAnsi"/>
            <w:sz w:val="22"/>
            <w:szCs w:val="22"/>
          </w:rPr>
          <w:t>]</w:t>
        </w:r>
      </w:ins>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6" w:name="_DV_M43"/>
      <w:bookmarkEnd w:id="16"/>
    </w:p>
    <w:p w14:paraId="2099C7E0" w14:textId="69630899" w:rsidR="00CA6BF0"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7" w:name="_Toc510869659"/>
      <w:bookmarkStart w:id="18" w:name="_Toc529870642"/>
      <w:bookmarkStart w:id="19" w:name="_Toc532964152"/>
      <w:bookmarkStart w:id="20"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7"/>
      <w:bookmarkEnd w:id="18"/>
      <w:bookmarkEnd w:id="19"/>
      <w:bookmarkEnd w:id="20"/>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1"/>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D5DB69D"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Pr="00A2495A">
        <w:rPr>
          <w:rFonts w:ascii="Calibri" w:hAnsi="Calibri" w:cs="Tahoma"/>
          <w:color w:val="000000"/>
          <w:sz w:val="22"/>
          <w:szCs w:val="22"/>
          <w:highlight w:val="yellow"/>
          <w:lang w:eastAsia="en-US"/>
        </w:rPr>
        <w:t>[=]</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32EFC0BA"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w:t>
      </w:r>
      <w:r w:rsidR="004141F4">
        <w:rPr>
          <w:rFonts w:ascii="Calibri" w:hAnsi="Calibri"/>
          <w:color w:val="000000"/>
          <w:sz w:val="22"/>
          <w:szCs w:val="22"/>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1CEFB59D"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169001AD"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26"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26"/>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w:t>
      </w:r>
      <w:r w:rsidRPr="006E26C2">
        <w:rPr>
          <w:rFonts w:ascii="Calibri" w:hAnsi="Calibri"/>
          <w:sz w:val="22"/>
          <w:szCs w:val="22"/>
        </w:rPr>
        <w:lastRenderedPageBreak/>
        <w:t xml:space="preserve">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194E8723"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27"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27"/>
      <w:r w:rsidR="00E11A87">
        <w:rPr>
          <w:rFonts w:ascii="Calibri" w:hAnsi="Calibri" w:cs="Arial"/>
          <w:sz w:val="22"/>
          <w:szCs w:val="22"/>
        </w:rPr>
        <w:t>-se</w:t>
      </w:r>
      <w:r w:rsidRPr="00A2495A">
        <w:rPr>
          <w:rFonts w:ascii="Calibri" w:hAnsi="Calibri" w:cs="Arial"/>
          <w:sz w:val="22"/>
          <w:szCs w:val="22"/>
        </w:rPr>
        <w:t xml:space="preserve"> a, </w:t>
      </w:r>
      <w:bookmarkStart w:id="28"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del w:id="29" w:author="Manassero Campello Advogados" w:date="2020-01-27T23:21:00Z">
        <w:r w:rsidRPr="00A2495A">
          <w:rPr>
            <w:rFonts w:ascii="Calibri" w:hAnsi="Calibri" w:cs="Arial"/>
            <w:sz w:val="22"/>
            <w:szCs w:val="22"/>
          </w:rPr>
          <w:delText>a protocola</w:delText>
        </w:r>
      </w:del>
      <w:ins w:id="30" w:author="Manassero Campello Advogados" w:date="2020-01-27T23:21:00Z">
        <w:r w:rsidRPr="00A2495A">
          <w:rPr>
            <w:rFonts w:ascii="Calibri" w:hAnsi="Calibri" w:cs="Arial"/>
            <w:sz w:val="22"/>
            <w:szCs w:val="22"/>
          </w:rPr>
          <w:t>protocol</w:t>
        </w:r>
        <w:r w:rsidR="0062713B">
          <w:rPr>
            <w:rFonts w:ascii="Calibri" w:hAnsi="Calibri" w:cs="Arial"/>
            <w:sz w:val="22"/>
            <w:szCs w:val="22"/>
          </w:rPr>
          <w:t>á</w:t>
        </w:r>
      </w:ins>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28"/>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174DCC7F"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637DF7E9"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ins w:id="31" w:author="Manassero Campello Advogados" w:date="2020-01-27T23:21:00Z">
        <w:r w:rsidR="003D3950">
          <w:rPr>
            <w:rFonts w:ascii="Calibri" w:hAnsi="Calibri"/>
            <w:sz w:val="22"/>
            <w:szCs w:val="22"/>
          </w:rPr>
          <w:t>[</w:t>
        </w:r>
        <w:r w:rsidR="003D3950" w:rsidRPr="00487434">
          <w:rPr>
            <w:rFonts w:ascii="Calibri" w:hAnsi="Calibri"/>
            <w:sz w:val="22"/>
            <w:szCs w:val="22"/>
            <w:highlight w:val="yellow"/>
          </w:rPr>
          <w:t>MC: incluir fator de risco no TS sobre a administração dos direitos creditórios permanecer com a fiduciante e que esta poderá tomar providências contrárias aos interesses dos titulares dos CRI.</w:t>
        </w:r>
        <w:r w:rsidR="003D3950">
          <w:rPr>
            <w:rFonts w:ascii="Calibri" w:hAnsi="Calibri"/>
            <w:sz w:val="22"/>
            <w:szCs w:val="22"/>
          </w:rPr>
          <w:t>]</w:t>
        </w:r>
      </w:ins>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74A301E8"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w:t>
      </w:r>
      <w:del w:id="32" w:author="Manassero Campello Advogados" w:date="2020-01-27T23:21:00Z">
        <w:r w:rsidR="005266D1" w:rsidRPr="006E26C2">
          <w:rPr>
            <w:rFonts w:ascii="Calibri" w:hAnsi="Calibri" w:cs="Arial"/>
            <w:sz w:val="22"/>
            <w:szCs w:val="22"/>
          </w:rPr>
          <w:delText>de</w:delText>
        </w:r>
      </w:del>
      <w:r w:rsidR="005266D1" w:rsidRPr="006E26C2">
        <w:rPr>
          <w:rFonts w:ascii="Calibri" w:hAnsi="Calibri" w:cs="Arial"/>
          <w:sz w:val="22"/>
          <w:szCs w:val="22"/>
        </w:rPr>
        <w:t xml:space="preserv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2CED8FF0" w:rsidR="00AC64F5" w:rsidRPr="006E26C2"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ins w:id="33" w:author="Manassero Campello Advogados" w:date="2020-01-27T23:21:00Z">
        <w:r w:rsidR="002171DF" w:rsidRPr="00487434">
          <w:rPr>
            <w:rFonts w:ascii="Calibri" w:hAnsi="Calibri"/>
            <w:sz w:val="22"/>
            <w:szCs w:val="22"/>
          </w:rPr>
          <w:t>[</w:t>
        </w:r>
        <w:r w:rsidR="002171DF" w:rsidRPr="00487434">
          <w:rPr>
            <w:rFonts w:ascii="Calibri" w:hAnsi="Calibri"/>
            <w:sz w:val="22"/>
            <w:szCs w:val="22"/>
            <w:highlight w:val="yellow"/>
          </w:rPr>
          <w:t>MC: incluir fator de risco no TS sobre “risco de fungibilidade”, descrevendo os riscos oriundos da operacionalização da segregação do fluxo de pagamento dos direitos creditórios vinculados aos certificados.</w:t>
        </w:r>
        <w:r w:rsidR="002171DF" w:rsidRPr="00487434">
          <w:rPr>
            <w:rFonts w:ascii="Calibri" w:hAnsi="Calibri"/>
            <w:sz w:val="22"/>
            <w:szCs w:val="22"/>
          </w:rPr>
          <w:t>]</w:t>
        </w:r>
      </w:ins>
    </w:p>
    <w:p w14:paraId="7560B30C" w14:textId="77777777" w:rsidR="002171DF" w:rsidRPr="006E26C2" w:rsidRDefault="002171DF">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34"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34"/>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w:t>
      </w:r>
      <w:commentRangeStart w:id="35"/>
      <w:r w:rsidR="00634F43" w:rsidRPr="00072729">
        <w:rPr>
          <w:rFonts w:asciiTheme="minorHAnsi" w:hAnsiTheme="minorHAnsi" w:cstheme="minorHAnsi"/>
          <w:sz w:val="22"/>
          <w:szCs w:val="22"/>
        </w:rPr>
        <w:t>vencimento</w:t>
      </w:r>
      <w:commentRangeEnd w:id="35"/>
      <w:r w:rsidR="00634F43" w:rsidRPr="00072729">
        <w:rPr>
          <w:rFonts w:asciiTheme="minorHAnsi" w:hAnsiTheme="minorHAnsi" w:cstheme="minorHAnsi"/>
          <w:sz w:val="22"/>
          <w:szCs w:val="22"/>
        </w:rPr>
        <w:commentReference w:id="35"/>
      </w:r>
      <w:r w:rsidR="00634F43" w:rsidRPr="00072729">
        <w:rPr>
          <w:rFonts w:asciiTheme="minorHAnsi" w:hAnsiTheme="minorHAnsi" w:cstheme="minorHAnsi"/>
          <w:sz w:val="22"/>
          <w:szCs w:val="22"/>
        </w:rPr>
        <w:t xml:space="preserve">,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commentRangeStart w:id="36"/>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w:t>
      </w:r>
      <w:commentRangeEnd w:id="36"/>
      <w:r w:rsidR="00634F43">
        <w:rPr>
          <w:rStyle w:val="Refdecomentrio"/>
        </w:rPr>
        <w:commentReference w:id="36"/>
      </w:r>
      <w:r w:rsidR="00634F43">
        <w:rPr>
          <w:rFonts w:asciiTheme="minorHAnsi" w:hAnsiTheme="minorHAnsi" w:cstheme="minorHAnsi"/>
          <w:sz w:val="22"/>
          <w:szCs w:val="22"/>
        </w:rPr>
        <w:t xml:space="preserve">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1A1F38B5"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20426537"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7877E123"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 xml:space="preserve">deverá encaminhar à Securitizadora,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0754A299"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37"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w:t>
      </w:r>
      <w:commentRangeStart w:id="38"/>
      <w:r w:rsidR="0091473B" w:rsidRPr="006010D9">
        <w:rPr>
          <w:rFonts w:asciiTheme="minorHAnsi" w:hAnsiTheme="minorHAnsi" w:cstheme="minorHAnsi"/>
          <w:spacing w:val="-3"/>
          <w:sz w:val="22"/>
          <w:szCs w:val="22"/>
        </w:rPr>
        <w:t>anterior</w:t>
      </w:r>
      <w:commentRangeEnd w:id="38"/>
      <w:r w:rsidR="0091473B">
        <w:rPr>
          <w:rStyle w:val="Refdecomentrio"/>
          <w:rFonts w:ascii="Times New Roman" w:eastAsia="Times New Roman" w:hAnsi="Times New Roman" w:cs="Times New Roman"/>
        </w:rPr>
        <w:commentReference w:id="38"/>
      </w:r>
      <w:r w:rsidR="0091473B"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37"/>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39"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39"/>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1EAAE1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2"/>
      <w:bookmarkEnd w:id="23"/>
      <w:bookmarkEnd w:id="24"/>
      <w:bookmarkEnd w:id="25"/>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lastRenderedPageBreak/>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7B54D91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40" w:name="_DV_M128"/>
      <w:bookmarkEnd w:id="40"/>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w:t>
      </w:r>
      <w:r w:rsidR="0091473B">
        <w:rPr>
          <w:rFonts w:ascii="Calibri" w:hAnsi="Calibri"/>
          <w:sz w:val="22"/>
          <w:szCs w:val="22"/>
        </w:rPr>
        <w:t xml:space="preserve">do Banco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41" w:name="_Toc529870645"/>
      <w:bookmarkStart w:id="42" w:name="_Toc532964155"/>
      <w:bookmarkStart w:id="43" w:name="_Toc41728602"/>
      <w:r w:rsidRPr="006E26C2">
        <w:rPr>
          <w:rFonts w:ascii="Calibri" w:hAnsi="Calibri"/>
          <w:b/>
          <w:sz w:val="22"/>
          <w:szCs w:val="22"/>
        </w:rPr>
        <w:t xml:space="preserve">CLÁUSULA </w:t>
      </w:r>
      <w:bookmarkStart w:id="44" w:name="_Toc510869662"/>
      <w:bookmarkEnd w:id="41"/>
      <w:bookmarkEnd w:id="42"/>
      <w:bookmarkEnd w:id="43"/>
      <w:r w:rsidR="00066359">
        <w:rPr>
          <w:rFonts w:ascii="Calibri" w:hAnsi="Calibri"/>
          <w:b/>
          <w:sz w:val="22"/>
          <w:szCs w:val="22"/>
        </w:rPr>
        <w:t xml:space="preserve">SÉTIMA </w:t>
      </w:r>
      <w:r w:rsidRPr="006E26C2">
        <w:rPr>
          <w:rFonts w:ascii="Calibri" w:hAnsi="Calibri"/>
          <w:b/>
          <w:sz w:val="22"/>
          <w:szCs w:val="22"/>
        </w:rPr>
        <w:t>–</w:t>
      </w:r>
      <w:bookmarkStart w:id="45" w:name="_Toc529870646"/>
      <w:bookmarkStart w:id="46" w:name="_Toc532964156"/>
      <w:bookmarkStart w:id="47" w:name="_Toc41728603"/>
      <w:r w:rsidRPr="006E26C2">
        <w:rPr>
          <w:rFonts w:ascii="Calibri" w:hAnsi="Calibri"/>
          <w:b/>
          <w:sz w:val="22"/>
          <w:szCs w:val="22"/>
        </w:rPr>
        <w:t xml:space="preserve"> </w:t>
      </w:r>
      <w:bookmarkEnd w:id="44"/>
      <w:bookmarkEnd w:id="45"/>
      <w:bookmarkEnd w:id="46"/>
      <w:bookmarkEnd w:id="47"/>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5E62E0DB"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48" w:name="_Ref204136857"/>
      <w:bookmarkStart w:id="49"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48"/>
      <w:r w:rsidR="00312F9D" w:rsidRPr="006E26C2">
        <w:rPr>
          <w:rFonts w:ascii="Calibri" w:hAnsi="Calibri" w:cs="Calibri"/>
          <w:sz w:val="22"/>
          <w:szCs w:val="22"/>
        </w:rPr>
        <w:t xml:space="preserve"> pela cessão fiduciária objeto deste Contrato e pelas obrigações assumidas no âmbito dos CRI;</w:t>
      </w:r>
      <w:bookmarkEnd w:id="49"/>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0" w:name="_DV_M48"/>
      <w:bookmarkEnd w:id="50"/>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51" w:name="_DV_M49"/>
      <w:bookmarkStart w:id="52" w:name="_DV_M50"/>
      <w:bookmarkStart w:id="53" w:name="_DV_M51"/>
      <w:bookmarkStart w:id="54" w:name="_DV_M52"/>
      <w:bookmarkEnd w:id="51"/>
      <w:bookmarkEnd w:id="52"/>
      <w:bookmarkEnd w:id="53"/>
      <w:bookmarkEnd w:id="54"/>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55" w:name="_DV_C88"/>
      <w:r w:rsidR="00312F9D" w:rsidRPr="006E26C2">
        <w:rPr>
          <w:rFonts w:ascii="Calibri" w:hAnsi="Calibri" w:cs="Calibri"/>
          <w:sz w:val="22"/>
          <w:szCs w:val="22"/>
        </w:rPr>
        <w:t>até 15 (quinze)</w:t>
      </w:r>
      <w:bookmarkEnd w:id="55"/>
      <w:r w:rsidR="00312F9D" w:rsidRPr="006E26C2">
        <w:rPr>
          <w:rFonts w:ascii="Calibri" w:hAnsi="Calibri" w:cs="Calibri"/>
          <w:sz w:val="22"/>
          <w:szCs w:val="22"/>
        </w:rPr>
        <w:t xml:space="preserve"> corridos contados da data de recebimento da respectiva solicitação, ou, no caso da ocorrência de um inadimplemento, </w:t>
      </w:r>
      <w:bookmarkStart w:id="56" w:name="_DV_C92"/>
      <w:r w:rsidR="00312F9D" w:rsidRPr="006E26C2">
        <w:rPr>
          <w:rFonts w:ascii="Calibri" w:hAnsi="Calibri" w:cs="Calibri"/>
          <w:sz w:val="22"/>
          <w:szCs w:val="22"/>
        </w:rPr>
        <w:t xml:space="preserve">em até 5 (cinco) </w:t>
      </w:r>
      <w:bookmarkEnd w:id="56"/>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5DD98A4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commentRangeStart w:id="57"/>
      <w:commentRangeEnd w:id="57"/>
      <w:r w:rsidR="0091473B">
        <w:rPr>
          <w:rStyle w:val="Refdecomentrio"/>
          <w:rFonts w:ascii="Times New Roman" w:hAnsi="Times New Roman"/>
        </w:rPr>
        <w:commentReference w:id="57"/>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1DB74D2A"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2C8D2A54" w14:textId="77777777"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58" w:author="Manassero Campello Advogados" w:date="2020-01-27T23:21:00Z"/>
          <w:rFonts w:ascii="Calibri" w:hAnsi="Calibri" w:cs="Arial"/>
          <w:sz w:val="22"/>
          <w:szCs w:val="22"/>
        </w:rPr>
      </w:pPr>
      <w:del w:id="59" w:author="Manassero Campello Advogados" w:date="2020-01-27T23:21:00Z">
        <w:r w:rsidRPr="006E26C2">
          <w:rPr>
            <w:rFonts w:ascii="Calibri" w:hAnsi="Calibri" w:cs="Arial"/>
            <w:sz w:val="22"/>
            <w:szCs w:val="22"/>
          </w:rPr>
          <w:delText>Este</w:delText>
        </w:r>
        <w:r w:rsidR="00FF19F1" w:rsidRPr="006E26C2">
          <w:rPr>
            <w:rFonts w:ascii="Calibri" w:hAnsi="Calibri" w:cs="Arial"/>
            <w:sz w:val="22"/>
            <w:szCs w:val="22"/>
          </w:rPr>
          <w:delText xml:space="preserve"> Contrato é validamente celebrado e constitui obrigação legal, válida, vinculante e exequível, de acordo com os seus termos;</w:delText>
        </w:r>
      </w:del>
    </w:p>
    <w:p w14:paraId="3E9D9489"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del w:id="60" w:author="Manassero Campello Advogados" w:date="2020-01-27T23:21:00Z"/>
          <w:rFonts w:ascii="Calibri" w:hAnsi="Calibri" w:cs="Arial"/>
          <w:sz w:val="22"/>
          <w:szCs w:val="22"/>
        </w:rPr>
      </w:pPr>
    </w:p>
    <w:p w14:paraId="74009017" w14:textId="087AB2DA" w:rsidR="00FF19F1" w:rsidRPr="006E26C2" w:rsidRDefault="0047073F">
      <w:pPr>
        <w:pStyle w:val="PargrafodaLista"/>
        <w:widowControl w:val="0"/>
        <w:tabs>
          <w:tab w:val="left" w:pos="567"/>
          <w:tab w:val="left" w:pos="1701"/>
          <w:tab w:val="left" w:pos="9356"/>
        </w:tabs>
        <w:spacing w:line="320" w:lineRule="exact"/>
        <w:ind w:left="567" w:right="4" w:hanging="567"/>
        <w:contextualSpacing/>
        <w:jc w:val="both"/>
        <w:rPr>
          <w:ins w:id="61" w:author="Manassero Campello Advogados" w:date="2020-01-27T23:21:00Z"/>
          <w:rFonts w:ascii="Calibri" w:hAnsi="Calibri" w:cs="Arial"/>
          <w:sz w:val="22"/>
          <w:szCs w:val="22"/>
        </w:rPr>
      </w:pPr>
      <w:ins w:id="62" w:author="Manassero Campello Advogados" w:date="2020-01-27T23:21:00Z">
        <w:r>
          <w:rPr>
            <w:rFonts w:ascii="Calibri" w:hAnsi="Calibri" w:cs="Arial"/>
            <w:sz w:val="22"/>
            <w:szCs w:val="22"/>
          </w:rPr>
          <w:t xml:space="preserve"> [</w:t>
        </w:r>
        <w:r w:rsidRPr="00D0155A">
          <w:rPr>
            <w:rFonts w:ascii="Calibri" w:hAnsi="Calibri" w:cs="Arial"/>
            <w:sz w:val="22"/>
            <w:szCs w:val="22"/>
            <w:highlight w:val="yellow"/>
          </w:rPr>
          <w:t xml:space="preserve">MC: item abrangido no item </w:t>
        </w:r>
        <w:r w:rsidR="000D3848">
          <w:rPr>
            <w:rFonts w:ascii="Calibri" w:hAnsi="Calibri" w:cs="Arial"/>
            <w:sz w:val="22"/>
            <w:szCs w:val="22"/>
            <w:highlight w:val="yellow"/>
          </w:rPr>
          <w:t>“</w:t>
        </w:r>
        <w:r w:rsidRPr="00D0155A">
          <w:rPr>
            <w:rFonts w:ascii="Calibri" w:hAnsi="Calibri" w:cs="Arial"/>
            <w:sz w:val="22"/>
            <w:szCs w:val="22"/>
            <w:highlight w:val="yellow"/>
          </w:rPr>
          <w:t>j</w:t>
        </w:r>
        <w:r w:rsidR="000D3848">
          <w:rPr>
            <w:rFonts w:ascii="Calibri" w:hAnsi="Calibri" w:cs="Arial"/>
            <w:sz w:val="22"/>
            <w:szCs w:val="22"/>
            <w:highlight w:val="yellow"/>
          </w:rPr>
          <w:t>”</w:t>
        </w:r>
        <w:r w:rsidRPr="00D0155A">
          <w:rPr>
            <w:rFonts w:ascii="Calibri" w:hAnsi="Calibri" w:cs="Arial"/>
            <w:sz w:val="22"/>
            <w:szCs w:val="22"/>
            <w:highlight w:val="yellow"/>
          </w:rPr>
          <w:t xml:space="preserve"> abaixo.</w:t>
        </w:r>
        <w:r>
          <w:rPr>
            <w:rFonts w:ascii="Calibri" w:hAnsi="Calibri" w:cs="Arial"/>
            <w:sz w:val="22"/>
            <w:szCs w:val="22"/>
          </w:rPr>
          <w:t>]</w:t>
        </w:r>
      </w:ins>
    </w:p>
    <w:p w14:paraId="54A4A6FC" w14:textId="5819A3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ins w:id="63" w:author="Manassero Campello Advogados" w:date="2020-01-27T23:21:00Z">
        <w:r w:rsidR="00CA25BD">
          <w:rPr>
            <w:rFonts w:ascii="Calibri" w:hAnsi="Calibri" w:cs="Arial"/>
            <w:sz w:val="22"/>
            <w:szCs w:val="22"/>
          </w:rPr>
          <w:t xml:space="preserve"> e não resultará em qualquer vencimento antecipado</w:t>
        </w:r>
      </w:ins>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w:t>
      </w:r>
      <w:proofErr w:type="gramStart"/>
      <w:r w:rsidR="00FF19F1" w:rsidRPr="006E26C2">
        <w:rPr>
          <w:rFonts w:ascii="Calibri" w:hAnsi="Calibri" w:cs="Arial"/>
          <w:sz w:val="22"/>
          <w:szCs w:val="22"/>
        </w:rPr>
        <w:t>mandatos</w:t>
      </w:r>
      <w:proofErr w:type="gramEnd"/>
      <w:r w:rsidR="00FF19F1" w:rsidRPr="006E26C2">
        <w:rPr>
          <w:rFonts w:ascii="Calibri" w:hAnsi="Calibri" w:cs="Arial"/>
          <w:sz w:val="22"/>
          <w:szCs w:val="22"/>
        </w:rPr>
        <w:t xml:space="preserve">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w:t>
      </w:r>
      <w:r w:rsidR="00FF19F1" w:rsidRPr="006E26C2">
        <w:rPr>
          <w:rFonts w:ascii="Calibri" w:hAnsi="Calibri" w:cs="Arial"/>
          <w:sz w:val="22"/>
          <w:szCs w:val="22"/>
        </w:rPr>
        <w:lastRenderedPageBreak/>
        <w:t>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7F7ECDF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7B8242D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ins w:id="64" w:author="Manassero Campello Advogados" w:date="2020-01-27T23:21:00Z">
        <w:r w:rsidR="00CA25BD">
          <w:rPr>
            <w:rFonts w:ascii="Calibri" w:hAnsi="Calibri" w:cs="Arial"/>
            <w:sz w:val="22"/>
            <w:szCs w:val="22"/>
          </w:rPr>
          <w:t>, suficientes</w:t>
        </w:r>
      </w:ins>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E581234" w14:textId="77777777"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65" w:author="Manassero Campello Advogados" w:date="2020-01-27T23:21:00Z"/>
          <w:rFonts w:ascii="Calibri" w:hAnsi="Calibri" w:cs="Arial"/>
          <w:sz w:val="22"/>
          <w:szCs w:val="22"/>
        </w:rPr>
      </w:pPr>
      <w:del w:id="66" w:author="Manassero Campello Advogados" w:date="2020-01-27T23:21:00Z">
        <w:r w:rsidRPr="006E26C2">
          <w:rPr>
            <w:rFonts w:ascii="Calibri" w:hAnsi="Calibri" w:cs="Arial"/>
            <w:sz w:val="22"/>
            <w:szCs w:val="22"/>
          </w:rPr>
          <w:delText>As</w:delText>
        </w:r>
        <w:r w:rsidR="00FF19F1" w:rsidRPr="006E26C2">
          <w:rPr>
            <w:rFonts w:ascii="Calibri" w:hAnsi="Calibri" w:cs="Arial"/>
            <w:sz w:val="22"/>
            <w:szCs w:val="22"/>
          </w:rPr>
          <w:delText xml:space="preserve"> discussões sobre o objeto deste Contrato foram feitas, conduzidas e implementadas por sua livre iniciativa;</w:delText>
        </w:r>
        <w:r w:rsidR="00DD3D87">
          <w:rPr>
            <w:rFonts w:ascii="Calibri" w:hAnsi="Calibri" w:cs="Arial"/>
            <w:sz w:val="22"/>
            <w:szCs w:val="22"/>
          </w:rPr>
          <w:delText xml:space="preserve"> e</w:delText>
        </w:r>
      </w:del>
    </w:p>
    <w:p w14:paraId="53BF24D7"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del w:id="67" w:author="Manassero Campello Advogados" w:date="2020-01-27T23:21:00Z"/>
          <w:rFonts w:ascii="Calibri" w:hAnsi="Calibri" w:cs="Arial"/>
          <w:sz w:val="22"/>
          <w:szCs w:val="22"/>
        </w:rPr>
      </w:pPr>
    </w:p>
    <w:p w14:paraId="02A4A886" w14:textId="6D23A407" w:rsidR="00FF19F1" w:rsidRPr="006E26C2" w:rsidRDefault="00CA25BD">
      <w:pPr>
        <w:pStyle w:val="PargrafodaLista"/>
        <w:widowControl w:val="0"/>
        <w:tabs>
          <w:tab w:val="left" w:pos="567"/>
          <w:tab w:val="left" w:pos="1701"/>
          <w:tab w:val="left" w:pos="9356"/>
        </w:tabs>
        <w:spacing w:line="320" w:lineRule="exact"/>
        <w:ind w:left="0" w:right="4"/>
        <w:contextualSpacing/>
        <w:jc w:val="both"/>
        <w:rPr>
          <w:ins w:id="68" w:author="Manassero Campello Advogados" w:date="2020-01-27T23:21:00Z"/>
          <w:rFonts w:ascii="Calibri" w:hAnsi="Calibri" w:cs="Arial"/>
          <w:sz w:val="22"/>
          <w:szCs w:val="22"/>
        </w:rPr>
      </w:pPr>
      <w:ins w:id="69" w:author="Manassero Campello Advogados" w:date="2020-01-27T23:21:00Z">
        <w:r>
          <w:rPr>
            <w:rFonts w:ascii="Calibri" w:hAnsi="Calibri" w:cs="Arial"/>
            <w:sz w:val="22"/>
            <w:szCs w:val="22"/>
          </w:rPr>
          <w:t xml:space="preserve"> [</w:t>
        </w:r>
        <w:r w:rsidRPr="00D0155A">
          <w:rPr>
            <w:rFonts w:ascii="Calibri" w:hAnsi="Calibri" w:cs="Arial"/>
            <w:sz w:val="22"/>
            <w:szCs w:val="22"/>
            <w:highlight w:val="yellow"/>
          </w:rPr>
          <w:t>MC: item repetido</w:t>
        </w:r>
        <w:r w:rsidR="00A61BD9">
          <w:rPr>
            <w:rFonts w:ascii="Calibri" w:hAnsi="Calibri" w:cs="Arial"/>
            <w:sz w:val="22"/>
            <w:szCs w:val="22"/>
            <w:highlight w:val="yellow"/>
          </w:rPr>
          <w:t xml:space="preserve"> conforme item “h” acima</w:t>
        </w:r>
        <w:r w:rsidRPr="00D0155A">
          <w:rPr>
            <w:rFonts w:ascii="Calibri" w:hAnsi="Calibri" w:cs="Arial"/>
            <w:sz w:val="22"/>
            <w:szCs w:val="22"/>
            <w:highlight w:val="yellow"/>
          </w:rPr>
          <w:t>.</w:t>
        </w:r>
        <w:r>
          <w:rPr>
            <w:rFonts w:ascii="Calibri" w:hAnsi="Calibri" w:cs="Arial"/>
            <w:sz w:val="22"/>
            <w:szCs w:val="22"/>
          </w:rPr>
          <w:t>]</w:t>
        </w:r>
      </w:ins>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70" w:name="_DV_M46"/>
      <w:bookmarkEnd w:id="70"/>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 xml:space="preserve">ão tem conhecimento da existência de quaisquer pendências potenciais ou efetivas, ações judiciais ou procedimentos administrativos perante qualquer órgão do judiciário, agência governamental, </w:t>
      </w:r>
      <w:r w:rsidR="009E6D73" w:rsidRPr="006E26C2">
        <w:rPr>
          <w:rFonts w:ascii="Calibri" w:hAnsi="Calibri" w:cs="Arial"/>
          <w:sz w:val="22"/>
          <w:szCs w:val="22"/>
        </w:rPr>
        <w:lastRenderedPageBreak/>
        <w:t>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71" w:name="_Toc510869663"/>
      <w:bookmarkStart w:id="72" w:name="_Toc529870647"/>
      <w:bookmarkStart w:id="73" w:name="_Toc532964157"/>
      <w:bookmarkStart w:id="74" w:name="_Toc28001108"/>
      <w:bookmarkStart w:id="75"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76" w:name="_Toc510869664"/>
      <w:bookmarkStart w:id="77" w:name="_Toc529870648"/>
      <w:bookmarkStart w:id="78" w:name="_Toc532964158"/>
      <w:bookmarkStart w:id="79" w:name="_Toc41728606"/>
      <w:bookmarkEnd w:id="71"/>
      <w:bookmarkEnd w:id="72"/>
      <w:bookmarkEnd w:id="73"/>
      <w:bookmarkEnd w:id="74"/>
      <w:bookmarkEnd w:id="75"/>
      <w:r w:rsidR="00235585">
        <w:rPr>
          <w:rFonts w:ascii="Calibri" w:hAnsi="Calibri"/>
          <w:b/>
          <w:sz w:val="22"/>
          <w:szCs w:val="22"/>
        </w:rPr>
        <w:t xml:space="preserve"> </w:t>
      </w:r>
      <w:r w:rsidRPr="006E26C2">
        <w:rPr>
          <w:rFonts w:ascii="Calibri" w:hAnsi="Calibri"/>
          <w:b/>
          <w:sz w:val="22"/>
          <w:szCs w:val="22"/>
        </w:rPr>
        <w:t>DISPOSIÇÕES GERAIS</w:t>
      </w:r>
      <w:bookmarkEnd w:id="76"/>
      <w:bookmarkEnd w:id="77"/>
      <w:bookmarkEnd w:id="78"/>
      <w:bookmarkEnd w:id="79"/>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1E3970F3"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 xml:space="preserve">Rodrigo </w:t>
      </w:r>
      <w:proofErr w:type="spellStart"/>
      <w:r w:rsidR="0091473B">
        <w:rPr>
          <w:rFonts w:asciiTheme="minorHAnsi" w:hAnsiTheme="minorHAnsi" w:cstheme="minorHAnsi"/>
          <w:sz w:val="22"/>
          <w:szCs w:val="22"/>
        </w:rPr>
        <w:t>Arruy</w:t>
      </w:r>
      <w:proofErr w:type="spellEnd"/>
      <w:r w:rsidR="0091473B">
        <w:rPr>
          <w:rFonts w:asciiTheme="minorHAnsi" w:hAnsiTheme="minorHAnsi" w:cstheme="minorHAnsi"/>
          <w:sz w:val="22"/>
          <w:szCs w:val="22"/>
        </w:rPr>
        <w:t xml:space="preserve"> e BackOffice</w:t>
      </w:r>
    </w:p>
    <w:p w14:paraId="2E0435EB" w14:textId="1CAEE954"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7D3A0731"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r w:rsidR="00487434">
        <w:rPr>
          <w:rPrChange w:id="80" w:author="Manassero Campello Advogados" w:date="2020-01-27T23:21:00Z">
            <w:rPr>
              <w:rFonts w:asciiTheme="minorHAnsi" w:hAnsiTheme="minorHAnsi"/>
              <w:sz w:val="22"/>
            </w:rPr>
          </w:rPrChange>
        </w:rPr>
        <w:fldChar w:fldCharType="begin"/>
      </w:r>
      <w:r w:rsidR="00487434">
        <w:rPr>
          <w:rPrChange w:id="81" w:author="Manassero Campello Advogados" w:date="2020-01-27T23:21:00Z">
            <w:rPr>
              <w:rFonts w:asciiTheme="minorHAnsi" w:hAnsiTheme="minorHAnsi"/>
              <w:sz w:val="22"/>
            </w:rPr>
          </w:rPrChange>
        </w:rPr>
        <w:instrText xml:space="preserve"> HYPERLINK "mailto:rarruy@nminvest.com.br" </w:instrText>
      </w:r>
      <w:r w:rsidR="00487434">
        <w:rPr>
          <w:rPrChange w:id="82" w:author="Manassero Campello Advogados" w:date="2020-01-27T23:21:00Z">
            <w:rPr>
              <w:rFonts w:asciiTheme="minorHAnsi" w:hAnsiTheme="minorHAnsi"/>
              <w:sz w:val="22"/>
            </w:rPr>
          </w:rPrChange>
        </w:rPr>
        <w:fldChar w:fldCharType="separate"/>
      </w:r>
      <w:r w:rsidRPr="00486EFC">
        <w:rPr>
          <w:rStyle w:val="Hyperlink"/>
          <w:rFonts w:asciiTheme="minorHAnsi" w:hAnsiTheme="minorHAnsi" w:cstheme="minorHAnsi"/>
          <w:sz w:val="22"/>
          <w:szCs w:val="22"/>
        </w:rPr>
        <w:t>rarruy@nminvest.com.br</w:t>
      </w:r>
      <w:r w:rsidR="00487434">
        <w:rPr>
          <w:rStyle w:val="Hyperlink"/>
          <w:rFonts w:asciiTheme="minorHAnsi" w:hAnsiTheme="minorHAnsi"/>
          <w:sz w:val="22"/>
          <w:rPrChange w:id="83" w:author="Manassero Campello Advogados" w:date="2020-01-27T23:21:00Z">
            <w:rPr>
              <w:rFonts w:asciiTheme="minorHAnsi" w:hAnsiTheme="minorHAnsi"/>
              <w:sz w:val="22"/>
            </w:rPr>
          </w:rPrChange>
        </w:rPr>
        <w:fldChar w:fldCharType="end"/>
      </w:r>
      <w:r>
        <w:rPr>
          <w:rFonts w:asciiTheme="minorHAnsi" w:hAnsiTheme="minorHAnsi" w:cstheme="minorHAnsi"/>
          <w:sz w:val="22"/>
          <w:szCs w:val="22"/>
        </w:rPr>
        <w:t xml:space="preserve">; </w:t>
      </w:r>
      <w:r w:rsidR="00487434">
        <w:rPr>
          <w:rPrChange w:id="84" w:author="Manassero Campello Advogados" w:date="2020-01-27T23:21:00Z">
            <w:rPr>
              <w:rFonts w:asciiTheme="minorHAnsi" w:hAnsiTheme="minorHAnsi"/>
              <w:sz w:val="22"/>
            </w:rPr>
          </w:rPrChange>
        </w:rPr>
        <w:fldChar w:fldCharType="begin"/>
      </w:r>
      <w:r w:rsidR="00487434">
        <w:rPr>
          <w:rPrChange w:id="85" w:author="Manassero Campello Advogados" w:date="2020-01-27T23:21:00Z">
            <w:rPr>
              <w:rFonts w:asciiTheme="minorHAnsi" w:hAnsiTheme="minorHAnsi"/>
              <w:sz w:val="22"/>
            </w:rPr>
          </w:rPrChange>
        </w:rPr>
        <w:instrText xml:space="preserve"> HYPERLINK "mailto:contato@cpsec.com.br" </w:instrText>
      </w:r>
      <w:r w:rsidR="00487434">
        <w:rPr>
          <w:rPrChange w:id="86" w:author="Manassero Campello Advogados" w:date="2020-01-27T23:21:00Z">
            <w:rPr>
              <w:rFonts w:asciiTheme="minorHAnsi" w:hAnsiTheme="minorHAnsi"/>
              <w:sz w:val="22"/>
            </w:rPr>
          </w:rPrChange>
        </w:rPr>
        <w:fldChar w:fldCharType="separate"/>
      </w:r>
      <w:r w:rsidR="004A7086" w:rsidRPr="00287336">
        <w:rPr>
          <w:rStyle w:val="Hyperlink"/>
          <w:rFonts w:asciiTheme="minorHAnsi" w:hAnsiTheme="minorHAnsi" w:cstheme="minorHAnsi"/>
          <w:sz w:val="22"/>
          <w:szCs w:val="22"/>
        </w:rPr>
        <w:t>contato@cpsec.com.br</w:t>
      </w:r>
      <w:r w:rsidR="00487434">
        <w:rPr>
          <w:rStyle w:val="Hyperlink"/>
          <w:rFonts w:asciiTheme="minorHAnsi" w:hAnsiTheme="minorHAnsi"/>
          <w:sz w:val="22"/>
          <w:rPrChange w:id="87" w:author="Manassero Campello Advogados" w:date="2020-01-27T23:21:00Z">
            <w:rPr>
              <w:rFonts w:asciiTheme="minorHAnsi" w:hAnsiTheme="minorHAnsi"/>
              <w:sz w:val="22"/>
            </w:rPr>
          </w:rPrChange>
        </w:rPr>
        <w:fldChar w:fldCharType="end"/>
      </w:r>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lastRenderedPageBreak/>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88" w:name="_Toc510869666"/>
      <w:bookmarkStart w:id="89" w:name="_Toc529870650"/>
      <w:bookmarkStart w:id="90"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88"/>
    <w:bookmarkEnd w:id="89"/>
    <w:bookmarkEnd w:id="90"/>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561C531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25BEC425"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 xml:space="preserve">Comentário </w:t>
      </w:r>
      <w:proofErr w:type="spellStart"/>
      <w:r w:rsidRPr="00CA31FC">
        <w:rPr>
          <w:rFonts w:ascii="Calibri" w:hAnsi="Calibri"/>
          <w:b/>
          <w:sz w:val="22"/>
          <w:szCs w:val="22"/>
          <w:highlight w:val="yellow"/>
        </w:rPr>
        <w:t>Madrona</w:t>
      </w:r>
      <w:proofErr w:type="spellEnd"/>
      <w:r w:rsidRPr="00CA31FC">
        <w:rPr>
          <w:rFonts w:ascii="Calibri" w:hAnsi="Calibri"/>
          <w:b/>
          <w:sz w:val="22"/>
          <w:szCs w:val="22"/>
          <w:highlight w:val="yellow"/>
        </w:rPr>
        <w:t>:</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 xml:space="preserve">Comentário </w:t>
      </w:r>
      <w:proofErr w:type="spellStart"/>
      <w:r w:rsidRPr="00A2495A">
        <w:rPr>
          <w:rFonts w:ascii="Calibri" w:hAnsi="Calibri"/>
          <w:b/>
          <w:sz w:val="22"/>
          <w:szCs w:val="22"/>
          <w:highlight w:val="yellow"/>
        </w:rPr>
        <w:t>Madrona</w:t>
      </w:r>
      <w:proofErr w:type="spellEnd"/>
      <w:r w:rsidRPr="00A2495A">
        <w:rPr>
          <w:rFonts w:ascii="Calibri" w:hAnsi="Calibri"/>
          <w:b/>
          <w:sz w:val="22"/>
          <w:szCs w:val="22"/>
          <w:highlight w:val="yellow"/>
        </w:rPr>
        <w:t>:</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7777777" w:rsidR="00DF2F12" w:rsidRDefault="00DF2F12" w:rsidP="00DF2F12">
      <w:pPr>
        <w:spacing w:line="320" w:lineRule="exact"/>
        <w:jc w:val="center"/>
        <w:rPr>
          <w:rFonts w:ascii="Calibri" w:hAnsi="Calibri"/>
          <w:b/>
          <w:sz w:val="22"/>
          <w:szCs w:val="22"/>
        </w:rPr>
      </w:pPr>
    </w:p>
    <w:p w14:paraId="0A9FBD82" w14:textId="77777777" w:rsidR="00DF2F12" w:rsidRPr="00A2495A" w:rsidRDefault="00DF2F12" w:rsidP="00DF2F12">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 xml:space="preserve">Comentário </w:t>
      </w:r>
      <w:proofErr w:type="spellStart"/>
      <w:r w:rsidRPr="00A2495A">
        <w:rPr>
          <w:rFonts w:ascii="Calibri" w:hAnsi="Calibri"/>
          <w:b/>
          <w:sz w:val="22"/>
          <w:szCs w:val="22"/>
          <w:highlight w:val="yellow"/>
        </w:rPr>
        <w:t>Madrona</w:t>
      </w:r>
      <w:proofErr w:type="spellEnd"/>
      <w:r w:rsidRPr="00A2495A">
        <w:rPr>
          <w:rFonts w:ascii="Calibri" w:hAnsi="Calibri"/>
          <w:b/>
          <w:sz w:val="22"/>
          <w:szCs w:val="22"/>
          <w:highlight w:val="yellow"/>
        </w:rPr>
        <w:t>:</w:t>
      </w:r>
      <w:r w:rsidRPr="00A2495A">
        <w:rPr>
          <w:rFonts w:ascii="Calibri" w:hAnsi="Calibri"/>
          <w:sz w:val="22"/>
          <w:szCs w:val="22"/>
          <w:highlight w:val="yellow"/>
        </w:rPr>
        <w:t xml:space="preserve"> Por gentileza, inserir]</w:t>
      </w:r>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22777923"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76AD7E03"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77777777"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Pr="004C189A">
        <w:rPr>
          <w:rFonts w:ascii="Calibri" w:hAnsi="Calibri" w:cs="Tahoma"/>
          <w:color w:val="000000"/>
          <w:sz w:val="22"/>
          <w:szCs w:val="22"/>
          <w:highlight w:val="yellow"/>
          <w:lang w:eastAsia="en-US"/>
        </w:rPr>
        <w:t>[=]</w:t>
      </w:r>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13C20959"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4C189A">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xml:space="preserve">”), </w:t>
      </w:r>
      <w:commentRangeStart w:id="91"/>
      <w:r w:rsidRPr="00641521">
        <w:rPr>
          <w:rFonts w:asciiTheme="minorHAnsi" w:hAnsiTheme="minorHAnsi" w:cstheme="minorHAnsi"/>
          <w:sz w:val="22"/>
          <w:szCs w:val="22"/>
        </w:rPr>
        <w:t>estando</w:t>
      </w:r>
      <w:commentRangeEnd w:id="91"/>
      <w:r>
        <w:rPr>
          <w:rStyle w:val="Refdecomentrio"/>
        </w:rPr>
        <w:commentReference w:id="91"/>
      </w:r>
      <w:r w:rsidRPr="00641521">
        <w:rPr>
          <w:rFonts w:asciiTheme="minorHAnsi" w:hAnsiTheme="minorHAnsi" w:cstheme="minorHAnsi"/>
          <w:sz w:val="22"/>
          <w:szCs w:val="22"/>
        </w:rPr>
        <w:t xml:space="preserve">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336DA53A"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3A39EF" w:rsidRPr="00DC6913">
        <w:rPr>
          <w:rFonts w:ascii="Calibri" w:hAnsi="Calibri" w:cs="Arial"/>
          <w:sz w:val="22"/>
          <w:szCs w:val="22"/>
        </w:rPr>
        <w:t>20</w:t>
      </w:r>
      <w:r w:rsidR="004A7086">
        <w:rPr>
          <w:rFonts w:ascii="Calibri" w:hAnsi="Calibri" w:cs="Arial"/>
          <w:sz w:val="22"/>
          <w:szCs w:val="22"/>
        </w:rPr>
        <w:t>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2EA23E82"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401FA7" w:rsidRPr="00462795">
        <w:rPr>
          <w:rFonts w:ascii="Calibri" w:hAnsi="Calibri" w:cs="Arial"/>
          <w:sz w:val="22"/>
          <w:szCs w:val="22"/>
          <w:highlight w:val="yellow"/>
        </w:rPr>
        <w:t>[=]</w:t>
      </w:r>
      <w:r w:rsidR="007C2D79" w:rsidRPr="00462795">
        <w:rPr>
          <w:rFonts w:ascii="Calibri" w:hAnsi="Calibri" w:cs="Arial"/>
          <w:sz w:val="22"/>
          <w:szCs w:val="22"/>
        </w:rPr>
        <w:t xml:space="preserve"> meses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10687685"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9774A2"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19DC5BCD"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 xml:space="preserve">Comentário </w:t>
      </w:r>
      <w:proofErr w:type="spellStart"/>
      <w:r w:rsidR="002C6454" w:rsidRPr="00641521">
        <w:rPr>
          <w:rFonts w:ascii="Calibri" w:hAnsi="Calibri" w:cs="Arial"/>
          <w:b/>
          <w:sz w:val="22"/>
          <w:szCs w:val="22"/>
          <w:highlight w:val="yellow"/>
        </w:rPr>
        <w:t>Madrona</w:t>
      </w:r>
      <w:proofErr w:type="spellEnd"/>
      <w:r w:rsidR="002C6454" w:rsidRPr="00641521">
        <w:rPr>
          <w:rFonts w:ascii="Calibri" w:hAnsi="Calibri" w:cs="Arial"/>
          <w:b/>
          <w:sz w:val="22"/>
          <w:szCs w:val="22"/>
          <w:highlight w:val="yellow"/>
        </w:rPr>
        <w:t>:</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7C3907D6"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A39EF" w:rsidRPr="006E26C2">
        <w:rPr>
          <w:rFonts w:ascii="Calibri" w:hAnsi="Calibri" w:cs="Arial"/>
          <w:sz w:val="22"/>
          <w:szCs w:val="22"/>
        </w:rPr>
        <w:t>201</w:t>
      </w:r>
      <w:r w:rsidR="003A39EF">
        <w:rPr>
          <w:rFonts w:ascii="Calibri" w:hAnsi="Calibri" w:cs="Arial"/>
          <w:sz w:val="22"/>
          <w:szCs w:val="22"/>
        </w:rPr>
        <w:t>9</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4E3F4B9F"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08861E00"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1C3998E1"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68AAB006"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9"/>
      <w:footerReference w:type="even" r:id="rId30"/>
      <w:footerReference w:type="default" r:id="rId31"/>
      <w:type w:val="continuous"/>
      <w:pgSz w:w="11907" w:h="16839"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Edlane Oliveira Paiva" w:date="2019-09-03T11:50:00Z" w:initials="EOP">
    <w:p w14:paraId="3FD56462" w14:textId="77777777" w:rsidR="00DF2F12" w:rsidRPr="00873702" w:rsidRDefault="00DF2F12" w:rsidP="00634F43">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36" w:author="elisa" w:date="2019-12-12T10:33:00Z" w:initials="e">
    <w:p w14:paraId="7878DF89" w14:textId="77777777" w:rsidR="00DF2F12" w:rsidRDefault="00DF2F12" w:rsidP="00634F43">
      <w:pPr>
        <w:pStyle w:val="Textodecomentrio"/>
      </w:pPr>
      <w:r>
        <w:rPr>
          <w:rStyle w:val="Refdecomentrio"/>
        </w:rPr>
        <w:annotationRef/>
      </w:r>
      <w:r>
        <w:t>Pedro RE, favor verificar</w:t>
      </w:r>
    </w:p>
  </w:comment>
  <w:comment w:id="38" w:author="Mara Cristina Lima" w:date="2019-12-05T14:44:00Z" w:initials="MCL">
    <w:p w14:paraId="58E6FC6A" w14:textId="77777777" w:rsidR="00DF2F12" w:rsidRDefault="00DF2F12" w:rsidP="0091473B">
      <w:pPr>
        <w:pStyle w:val="Textodecomentrio"/>
      </w:pPr>
      <w:r>
        <w:rPr>
          <w:rStyle w:val="Refdecomentrio"/>
        </w:rPr>
        <w:annotationRef/>
      </w:r>
      <w:r>
        <w:t>Fazer conforme CCB</w:t>
      </w:r>
    </w:p>
  </w:comment>
  <w:comment w:id="57" w:author="elisa" w:date="2019-12-12T14:08:00Z" w:initials="e">
    <w:p w14:paraId="5BF05349" w14:textId="77777777" w:rsidR="00DF2F12" w:rsidRDefault="00DF2F12" w:rsidP="0091473B">
      <w:pPr>
        <w:pStyle w:val="Textodecomentrio"/>
      </w:pPr>
      <w:r>
        <w:rPr>
          <w:rStyle w:val="Refdecomentrio"/>
        </w:rPr>
        <w:annotationRef/>
      </w:r>
      <w:r>
        <w:t>Não pode assumir por terceiros</w:t>
      </w:r>
    </w:p>
  </w:comment>
  <w:comment w:id="91" w:author="elisa" w:date="2019-12-12T14:53:00Z" w:initials="e">
    <w:p w14:paraId="55850CC1" w14:textId="77777777" w:rsidR="00DF2F12" w:rsidRDefault="00DF2F12" w:rsidP="002C6454">
      <w:pPr>
        <w:pStyle w:val="Textodecomentrio"/>
      </w:pPr>
      <w:r>
        <w:rPr>
          <w:rStyle w:val="Refdecomentrio"/>
        </w:rPr>
        <w:annotationRef/>
      </w:r>
      <w:r>
        <w:t>Favor incluir considerando a respeito das unidades da vendedora do terreno (congregação). Se preferirem, podemos sugerir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56462" w15:done="0"/>
  <w15:commentEx w15:paraId="7878DF89" w15:done="0"/>
  <w15:commentEx w15:paraId="58E6FC6A" w15:done="0"/>
  <w15:commentEx w15:paraId="5BF05349" w15:done="0"/>
  <w15:commentEx w15:paraId="55850C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56462" w16cid:durableId="21D326A1"/>
  <w16cid:commentId w16cid:paraId="7878DF89" w16cid:durableId="21D326A2"/>
  <w16cid:commentId w16cid:paraId="58E6FC6A" w16cid:durableId="21D326A3"/>
  <w16cid:commentId w16cid:paraId="5BF05349" w16cid:durableId="21D326A4"/>
  <w16cid:commentId w16cid:paraId="55850CC1" w16cid:durableId="21D32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D867" w14:textId="77777777" w:rsidR="00487434" w:rsidRDefault="00487434" w:rsidP="00410195">
      <w:r>
        <w:separator/>
      </w:r>
    </w:p>
    <w:p w14:paraId="7258C2D4" w14:textId="77777777" w:rsidR="00487434" w:rsidRDefault="00487434"/>
  </w:endnote>
  <w:endnote w:type="continuationSeparator" w:id="0">
    <w:p w14:paraId="2A36B37A" w14:textId="77777777" w:rsidR="00487434" w:rsidRDefault="00487434" w:rsidP="00410195">
      <w:r>
        <w:continuationSeparator/>
      </w:r>
    </w:p>
    <w:p w14:paraId="0F900605" w14:textId="77777777" w:rsidR="00487434" w:rsidRDefault="00487434"/>
  </w:endnote>
  <w:endnote w:type="continuationNotice" w:id="1">
    <w:p w14:paraId="77FF2457" w14:textId="77777777" w:rsidR="00487434" w:rsidRDefault="0048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77777777" w:rsidR="00DF2F12" w:rsidRDefault="00DF2F12"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4A7086">
      <w:rPr>
        <w:rFonts w:asciiTheme="minorHAnsi" w:hAnsiTheme="minorHAnsi"/>
        <w:noProof/>
        <w:sz w:val="16"/>
        <w:szCs w:val="22"/>
      </w:rPr>
      <w:t>23</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p>
  <w:p w14:paraId="09DDC5A4" w14:textId="6B3697F2" w:rsidR="00DF2F12" w:rsidRPr="00462795" w:rsidRDefault="00DF2F12"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1811" w14:textId="77777777" w:rsidR="00487434" w:rsidRDefault="00487434" w:rsidP="00410195">
      <w:r>
        <w:separator/>
      </w:r>
    </w:p>
    <w:p w14:paraId="52913697" w14:textId="77777777" w:rsidR="00487434" w:rsidRDefault="00487434"/>
  </w:footnote>
  <w:footnote w:type="continuationSeparator" w:id="0">
    <w:p w14:paraId="1021BE28" w14:textId="77777777" w:rsidR="00487434" w:rsidRDefault="00487434" w:rsidP="00410195">
      <w:r>
        <w:continuationSeparator/>
      </w:r>
    </w:p>
    <w:p w14:paraId="7988B42F" w14:textId="77777777" w:rsidR="00487434" w:rsidRDefault="00487434"/>
  </w:footnote>
  <w:footnote w:type="continuationNotice" w:id="1">
    <w:p w14:paraId="0D7D6819" w14:textId="77777777" w:rsidR="00487434" w:rsidRDefault="00487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1EAD" w14:textId="77777777" w:rsidR="00DF2F12" w:rsidRPr="006E26C2" w:rsidRDefault="00DF2F12" w:rsidP="006E26C2">
    <w:pPr>
      <w:tabs>
        <w:tab w:val="center" w:pos="4419"/>
        <w:tab w:val="right" w:pos="8838"/>
      </w:tabs>
      <w:jc w:val="right"/>
      <w:rPr>
        <w:del w:id="92" w:author="Manassero Campello Advogados" w:date="2020-01-27T23:21:00Z"/>
        <w:rFonts w:asciiTheme="minorHAnsi" w:eastAsia="Batang" w:hAnsiTheme="minorHAnsi"/>
        <w:i/>
        <w:sz w:val="20"/>
        <w:szCs w:val="20"/>
      </w:rPr>
    </w:pPr>
    <w:del w:id="93" w:author="Manassero Campello Advogados" w:date="2020-01-27T23:21:00Z">
      <w:r w:rsidRPr="006E26C2">
        <w:rPr>
          <w:rFonts w:asciiTheme="minorHAnsi" w:eastAsia="Batang" w:hAnsiTheme="minorHAnsi"/>
          <w:i/>
          <w:sz w:val="20"/>
          <w:szCs w:val="20"/>
        </w:rPr>
        <w:delText>Minuta Madrona</w:delText>
      </w:r>
    </w:del>
  </w:p>
  <w:p w14:paraId="4FA210DD" w14:textId="64A6B321" w:rsidR="00DF2F12" w:rsidRPr="006E26C2" w:rsidRDefault="00DF2F12" w:rsidP="006E26C2">
    <w:pPr>
      <w:tabs>
        <w:tab w:val="center" w:pos="4419"/>
        <w:tab w:val="right" w:pos="8838"/>
      </w:tabs>
      <w:jc w:val="right"/>
      <w:rPr>
        <w:ins w:id="94" w:author="Manassero Campello Advogados" w:date="2020-01-27T23:21:00Z"/>
        <w:rFonts w:asciiTheme="minorHAnsi" w:eastAsia="Batang" w:hAnsiTheme="minorHAnsi"/>
        <w:i/>
        <w:sz w:val="20"/>
        <w:szCs w:val="20"/>
      </w:rPr>
    </w:pPr>
    <w:del w:id="95" w:author="Manassero Campello Advogados" w:date="2020-01-27T23:21:00Z">
      <w:r>
        <w:rPr>
          <w:rFonts w:asciiTheme="minorHAnsi" w:eastAsia="Batang" w:hAnsiTheme="minorHAnsi"/>
          <w:i/>
          <w:sz w:val="20"/>
          <w:szCs w:val="20"/>
        </w:rPr>
        <w:delText>22</w:delText>
      </w:r>
    </w:del>
    <w:ins w:id="96" w:author="Manassero Campello Advogados" w:date="2020-01-27T23:21:00Z">
      <w:r w:rsidR="00D0155A">
        <w:rPr>
          <w:rFonts w:asciiTheme="minorHAnsi" w:eastAsia="Batang" w:hAnsiTheme="minorHAnsi"/>
          <w:i/>
          <w:sz w:val="20"/>
          <w:szCs w:val="20"/>
        </w:rPr>
        <w:t>Comentários MC</w:t>
      </w:r>
    </w:ins>
  </w:p>
  <w:p w14:paraId="5E46E942" w14:textId="25D69658" w:rsidR="00DF2F12" w:rsidRPr="006E26C2" w:rsidRDefault="00D0155A" w:rsidP="006E26C2">
    <w:pPr>
      <w:tabs>
        <w:tab w:val="center" w:pos="4419"/>
        <w:tab w:val="right" w:pos="8838"/>
      </w:tabs>
      <w:jc w:val="right"/>
      <w:rPr>
        <w:rFonts w:asciiTheme="minorHAnsi" w:eastAsia="Batang" w:hAnsiTheme="minorHAnsi"/>
        <w:i/>
        <w:sz w:val="20"/>
        <w:szCs w:val="20"/>
      </w:rPr>
    </w:pPr>
    <w:ins w:id="97" w:author="Manassero Campello Advogados" w:date="2020-01-27T23:21:00Z">
      <w:r>
        <w:rPr>
          <w:rFonts w:asciiTheme="minorHAnsi" w:eastAsia="Batang" w:hAnsiTheme="minorHAnsi"/>
          <w:i/>
          <w:sz w:val="20"/>
          <w:szCs w:val="20"/>
        </w:rPr>
        <w:t>27</w:t>
      </w:r>
    </w:ins>
    <w:r w:rsidR="00DF2F12">
      <w:rPr>
        <w:rFonts w:asciiTheme="minorHAnsi" w:eastAsia="Batang" w:hAnsiTheme="minorHAnsi"/>
        <w:i/>
        <w:sz w:val="20"/>
        <w:szCs w:val="20"/>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Edlane Oliveira Paiva">
    <w15:presenceInfo w15:providerId="AD" w15:userId="S-1-5-21-2326784119-3510169710-911267366-1117"/>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3848"/>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5DDD"/>
    <w:rsid w:val="001518B7"/>
    <w:rsid w:val="00160511"/>
    <w:rsid w:val="00160FA8"/>
    <w:rsid w:val="00161B7F"/>
    <w:rsid w:val="00164695"/>
    <w:rsid w:val="00173DAE"/>
    <w:rsid w:val="00174A09"/>
    <w:rsid w:val="00175541"/>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3B2D"/>
    <w:rsid w:val="002041FE"/>
    <w:rsid w:val="00204E9B"/>
    <w:rsid w:val="00205AF8"/>
    <w:rsid w:val="00211B27"/>
    <w:rsid w:val="00213696"/>
    <w:rsid w:val="00213D17"/>
    <w:rsid w:val="00214747"/>
    <w:rsid w:val="002153DD"/>
    <w:rsid w:val="002171DF"/>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D3950"/>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073F"/>
    <w:rsid w:val="00476361"/>
    <w:rsid w:val="00481AD5"/>
    <w:rsid w:val="00483275"/>
    <w:rsid w:val="00487434"/>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2713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4654"/>
    <w:rsid w:val="006A58E2"/>
    <w:rsid w:val="006A6044"/>
    <w:rsid w:val="006B0EFE"/>
    <w:rsid w:val="006B5A4D"/>
    <w:rsid w:val="006C0107"/>
    <w:rsid w:val="006C085C"/>
    <w:rsid w:val="006C198B"/>
    <w:rsid w:val="006D2B56"/>
    <w:rsid w:val="006D5CE8"/>
    <w:rsid w:val="006E26C2"/>
    <w:rsid w:val="006E73BF"/>
    <w:rsid w:val="006F0744"/>
    <w:rsid w:val="006F0C39"/>
    <w:rsid w:val="006F18B7"/>
    <w:rsid w:val="006F2001"/>
    <w:rsid w:val="006F21CE"/>
    <w:rsid w:val="006F2816"/>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252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13FB"/>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1BD9"/>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3552"/>
    <w:rsid w:val="00BE3916"/>
    <w:rsid w:val="00BE46DB"/>
    <w:rsid w:val="00BF05AF"/>
    <w:rsid w:val="00BF0D54"/>
    <w:rsid w:val="00BF1B26"/>
    <w:rsid w:val="00BF4786"/>
    <w:rsid w:val="00BF704B"/>
    <w:rsid w:val="00BF757E"/>
    <w:rsid w:val="00C211A8"/>
    <w:rsid w:val="00C24D35"/>
    <w:rsid w:val="00C26323"/>
    <w:rsid w:val="00C27B24"/>
    <w:rsid w:val="00C31B5F"/>
    <w:rsid w:val="00C3219A"/>
    <w:rsid w:val="00C32AA8"/>
    <w:rsid w:val="00C37BE1"/>
    <w:rsid w:val="00C401AA"/>
    <w:rsid w:val="00C43688"/>
    <w:rsid w:val="00C46505"/>
    <w:rsid w:val="00C56FC5"/>
    <w:rsid w:val="00C64942"/>
    <w:rsid w:val="00C70D43"/>
    <w:rsid w:val="00C7327B"/>
    <w:rsid w:val="00C8063C"/>
    <w:rsid w:val="00C81B20"/>
    <w:rsid w:val="00C8731A"/>
    <w:rsid w:val="00C94502"/>
    <w:rsid w:val="00C968AC"/>
    <w:rsid w:val="00C96E79"/>
    <w:rsid w:val="00CA25BD"/>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155A"/>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Default">
    <w:name w:val="Default"/>
    <w:rsid w:val="002171D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53FC-C2BC-4367-A5CB-B7725C58E9F6}">
  <ds:schemaRefs>
    <ds:schemaRef ds:uri="http://schemas.openxmlformats.org/officeDocument/2006/bibliography"/>
  </ds:schemaRefs>
</ds:datastoreItem>
</file>

<file path=customXml/itemProps10.xml><?xml version="1.0" encoding="utf-8"?>
<ds:datastoreItem xmlns:ds="http://schemas.openxmlformats.org/officeDocument/2006/customXml" ds:itemID="{03AC3278-96D3-45A4-8580-6A88CD88D2CC}">
  <ds:schemaRefs>
    <ds:schemaRef ds:uri="http://schemas.openxmlformats.org/officeDocument/2006/bibliography"/>
  </ds:schemaRefs>
</ds:datastoreItem>
</file>

<file path=customXml/itemProps11.xml><?xml version="1.0" encoding="utf-8"?>
<ds:datastoreItem xmlns:ds="http://schemas.openxmlformats.org/officeDocument/2006/customXml" ds:itemID="{9CE2EF63-AE9B-4315-9A1E-C4E7592AEB25}">
  <ds:schemaRefs>
    <ds:schemaRef ds:uri="http://schemas.openxmlformats.org/officeDocument/2006/bibliography"/>
  </ds:schemaRefs>
</ds:datastoreItem>
</file>

<file path=customXml/itemProps12.xml><?xml version="1.0" encoding="utf-8"?>
<ds:datastoreItem xmlns:ds="http://schemas.openxmlformats.org/officeDocument/2006/customXml" ds:itemID="{7FA1327E-52AA-41FD-A477-F9C7F70E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8358456D-25B0-4AB1-9817-4544ED3D0C2B}">
  <ds:schemaRefs>
    <ds:schemaRef ds:uri="http://schemas.openxmlformats.org/officeDocument/2006/bibliography"/>
  </ds:schemaRefs>
</ds:datastoreItem>
</file>

<file path=customXml/itemProps14.xml><?xml version="1.0" encoding="utf-8"?>
<ds:datastoreItem xmlns:ds="http://schemas.openxmlformats.org/officeDocument/2006/customXml" ds:itemID="{845ED88C-F5B0-4A80-B87A-4039CB1630AA}">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customXml/itemProps17.xml><?xml version="1.0" encoding="utf-8"?>
<ds:datastoreItem xmlns:ds="http://schemas.openxmlformats.org/officeDocument/2006/customXml" ds:itemID="{3617EE95-B34A-401D-BE2A-3B75706BEF8E}">
  <ds:schemaRefs>
    <ds:schemaRef ds:uri="http://schemas.openxmlformats.org/officeDocument/2006/bibliography"/>
  </ds:schemaRefs>
</ds:datastoreItem>
</file>

<file path=customXml/itemProps18.xml><?xml version="1.0" encoding="utf-8"?>
<ds:datastoreItem xmlns:ds="http://schemas.openxmlformats.org/officeDocument/2006/customXml" ds:itemID="{03844ED8-6886-4933-9ADD-A801087D48FE}">
  <ds:schemaRefs>
    <ds:schemaRef ds:uri="http://schemas.openxmlformats.org/officeDocument/2006/bibliography"/>
  </ds:schemaRefs>
</ds:datastoreItem>
</file>

<file path=customXml/itemProps19.xml><?xml version="1.0" encoding="utf-8"?>
<ds:datastoreItem xmlns:ds="http://schemas.openxmlformats.org/officeDocument/2006/customXml" ds:itemID="{543FA4EF-936E-4060-A86E-211606FD70A6}">
  <ds:schemaRefs>
    <ds:schemaRef ds:uri="http://schemas.openxmlformats.org/officeDocument/2006/bibliography"/>
  </ds:schemaRefs>
</ds:datastoreItem>
</file>

<file path=customXml/itemProps2.xml><?xml version="1.0" encoding="utf-8"?>
<ds:datastoreItem xmlns:ds="http://schemas.openxmlformats.org/officeDocument/2006/customXml" ds:itemID="{4E8284FA-1EB4-4A5C-954C-A31C4584431E}">
  <ds:schemaRefs>
    <ds:schemaRef ds:uri="http://schemas.openxmlformats.org/officeDocument/2006/bibliography"/>
  </ds:schemaRefs>
</ds:datastoreItem>
</file>

<file path=customXml/itemProps3.xml><?xml version="1.0" encoding="utf-8"?>
<ds:datastoreItem xmlns:ds="http://schemas.openxmlformats.org/officeDocument/2006/customXml" ds:itemID="{3F3D2725-9B7C-4783-8DA1-3899865A53F5}">
  <ds:schemaRefs>
    <ds:schemaRef ds:uri="http://schemas.openxmlformats.org/officeDocument/2006/bibliography"/>
  </ds:schemaRefs>
</ds:datastoreItem>
</file>

<file path=customXml/itemProps4.xml><?xml version="1.0" encoding="utf-8"?>
<ds:datastoreItem xmlns:ds="http://schemas.openxmlformats.org/officeDocument/2006/customXml" ds:itemID="{E724CA6F-30B4-493E-A832-5256DE41D6F5}">
  <ds:schemaRefs>
    <ds:schemaRef ds:uri="http://schemas.openxmlformats.org/officeDocument/2006/bibliography"/>
  </ds:schemaRefs>
</ds:datastoreItem>
</file>

<file path=customXml/itemProps5.xml><?xml version="1.0" encoding="utf-8"?>
<ds:datastoreItem xmlns:ds="http://schemas.openxmlformats.org/officeDocument/2006/customXml" ds:itemID="{E9678374-89D7-4136-9761-8D036164262D}">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017D7F6E-D31A-4D69-830C-1706BDC9E15C}">
  <ds:schemaRefs>
    <ds:schemaRef ds:uri="http://schemas.openxmlformats.org/officeDocument/2006/bibliography"/>
  </ds:schemaRefs>
</ds:datastoreItem>
</file>

<file path=customXml/itemProps8.xml><?xml version="1.0" encoding="utf-8"?>
<ds:datastoreItem xmlns:ds="http://schemas.openxmlformats.org/officeDocument/2006/customXml" ds:itemID="{440B221B-C13F-48C8-8E5D-7AA0E0CEBE0A}">
  <ds:schemaRefs>
    <ds:schemaRef ds:uri="http://schemas.openxmlformats.org/officeDocument/2006/bibliography"/>
  </ds:schemaRefs>
</ds:datastoreItem>
</file>

<file path=customXml/itemProps9.xml><?xml version="1.0" encoding="utf-8"?>
<ds:datastoreItem xmlns:ds="http://schemas.openxmlformats.org/officeDocument/2006/customXml" ds:itemID="{E9B40C1E-EE04-4FDE-A011-B959CA30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19</TotalTime>
  <Pages>26</Pages>
  <Words>8619</Words>
  <Characters>46543</Characters>
  <Application>Microsoft Office Word</Application>
  <DocSecurity>0</DocSecurity>
  <Lines>387</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55052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Manassero Campello Advogados</cp:lastModifiedBy>
  <cp:revision>1</cp:revision>
  <cp:lastPrinted>2015-11-06T17:28:00Z</cp:lastPrinted>
  <dcterms:created xsi:type="dcterms:W3CDTF">2020-01-27T19:37:00Z</dcterms:created>
  <dcterms:modified xsi:type="dcterms:W3CDTF">2020-01-28T02:21:00Z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0x0101004323D024EEC5E442A2B9325BB7B28039</vt:lpwstr>
  </property>
</Properties>
</file>