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A737" w14:textId="77777777" w:rsidR="002E37AE" w:rsidRPr="00D16BA2" w:rsidRDefault="002E37AE" w:rsidP="00BB7118">
      <w:pPr>
        <w:spacing w:line="320" w:lineRule="exact"/>
        <w:contextualSpacing/>
        <w:jc w:val="both"/>
        <w:rPr>
          <w:rFonts w:asciiTheme="minorHAnsi" w:hAnsiTheme="minorHAnsi"/>
          <w:sz w:val="22"/>
          <w:szCs w:val="22"/>
        </w:rPr>
      </w:pPr>
      <w:bookmarkStart w:id="0" w:name="OLE_LINK183"/>
      <w:bookmarkStart w:id="1" w:name="OLE_LINK184"/>
      <w:r w:rsidRPr="00D16BA2">
        <w:rPr>
          <w:rFonts w:asciiTheme="minorHAnsi" w:hAnsiTheme="minorHAnsi"/>
          <w:b/>
          <w:sz w:val="22"/>
          <w:szCs w:val="22"/>
        </w:rPr>
        <w:t>INSTRUMENTO PARTICULAR DE PROMESSA DE ALIENAÇÃO FIDUCIÁRIA DE IMÓVEIS E OUTRAS AVENÇAS</w:t>
      </w:r>
    </w:p>
    <w:p w14:paraId="28EBE284" w14:textId="77777777" w:rsidR="002E37AE" w:rsidRPr="00D16BA2" w:rsidRDefault="002E37AE" w:rsidP="00BB7118">
      <w:pPr>
        <w:spacing w:line="320" w:lineRule="exact"/>
        <w:contextualSpacing/>
        <w:jc w:val="both"/>
        <w:rPr>
          <w:rFonts w:asciiTheme="minorHAnsi" w:hAnsiTheme="minorHAnsi"/>
          <w:sz w:val="22"/>
          <w:szCs w:val="22"/>
        </w:rPr>
      </w:pPr>
    </w:p>
    <w:p w14:paraId="7C5DAD41" w14:textId="77777777" w:rsidR="002E37AE" w:rsidRPr="00D16BA2" w:rsidRDefault="002E37AE" w:rsidP="00BB7118">
      <w:pPr>
        <w:pStyle w:val="Ttulo1"/>
        <w:spacing w:before="0" w:line="320" w:lineRule="exact"/>
        <w:rPr>
          <w:rFonts w:asciiTheme="minorHAnsi" w:hAnsiTheme="minorHAnsi"/>
          <w:b w:val="0"/>
          <w:i/>
          <w:color w:val="000000" w:themeColor="text1"/>
          <w:sz w:val="22"/>
          <w:szCs w:val="22"/>
        </w:rPr>
      </w:pPr>
      <w:r w:rsidRPr="00D16BA2">
        <w:rPr>
          <w:rFonts w:asciiTheme="minorHAnsi" w:hAnsiTheme="minorHAnsi"/>
          <w:color w:val="000000" w:themeColor="text1"/>
          <w:sz w:val="22"/>
          <w:szCs w:val="22"/>
        </w:rPr>
        <w:t>I - PARTES</w:t>
      </w:r>
    </w:p>
    <w:p w14:paraId="30CC8582" w14:textId="77777777" w:rsidR="002E37AE" w:rsidRPr="00D16BA2" w:rsidRDefault="002E37AE" w:rsidP="00BB7118">
      <w:pPr>
        <w:spacing w:line="320" w:lineRule="exact"/>
        <w:contextualSpacing/>
        <w:rPr>
          <w:rFonts w:asciiTheme="minorHAnsi" w:hAnsiTheme="minorHAnsi"/>
          <w:sz w:val="22"/>
          <w:szCs w:val="22"/>
        </w:rPr>
      </w:pPr>
    </w:p>
    <w:p w14:paraId="312A9F79" w14:textId="156757DD" w:rsidR="002E37AE" w:rsidRPr="00D16BA2" w:rsidRDefault="002E37AE" w:rsidP="00BB7118">
      <w:pPr>
        <w:spacing w:line="320" w:lineRule="exact"/>
        <w:contextualSpacing/>
        <w:rPr>
          <w:rFonts w:asciiTheme="minorHAnsi" w:hAnsiTheme="minorHAnsi"/>
          <w:sz w:val="22"/>
          <w:szCs w:val="22"/>
        </w:rPr>
      </w:pPr>
      <w:r w:rsidRPr="00D16BA2">
        <w:rPr>
          <w:rFonts w:asciiTheme="minorHAnsi" w:hAnsiTheme="minorHAnsi"/>
          <w:sz w:val="22"/>
          <w:szCs w:val="22"/>
        </w:rPr>
        <w:t xml:space="preserve">Pelo presente instrumento particular, </w:t>
      </w:r>
    </w:p>
    <w:p w14:paraId="348134A2" w14:textId="77777777" w:rsidR="002E37AE" w:rsidRPr="00D16BA2" w:rsidRDefault="002E37AE" w:rsidP="00BB7118">
      <w:pPr>
        <w:pStyle w:val="Corpodetexto"/>
        <w:tabs>
          <w:tab w:val="left" w:pos="2835"/>
        </w:tabs>
        <w:spacing w:after="0" w:line="320" w:lineRule="exact"/>
        <w:contextualSpacing/>
        <w:jc w:val="both"/>
        <w:rPr>
          <w:rFonts w:asciiTheme="minorHAnsi" w:hAnsiTheme="minorHAnsi"/>
          <w:sz w:val="22"/>
          <w:szCs w:val="22"/>
        </w:rPr>
      </w:pPr>
    </w:p>
    <w:p w14:paraId="5BCCFCE6" w14:textId="6FDC72AF" w:rsidR="002E37AE" w:rsidRPr="00D16BA2" w:rsidRDefault="00913665" w:rsidP="00BB7118">
      <w:pPr>
        <w:pStyle w:val="Corpodetexto"/>
        <w:tabs>
          <w:tab w:val="left" w:pos="2835"/>
        </w:tabs>
        <w:spacing w:after="0" w:line="320" w:lineRule="exact"/>
        <w:contextualSpacing/>
        <w:jc w:val="both"/>
        <w:rPr>
          <w:rFonts w:asciiTheme="minorHAnsi" w:hAnsiTheme="minorHAnsi"/>
          <w:sz w:val="22"/>
          <w:szCs w:val="22"/>
        </w:rPr>
      </w:pPr>
      <w:r w:rsidRPr="002968CF">
        <w:rPr>
          <w:rFonts w:asciiTheme="minorHAnsi" w:hAnsiTheme="minorHAnsi" w:cs="Arial"/>
          <w:b/>
          <w:bCs/>
          <w:color w:val="000000"/>
          <w:sz w:val="22"/>
          <w:szCs w:val="22"/>
        </w:rPr>
        <w:t>SPE CIPÓ CONSTRUÇÕES E EMPREENDIMENTOS LTDA.</w:t>
      </w:r>
      <w:r w:rsidR="006111DB" w:rsidRPr="00D16BA2">
        <w:rPr>
          <w:rFonts w:asciiTheme="minorHAnsi" w:hAnsiTheme="minorHAnsi" w:cs="Arial"/>
          <w:bCs/>
          <w:color w:val="000000"/>
          <w:sz w:val="22"/>
          <w:szCs w:val="22"/>
        </w:rPr>
        <w:t>, sociedade empresária limitada com sede na Cidade de Porto Alegre, Estado do Rio Grande do Sul,</w:t>
      </w:r>
      <w:r w:rsidRPr="002968CF">
        <w:rPr>
          <w:rFonts w:asciiTheme="minorHAnsi" w:hAnsiTheme="minorHAnsi" w:cs="Arial"/>
          <w:bCs/>
          <w:color w:val="000000"/>
          <w:sz w:val="22"/>
          <w:szCs w:val="22"/>
        </w:rPr>
        <w:t xml:space="preserve"> na </w:t>
      </w:r>
      <w:r w:rsidR="00462775">
        <w:rPr>
          <w:rFonts w:asciiTheme="minorHAnsi" w:hAnsiTheme="minorHAnsi" w:cstheme="minorHAnsi"/>
          <w:bCs/>
          <w:color w:val="000000"/>
          <w:sz w:val="22"/>
          <w:szCs w:val="22"/>
        </w:rPr>
        <w:t>Rua Vinte e Quatro de Outubro nº 353, sala 407, 4º andar, Bairro/Distrito Moinhos de Vento, CEP 90510-002</w:t>
      </w:r>
      <w:r w:rsidRPr="002968CF">
        <w:rPr>
          <w:rFonts w:asciiTheme="minorHAnsi" w:hAnsiTheme="minorHAnsi" w:cs="Arial"/>
          <w:bCs/>
          <w:color w:val="000000"/>
          <w:sz w:val="22"/>
          <w:szCs w:val="22"/>
        </w:rPr>
        <w:t xml:space="preserve">, </w:t>
      </w:r>
      <w:r w:rsidR="006111DB" w:rsidRPr="00D16BA2">
        <w:rPr>
          <w:rFonts w:asciiTheme="minorHAnsi" w:hAnsiTheme="minorHAnsi" w:cs="Arial"/>
          <w:bCs/>
          <w:color w:val="000000"/>
          <w:sz w:val="22"/>
          <w:szCs w:val="22"/>
        </w:rPr>
        <w:t xml:space="preserve">inscrita no </w:t>
      </w:r>
      <w:r w:rsidR="008538FF" w:rsidRPr="002968CF">
        <w:rPr>
          <w:rFonts w:asciiTheme="minorHAnsi" w:hAnsiTheme="minorHAnsi" w:cs="Arial"/>
          <w:bCs/>
          <w:color w:val="000000"/>
          <w:sz w:val="22"/>
          <w:szCs w:val="22"/>
        </w:rPr>
        <w:t>Cadastro Nacional de Pessoa Jurídica do Ministério da Economia (“</w:t>
      </w:r>
      <w:r w:rsidR="008538FF" w:rsidRPr="00D16BA2">
        <w:rPr>
          <w:rFonts w:asciiTheme="minorHAnsi" w:hAnsiTheme="minorHAnsi" w:cs="Arial"/>
          <w:bCs/>
          <w:color w:val="000000"/>
          <w:sz w:val="22"/>
          <w:szCs w:val="22"/>
          <w:u w:val="single"/>
        </w:rPr>
        <w:t>CNPJ/ME</w:t>
      </w:r>
      <w:r w:rsidR="008538FF" w:rsidRPr="002968CF">
        <w:rPr>
          <w:rFonts w:asciiTheme="minorHAnsi" w:hAnsiTheme="minorHAnsi" w:cs="Arial"/>
          <w:bCs/>
          <w:color w:val="000000"/>
          <w:sz w:val="22"/>
          <w:szCs w:val="22"/>
        </w:rPr>
        <w:t>”)</w:t>
      </w:r>
      <w:r w:rsidR="006111DB" w:rsidRPr="00D16BA2">
        <w:rPr>
          <w:rFonts w:asciiTheme="minorHAnsi" w:hAnsiTheme="minorHAnsi" w:cs="Arial"/>
          <w:bCs/>
          <w:color w:val="000000"/>
          <w:sz w:val="22"/>
          <w:szCs w:val="22"/>
        </w:rPr>
        <w:t xml:space="preserve"> sob o nº </w:t>
      </w:r>
      <w:r w:rsidR="000F3304" w:rsidRPr="000F3304">
        <w:rPr>
          <w:rFonts w:asciiTheme="minorHAnsi" w:hAnsiTheme="minorHAnsi" w:cs="Arial"/>
          <w:bCs/>
          <w:color w:val="000000"/>
          <w:sz w:val="22"/>
          <w:szCs w:val="22"/>
        </w:rPr>
        <w:t>30.080.159/0001-24</w:t>
      </w:r>
      <w:r w:rsidR="006111DB" w:rsidRPr="00D16BA2">
        <w:rPr>
          <w:rFonts w:asciiTheme="minorHAnsi" w:hAnsiTheme="minorHAnsi" w:cs="Arial"/>
          <w:bCs/>
          <w:color w:val="000000"/>
          <w:sz w:val="22"/>
          <w:szCs w:val="22"/>
        </w:rPr>
        <w:t xml:space="preserve">, </w:t>
      </w:r>
      <w:r w:rsidR="002E37AE" w:rsidRPr="000F3304">
        <w:rPr>
          <w:rFonts w:asciiTheme="minorHAnsi" w:hAnsiTheme="minorHAnsi" w:cs="Arial"/>
          <w:bCs/>
          <w:color w:val="000000"/>
          <w:sz w:val="22"/>
          <w:szCs w:val="22"/>
        </w:rPr>
        <w:t>neste</w:t>
      </w:r>
      <w:r w:rsidR="002E37AE" w:rsidRPr="00D16BA2">
        <w:rPr>
          <w:rFonts w:asciiTheme="minorHAnsi" w:hAnsiTheme="minorHAnsi"/>
          <w:sz w:val="22"/>
          <w:szCs w:val="22"/>
        </w:rPr>
        <w:t xml:space="preserve"> ato representada na forma de seu </w:t>
      </w:r>
      <w:r w:rsidR="008538FF" w:rsidRPr="002968CF">
        <w:rPr>
          <w:rFonts w:asciiTheme="minorHAnsi" w:hAnsiTheme="minorHAnsi"/>
          <w:sz w:val="22"/>
          <w:szCs w:val="22"/>
        </w:rPr>
        <w:t>contrato social</w:t>
      </w:r>
      <w:r w:rsidR="002E37AE" w:rsidRPr="00D16BA2">
        <w:rPr>
          <w:rFonts w:asciiTheme="minorHAnsi" w:hAnsiTheme="minorHAnsi"/>
          <w:sz w:val="22"/>
          <w:szCs w:val="22"/>
        </w:rPr>
        <w:t xml:space="preserve"> (“</w:t>
      </w:r>
      <w:r w:rsidR="00C047B2" w:rsidRPr="00D16BA2">
        <w:rPr>
          <w:rFonts w:asciiTheme="minorHAnsi" w:hAnsiTheme="minorHAnsi"/>
          <w:sz w:val="22"/>
          <w:szCs w:val="22"/>
          <w:u w:val="single"/>
        </w:rPr>
        <w:t>Promitente</w:t>
      </w:r>
      <w:r w:rsidR="002E37AE" w:rsidRPr="00D16BA2">
        <w:rPr>
          <w:rFonts w:asciiTheme="minorHAnsi" w:hAnsiTheme="minorHAnsi"/>
          <w:sz w:val="22"/>
          <w:szCs w:val="22"/>
        </w:rPr>
        <w:t>”)</w:t>
      </w:r>
      <w:r w:rsidR="002E37AE" w:rsidRPr="00D16BA2">
        <w:rPr>
          <w:rFonts w:asciiTheme="minorHAnsi" w:hAnsiTheme="minorHAnsi" w:cs="Arial"/>
          <w:sz w:val="22"/>
          <w:szCs w:val="22"/>
        </w:rPr>
        <w:t xml:space="preserve">; </w:t>
      </w:r>
      <w:r w:rsidR="002E37AE" w:rsidRPr="00D16BA2">
        <w:rPr>
          <w:rFonts w:asciiTheme="minorHAnsi" w:hAnsiTheme="minorHAnsi"/>
          <w:sz w:val="22"/>
          <w:szCs w:val="22"/>
        </w:rPr>
        <w:t>e</w:t>
      </w:r>
    </w:p>
    <w:p w14:paraId="620ED96C" w14:textId="77777777" w:rsidR="002E37AE" w:rsidRPr="00D16BA2" w:rsidRDefault="002E37AE" w:rsidP="00BB7118">
      <w:pPr>
        <w:pStyle w:val="BodyText31"/>
        <w:widowControl/>
        <w:spacing w:line="320" w:lineRule="exact"/>
        <w:contextualSpacing/>
        <w:rPr>
          <w:rFonts w:asciiTheme="minorHAnsi" w:hAnsiTheme="minorHAnsi" w:cs="Arial"/>
          <w:sz w:val="22"/>
          <w:szCs w:val="22"/>
        </w:rPr>
      </w:pPr>
    </w:p>
    <w:p w14:paraId="6EB7E437" w14:textId="72FE0F36" w:rsidR="002E37AE" w:rsidRPr="00D16BA2" w:rsidRDefault="00802116" w:rsidP="00BB7118">
      <w:pPr>
        <w:widowControl w:val="0"/>
        <w:spacing w:line="320" w:lineRule="exact"/>
        <w:contextualSpacing/>
        <w:jc w:val="both"/>
        <w:rPr>
          <w:rFonts w:asciiTheme="minorHAnsi" w:eastAsia="Arial Unicode MS" w:hAnsiTheme="minorHAnsi" w:cs="Arial Unicode MS"/>
          <w:color w:val="000000"/>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r w:rsidRPr="002968CF">
        <w:rPr>
          <w:rFonts w:asciiTheme="minorHAnsi" w:hAnsiTheme="minorHAnsi" w:cstheme="minorHAnsi"/>
          <w:sz w:val="22"/>
          <w:szCs w:val="22"/>
        </w:rPr>
        <w:t>, sociedade por ações, com sede na Cidade de São Paulo, Estado de São Paulo, na Rua Igua</w:t>
      </w:r>
      <w:r w:rsidRPr="00540C1A">
        <w:rPr>
          <w:rFonts w:asciiTheme="minorHAnsi" w:hAnsiTheme="minorHAnsi" w:cstheme="minorHAnsi"/>
          <w:sz w:val="22"/>
          <w:szCs w:val="22"/>
        </w:rPr>
        <w:t>temi nº 192, conjunto 152, Bairro Itaim Bibi, inscrita no CNPJ/ME sob o nº 31.468.139/0001-98</w:t>
      </w:r>
      <w:r w:rsidR="002E37AE" w:rsidRPr="00D16BA2">
        <w:rPr>
          <w:rFonts w:asciiTheme="minorHAnsi" w:hAnsiTheme="minorHAnsi" w:cs="Arial"/>
          <w:sz w:val="22"/>
          <w:szCs w:val="22"/>
        </w:rPr>
        <w:t>, neste ato representada na forma de seu Estatuto Social</w:t>
      </w:r>
      <w:r w:rsidR="002E37AE" w:rsidRPr="00D16BA2">
        <w:rPr>
          <w:rFonts w:asciiTheme="minorHAnsi" w:eastAsia="Calibri" w:hAnsiTheme="minorHAnsi"/>
          <w:sz w:val="22"/>
          <w:szCs w:val="22"/>
        </w:rPr>
        <w:t xml:space="preserve"> (“</w:t>
      </w:r>
      <w:r w:rsidR="00C047B2" w:rsidRPr="00D16BA2">
        <w:rPr>
          <w:rFonts w:asciiTheme="minorHAnsi" w:eastAsia="Calibri" w:hAnsiTheme="minorHAnsi"/>
          <w:sz w:val="22"/>
          <w:szCs w:val="22"/>
          <w:u w:val="single"/>
        </w:rPr>
        <w:t>Promissária</w:t>
      </w:r>
      <w:r w:rsidR="00901306" w:rsidRPr="002968CF">
        <w:rPr>
          <w:rFonts w:asciiTheme="minorHAnsi" w:eastAsia="Calibri" w:hAnsiTheme="minorHAnsi"/>
          <w:sz w:val="22"/>
          <w:szCs w:val="22"/>
        </w:rPr>
        <w:t>”, doravante denominada, quando em conjunto com a Promitente, “</w:t>
      </w:r>
      <w:r w:rsidR="00901306" w:rsidRPr="00D16BA2">
        <w:rPr>
          <w:rFonts w:asciiTheme="minorHAnsi" w:eastAsia="Calibri" w:hAnsiTheme="minorHAnsi"/>
          <w:sz w:val="22"/>
          <w:szCs w:val="22"/>
          <w:u w:val="single"/>
        </w:rPr>
        <w:t>Partes</w:t>
      </w:r>
      <w:r w:rsidR="00901306" w:rsidRPr="002968CF">
        <w:rPr>
          <w:rFonts w:asciiTheme="minorHAnsi" w:eastAsia="Calibri" w:hAnsiTheme="minorHAnsi"/>
          <w:sz w:val="22"/>
          <w:szCs w:val="22"/>
        </w:rPr>
        <w:t>” e, cada uma, individual e indistintamente, “</w:t>
      </w:r>
      <w:r w:rsidR="00901306" w:rsidRPr="00D16BA2">
        <w:rPr>
          <w:rFonts w:asciiTheme="minorHAnsi" w:eastAsia="Calibri" w:hAnsiTheme="minorHAnsi"/>
          <w:sz w:val="22"/>
          <w:szCs w:val="22"/>
          <w:u w:val="single"/>
        </w:rPr>
        <w:t>Parte</w:t>
      </w:r>
      <w:r w:rsidR="00901306" w:rsidRPr="002968CF">
        <w:rPr>
          <w:rFonts w:asciiTheme="minorHAnsi" w:eastAsia="Calibri" w:hAnsiTheme="minorHAnsi"/>
          <w:sz w:val="22"/>
          <w:szCs w:val="22"/>
        </w:rPr>
        <w:t>”</w:t>
      </w:r>
      <w:r w:rsidR="002E37AE" w:rsidRPr="00D16BA2">
        <w:rPr>
          <w:rFonts w:asciiTheme="minorHAnsi" w:eastAsia="Calibri" w:hAnsiTheme="minorHAnsi"/>
          <w:sz w:val="22"/>
          <w:szCs w:val="22"/>
        </w:rPr>
        <w:t>).</w:t>
      </w:r>
    </w:p>
    <w:p w14:paraId="7A2E2CDD"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587C12B2" w14:textId="77777777" w:rsidR="002E37AE" w:rsidRPr="00D16BA2" w:rsidRDefault="002E37AE" w:rsidP="00BB7118">
      <w:pPr>
        <w:pStyle w:val="Ttulo1"/>
        <w:spacing w:before="0" w:line="320" w:lineRule="exact"/>
        <w:rPr>
          <w:rFonts w:asciiTheme="minorHAnsi" w:eastAsia="Times New Roman" w:hAnsiTheme="minorHAnsi"/>
          <w:b w:val="0"/>
          <w:color w:val="000000" w:themeColor="text1"/>
          <w:sz w:val="22"/>
          <w:szCs w:val="22"/>
          <w:lang w:eastAsia="en-US"/>
        </w:rPr>
      </w:pPr>
      <w:r w:rsidRPr="00D16BA2">
        <w:rPr>
          <w:rFonts w:asciiTheme="minorHAnsi" w:eastAsia="Times New Roman" w:hAnsiTheme="minorHAnsi"/>
          <w:color w:val="000000" w:themeColor="text1"/>
          <w:sz w:val="22"/>
          <w:szCs w:val="22"/>
          <w:lang w:eastAsia="en-US"/>
        </w:rPr>
        <w:t>II – CONSIDERAÇÕES PRELIMINARES:</w:t>
      </w:r>
    </w:p>
    <w:p w14:paraId="2AE60C9C"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448B9FDF" w14:textId="0080C2BE" w:rsidR="00D16BA2" w:rsidRPr="00C56DF7" w:rsidRDefault="00D16BA2" w:rsidP="00BB7118">
      <w:pPr>
        <w:widowControl w:val="0"/>
        <w:numPr>
          <w:ilvl w:val="0"/>
          <w:numId w:val="53"/>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Tahoma"/>
          <w:color w:val="000000"/>
          <w:sz w:val="22"/>
          <w:szCs w:val="22"/>
          <w:lang w:eastAsia="en-US"/>
        </w:rPr>
        <w:t xml:space="preserve">Promitente </w:t>
      </w:r>
      <w:r>
        <w:rPr>
          <w:rFonts w:asciiTheme="minorHAnsi" w:hAnsiTheme="minorHAnsi" w:cstheme="minorHAnsi"/>
          <w:sz w:val="22"/>
          <w:szCs w:val="22"/>
        </w:rPr>
        <w:t>é proprietária</w:t>
      </w:r>
      <w:r w:rsidR="00462775">
        <w:rPr>
          <w:rFonts w:asciiTheme="minorHAnsi" w:hAnsiTheme="minorHAnsi" w:cstheme="minorHAnsi"/>
          <w:sz w:val="22"/>
          <w:szCs w:val="22"/>
        </w:rPr>
        <w:t xml:space="preserve"> de</w:t>
      </w:r>
      <w:r>
        <w:rPr>
          <w:rFonts w:asciiTheme="minorHAnsi" w:hAnsiTheme="minorHAnsi" w:cstheme="minorHAnsi"/>
          <w:sz w:val="22"/>
          <w:szCs w:val="22"/>
        </w:rPr>
        <w:t xml:space="preserve"> </w:t>
      </w:r>
      <w:r w:rsidR="00462775">
        <w:rPr>
          <w:rFonts w:asciiTheme="minorHAnsi" w:hAnsiTheme="minorHAnsi" w:cstheme="minorHAnsi"/>
          <w:sz w:val="22"/>
          <w:szCs w:val="22"/>
        </w:rPr>
        <w:t>fração ideal de 0,84598</w:t>
      </w:r>
      <w:r>
        <w:rPr>
          <w:rFonts w:asciiTheme="minorHAnsi" w:hAnsiTheme="minorHAnsi" w:cstheme="minorHAnsi"/>
          <w:sz w:val="22"/>
          <w:szCs w:val="22"/>
        </w:rPr>
        <w:t xml:space="preserve"> </w:t>
      </w:r>
      <w:r w:rsidR="00462775">
        <w:rPr>
          <w:rFonts w:asciiTheme="minorHAnsi" w:hAnsiTheme="minorHAnsi" w:cstheme="minorHAnsi"/>
          <w:sz w:val="22"/>
          <w:szCs w:val="22"/>
        </w:rPr>
        <w:t xml:space="preserve">do </w:t>
      </w:r>
      <w:r>
        <w:rPr>
          <w:rFonts w:asciiTheme="minorHAnsi" w:hAnsiTheme="minorHAnsi" w:cstheme="minorHAnsi"/>
          <w:sz w:val="22"/>
          <w:szCs w:val="22"/>
        </w:rPr>
        <w:t xml:space="preserve">imóvel objeto da matrícula nº </w:t>
      </w:r>
      <w:r w:rsidR="00462775" w:rsidRPr="008A553A">
        <w:rPr>
          <w:rFonts w:asciiTheme="minorHAnsi" w:hAnsiTheme="minorHAnsi" w:cstheme="minorHAnsi"/>
          <w:sz w:val="22"/>
          <w:szCs w:val="22"/>
        </w:rPr>
        <w:t>123.031</w:t>
      </w:r>
      <w:r w:rsidR="00462775" w:rsidRPr="006010D9">
        <w:rPr>
          <w:rFonts w:asciiTheme="minorHAnsi" w:hAnsiTheme="minorHAnsi" w:cstheme="minorHAnsi"/>
          <w:sz w:val="22"/>
          <w:szCs w:val="22"/>
        </w:rPr>
        <w:t xml:space="preserve">, do </w:t>
      </w:r>
      <w:r w:rsidR="00462775">
        <w:rPr>
          <w:rFonts w:asciiTheme="minorHAnsi" w:hAnsiTheme="minorHAnsi" w:cstheme="minorHAnsi"/>
          <w:sz w:val="22"/>
          <w:szCs w:val="22"/>
        </w:rPr>
        <w:t>Registro de Imóveis da 4ª Zona de Porto Alegre, Estado do Rio Grande do Sul</w:t>
      </w:r>
      <w:r w:rsidR="00462775" w:rsidRPr="006010D9">
        <w:rPr>
          <w:rFonts w:asciiTheme="minorHAnsi" w:hAnsiTheme="minorHAnsi" w:cstheme="minorHAnsi"/>
          <w:sz w:val="22"/>
          <w:szCs w:val="22"/>
        </w:rPr>
        <w:t xml:space="preserve"> (</w:t>
      </w:r>
      <w:r w:rsidR="00462775">
        <w:rPr>
          <w:rFonts w:asciiTheme="minorHAnsi" w:hAnsiTheme="minorHAnsi" w:cstheme="minorHAnsi"/>
          <w:sz w:val="22"/>
          <w:szCs w:val="22"/>
        </w:rPr>
        <w:t>“</w:t>
      </w:r>
      <w:r w:rsidR="00462775" w:rsidRPr="008A553A">
        <w:rPr>
          <w:rFonts w:asciiTheme="minorHAnsi" w:hAnsiTheme="minorHAnsi" w:cstheme="minorHAnsi"/>
          <w:sz w:val="22"/>
          <w:szCs w:val="22"/>
          <w:u w:val="single"/>
        </w:rPr>
        <w:t>Matrícula</w:t>
      </w:r>
      <w:r w:rsidR="00462775">
        <w:rPr>
          <w:rFonts w:asciiTheme="minorHAnsi" w:hAnsiTheme="minorHAnsi" w:cstheme="minorHAnsi"/>
          <w:sz w:val="22"/>
          <w:szCs w:val="22"/>
        </w:rPr>
        <w:t xml:space="preserve">” e </w:t>
      </w:r>
      <w:r w:rsidR="00462775" w:rsidRPr="006010D9">
        <w:rPr>
          <w:rFonts w:asciiTheme="minorHAnsi" w:hAnsiTheme="minorHAnsi" w:cstheme="minorHAnsi"/>
          <w:sz w:val="22"/>
          <w:szCs w:val="22"/>
        </w:rPr>
        <w:t>“</w:t>
      </w:r>
      <w:r w:rsidR="00462775" w:rsidRPr="006010D9">
        <w:rPr>
          <w:rFonts w:asciiTheme="minorHAnsi" w:hAnsiTheme="minorHAnsi" w:cstheme="minorHAnsi"/>
          <w:sz w:val="22"/>
          <w:szCs w:val="22"/>
          <w:u w:val="single"/>
        </w:rPr>
        <w:t>Imóvel</w:t>
      </w:r>
      <w:r w:rsidR="00462775" w:rsidRPr="006010D9">
        <w:rPr>
          <w:rFonts w:asciiTheme="minorHAnsi" w:hAnsiTheme="minorHAnsi" w:cstheme="minorHAnsi"/>
          <w:sz w:val="22"/>
          <w:szCs w:val="22"/>
        </w:rPr>
        <w:t>”</w:t>
      </w:r>
      <w:r w:rsidR="00462775">
        <w:rPr>
          <w:rFonts w:asciiTheme="minorHAnsi" w:hAnsiTheme="minorHAnsi" w:cstheme="minorHAnsi"/>
          <w:sz w:val="22"/>
          <w:szCs w:val="22"/>
        </w:rPr>
        <w:t>, respectivamente</w:t>
      </w:r>
      <w:r w:rsidR="00462775" w:rsidRPr="006010D9">
        <w:rPr>
          <w:rFonts w:asciiTheme="minorHAnsi" w:hAnsiTheme="minorHAnsi" w:cstheme="minorHAnsi"/>
          <w:sz w:val="22"/>
          <w:szCs w:val="22"/>
        </w:rPr>
        <w:t>)</w:t>
      </w:r>
      <w:r>
        <w:rPr>
          <w:rFonts w:asciiTheme="minorHAnsi" w:hAnsiTheme="minorHAnsi" w:cstheme="minorHAnsi"/>
          <w:sz w:val="22"/>
          <w:szCs w:val="22"/>
        </w:rPr>
        <w:t>, onde está sendo desenvolvido o empreendimento imobiliário residencial denominado “</w:t>
      </w:r>
      <w:r w:rsidR="00903FD7">
        <w:rPr>
          <w:rFonts w:asciiTheme="minorHAnsi" w:hAnsiTheme="minorHAnsi" w:cstheme="minorHAnsi"/>
          <w:sz w:val="22"/>
          <w:szCs w:val="22"/>
        </w:rPr>
        <w:t>Empreendimento Flagship</w:t>
      </w:r>
      <w:r>
        <w:rPr>
          <w:rFonts w:asciiTheme="minorHAnsi" w:hAnsiTheme="minorHAnsi" w:cstheme="minorHAnsi"/>
          <w:sz w:val="22"/>
          <w:szCs w:val="22"/>
        </w:rPr>
        <w:t>” (“</w:t>
      </w:r>
      <w:r>
        <w:rPr>
          <w:rFonts w:asciiTheme="minorHAnsi" w:hAnsiTheme="minorHAnsi" w:cstheme="minorHAnsi"/>
          <w:sz w:val="22"/>
          <w:szCs w:val="22"/>
          <w:u w:val="single"/>
        </w:rPr>
        <w:t>Empreendimento Alvo</w:t>
      </w:r>
      <w:r>
        <w:rPr>
          <w:rFonts w:asciiTheme="minorHAnsi" w:hAnsiTheme="minorHAnsi" w:cstheme="minorHAnsi"/>
          <w:sz w:val="22"/>
          <w:szCs w:val="22"/>
        </w:rPr>
        <w:t>”)</w:t>
      </w:r>
      <w:r w:rsidR="000F3304">
        <w:rPr>
          <w:rFonts w:asciiTheme="minorHAnsi" w:hAnsiTheme="minorHAnsi" w:cstheme="minorHAnsi"/>
          <w:sz w:val="22"/>
          <w:szCs w:val="22"/>
        </w:rPr>
        <w:t>;</w:t>
      </w:r>
      <w:r w:rsidR="00F10420">
        <w:rPr>
          <w:rFonts w:asciiTheme="minorHAnsi" w:hAnsiTheme="minorHAnsi" w:cstheme="minorHAnsi"/>
          <w:sz w:val="22"/>
          <w:szCs w:val="22"/>
        </w:rPr>
        <w:t xml:space="preserve"> </w:t>
      </w:r>
    </w:p>
    <w:p w14:paraId="738A6F9A" w14:textId="77777777" w:rsidR="00903FD7" w:rsidRDefault="00903FD7"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392A7A3B" w14:textId="39CAB06E" w:rsidR="000143E1" w:rsidRPr="00D16BA2" w:rsidRDefault="000143E1"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A </w:t>
      </w:r>
      <w:r w:rsidRPr="00D16BA2">
        <w:rPr>
          <w:rFonts w:asciiTheme="minorHAnsi" w:eastAsia="Times New Roman" w:hAnsiTheme="minorHAnsi" w:cs="Arial"/>
          <w:sz w:val="22"/>
          <w:szCs w:val="22"/>
          <w:lang w:eastAsia="en-US"/>
        </w:rPr>
        <w:t>Promitente emitiu, nos termos da Lei nº 10.931, de 02 de agosto de 2004, conforme em vigor</w:t>
      </w:r>
      <w:r w:rsidRPr="002968CF">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Lei nº 10.931/04</w:t>
      </w:r>
      <w:r w:rsidRPr="002968C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a </w:t>
      </w:r>
      <w:r>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Cédula de Crédito Bancário nº </w:t>
      </w:r>
      <w:r w:rsidR="00F10420" w:rsidRPr="00037B2F">
        <w:rPr>
          <w:rFonts w:asciiTheme="minorHAnsi" w:hAnsiTheme="minorHAnsi" w:cstheme="minorHAnsi"/>
          <w:b/>
          <w:sz w:val="22"/>
          <w:szCs w:val="22"/>
        </w:rPr>
        <w:t>11501466-7</w:t>
      </w:r>
      <w:r>
        <w:rPr>
          <w:rFonts w:asciiTheme="minorHAnsi" w:eastAsia="Times New Roman" w:hAnsiTheme="minorHAnsi" w:cs="Arial"/>
          <w:color w:val="000000"/>
          <w:sz w:val="22"/>
          <w:szCs w:val="22"/>
          <w:lang w:eastAsia="en-US"/>
        </w:rPr>
        <w:t xml:space="preserve">” </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u w:val="single"/>
          <w:lang w:eastAsia="en-US"/>
        </w:rPr>
        <w:t>CCB</w:t>
      </w:r>
      <w:r w:rsidRPr="00D16BA2">
        <w:rPr>
          <w:rFonts w:asciiTheme="minorHAnsi" w:eastAsia="Times New Roman" w:hAnsiTheme="minorHAnsi" w:cs="Arial"/>
          <w:sz w:val="22"/>
          <w:szCs w:val="22"/>
          <w:lang w:eastAsia="en-US"/>
        </w:rPr>
        <w:t>” ou “</w:t>
      </w:r>
      <w:r w:rsidRPr="00D16BA2">
        <w:rPr>
          <w:rFonts w:asciiTheme="minorHAnsi" w:eastAsia="Times New Roman" w:hAnsiTheme="minorHAnsi" w:cs="Arial"/>
          <w:sz w:val="22"/>
          <w:szCs w:val="22"/>
          <w:u w:val="single"/>
          <w:lang w:eastAsia="en-US"/>
        </w:rPr>
        <w:t>Cédula</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color w:val="000000"/>
          <w:sz w:val="22"/>
          <w:szCs w:val="22"/>
          <w:lang w:eastAsia="en-US"/>
        </w:rPr>
        <w:t>,</w:t>
      </w:r>
      <w:r w:rsidRPr="00D16BA2">
        <w:rPr>
          <w:rFonts w:asciiTheme="minorHAnsi" w:eastAsia="Times New Roman" w:hAnsiTheme="minorHAnsi" w:cs="Arial"/>
          <w:sz w:val="22"/>
          <w:szCs w:val="22"/>
          <w:lang w:eastAsia="en-US"/>
        </w:rPr>
        <w:t xml:space="preserve"> em </w:t>
      </w:r>
      <w:r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no valor de R$</w:t>
      </w:r>
      <w:r>
        <w:rPr>
          <w:rFonts w:asciiTheme="minorHAnsi" w:eastAsia="Times New Roman" w:hAnsiTheme="minorHAnsi" w:cs="Arial"/>
          <w:sz w:val="22"/>
          <w:szCs w:val="22"/>
          <w:lang w:eastAsia="en-US"/>
        </w:rPr>
        <w:t xml:space="preserve"> </w:t>
      </w:r>
      <w:del w:id="2" w:author="Camilla de Campos Escudero Paiva" w:date="2020-09-02T19:50:00Z">
        <w:r w:rsidDel="007024D7">
          <w:rPr>
            <w:rFonts w:asciiTheme="minorHAnsi" w:eastAsia="Times New Roman" w:hAnsiTheme="minorHAnsi" w:cs="Arial"/>
            <w:sz w:val="22"/>
            <w:szCs w:val="22"/>
            <w:lang w:eastAsia="en-US"/>
          </w:rPr>
          <w:delText>32</w:delText>
        </w:r>
      </w:del>
      <w:ins w:id="3" w:author="Camilla de Campos Escudero Paiva" w:date="2020-09-02T19:50:00Z">
        <w:r w:rsidR="007024D7">
          <w:rPr>
            <w:rFonts w:asciiTheme="minorHAnsi" w:eastAsia="Times New Roman" w:hAnsiTheme="minorHAnsi" w:cs="Arial"/>
            <w:sz w:val="22"/>
            <w:szCs w:val="22"/>
            <w:lang w:eastAsia="en-US"/>
          </w:rPr>
          <w:t>3</w:t>
        </w:r>
        <w:r w:rsidR="007024D7">
          <w:rPr>
            <w:rFonts w:asciiTheme="minorHAnsi" w:eastAsia="Times New Roman" w:hAnsiTheme="minorHAnsi" w:cs="Arial"/>
            <w:sz w:val="22"/>
            <w:szCs w:val="22"/>
            <w:lang w:eastAsia="en-US"/>
          </w:rPr>
          <w:t>0</w:t>
        </w:r>
      </w:ins>
      <w:r>
        <w:rPr>
          <w:rFonts w:asciiTheme="minorHAnsi" w:eastAsia="Times New Roman" w:hAnsiTheme="minorHAnsi" w:cs="Arial"/>
          <w:sz w:val="22"/>
          <w:szCs w:val="22"/>
          <w:lang w:eastAsia="en-US"/>
        </w:rPr>
        <w:t>.500.000,00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color w:val="000000"/>
          <w:sz w:val="22"/>
          <w:szCs w:val="22"/>
          <w:lang w:eastAsia="en-US"/>
        </w:rPr>
        <w:t xml:space="preserve">trinta </w:t>
      </w:r>
      <w:del w:id="4" w:author="Camilla de Campos Escudero Paiva" w:date="2020-09-02T19:50:00Z">
        <w:r w:rsidRPr="00D16BA2" w:rsidDel="007024D7">
          <w:rPr>
            <w:rFonts w:asciiTheme="minorHAnsi" w:eastAsia="Times New Roman" w:hAnsiTheme="minorHAnsi" w:cs="Arial"/>
            <w:color w:val="000000"/>
            <w:sz w:val="22"/>
            <w:szCs w:val="22"/>
            <w:lang w:eastAsia="en-US"/>
          </w:rPr>
          <w:delText xml:space="preserve">e dois </w:delText>
        </w:r>
      </w:del>
      <w:r w:rsidRPr="00D16BA2">
        <w:rPr>
          <w:rFonts w:asciiTheme="minorHAnsi" w:eastAsia="Times New Roman" w:hAnsiTheme="minorHAnsi" w:cs="Arial"/>
          <w:color w:val="000000"/>
          <w:sz w:val="22"/>
          <w:szCs w:val="22"/>
          <w:lang w:eastAsia="en-US"/>
        </w:rPr>
        <w:t>milhões</w:t>
      </w:r>
      <w:r>
        <w:rPr>
          <w:rFonts w:asciiTheme="minorHAnsi" w:eastAsia="Times New Roman" w:hAnsiTheme="minorHAnsi" w:cs="Arial"/>
          <w:color w:val="000000"/>
          <w:sz w:val="22"/>
          <w:szCs w:val="22"/>
          <w:lang w:eastAsia="en-US"/>
        </w:rPr>
        <w:t xml:space="preserve"> e quinhentos mil reais</w:t>
      </w:r>
      <w:r w:rsidRPr="00D16BA2">
        <w:rPr>
          <w:rFonts w:asciiTheme="minorHAnsi" w:eastAsia="Times New Roman" w:hAnsiTheme="minorHAnsi" w:cs="Arial"/>
          <w:sz w:val="22"/>
          <w:szCs w:val="22"/>
          <w:lang w:eastAsia="en-US"/>
        </w:rPr>
        <w:t xml:space="preserve">), em favor da </w:t>
      </w:r>
      <w:r w:rsidRPr="00D16BA2">
        <w:rPr>
          <w:rFonts w:asciiTheme="minorHAnsi" w:eastAsia="Times New Roman" w:hAnsiTheme="minorHAnsi" w:cs="Arial"/>
          <w:b/>
          <w:bCs/>
          <w:sz w:val="22"/>
          <w:szCs w:val="22"/>
          <w:lang w:eastAsia="en-US"/>
        </w:rPr>
        <w:t>COMPANHIA HIPOTECÁRIA PIRATINI - CHP</w:t>
      </w:r>
      <w:r w:rsidRPr="00D16BA2">
        <w:rPr>
          <w:rFonts w:asciiTheme="minorHAnsi" w:eastAsia="Times New Roman" w:hAnsiTheme="minorHAnsi" w:cs="Arial"/>
          <w:sz w:val="22"/>
          <w:szCs w:val="22"/>
          <w:lang w:eastAsia="en-US"/>
        </w:rPr>
        <w:t>,</w:t>
      </w:r>
      <w:r w:rsidRPr="002968CF">
        <w:rPr>
          <w:rFonts w:asciiTheme="minorHAnsi" w:eastAsia="Times New Roman" w:hAnsiTheme="minorHAnsi" w:cs="Arial"/>
          <w:sz w:val="22"/>
          <w:szCs w:val="22"/>
          <w:lang w:eastAsia="en-US"/>
        </w:rPr>
        <w:t xml:space="preserve"> instituição financeira,</w:t>
      </w:r>
      <w:r w:rsidRPr="00D16BA2">
        <w:rPr>
          <w:rFonts w:asciiTheme="minorHAnsi" w:eastAsia="Times New Roman" w:hAnsiTheme="minorHAnsi" w:cs="Arial"/>
          <w:sz w:val="22"/>
          <w:szCs w:val="22"/>
          <w:lang w:eastAsia="en-US"/>
        </w:rPr>
        <w:t xml:space="preserve"> com sede na Cidade de Porto Alegre, Estado do Rio Grande do Sul, </w:t>
      </w:r>
      <w:r w:rsidRPr="000F3304">
        <w:rPr>
          <w:rFonts w:asciiTheme="minorHAnsi" w:eastAsia="Times New Roman" w:hAnsiTheme="minorHAnsi" w:cs="Arial"/>
          <w:sz w:val="22"/>
          <w:szCs w:val="22"/>
          <w:lang w:eastAsia="en-US"/>
        </w:rPr>
        <w:t>na Avenida Cristóvão Colombo nº 2.955, conjunto 501, CEP 90560-002, inscrita no CNPJ/ME sob o nº 18.282.093/0001-50</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Credor</w:t>
      </w:r>
      <w:r w:rsidRPr="002968CF">
        <w:rPr>
          <w:rFonts w:asciiTheme="minorHAnsi" w:eastAsia="Times New Roman" w:hAnsiTheme="minorHAnsi" w:cs="Arial"/>
          <w:sz w:val="22"/>
          <w:szCs w:val="22"/>
          <w:u w:val="single"/>
          <w:lang w:eastAsia="en-US"/>
        </w:rPr>
        <w:t>a</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5A563B36" w14:textId="77777777" w:rsidR="000143E1" w:rsidRPr="00C56DF7" w:rsidRDefault="000143E1" w:rsidP="00C56DF7">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8BE8BAD" w14:textId="6201AA10" w:rsidR="00903FD7" w:rsidRDefault="00903FD7" w:rsidP="00C56DF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vendeu a fração ideal de 0,845984 do Imóvel para a Promitente, em troca de dação em pagamento de área construída no Empreendimento Alvo;</w:t>
      </w:r>
    </w:p>
    <w:p w14:paraId="06DB9E9D" w14:textId="55E3A534" w:rsidR="000143E1" w:rsidRPr="00C56DF7" w:rsidRDefault="000143E1" w:rsidP="00C56DF7">
      <w:pPr>
        <w:spacing w:line="320" w:lineRule="exact"/>
        <w:jc w:val="both"/>
        <w:rPr>
          <w:rFonts w:asciiTheme="minorHAnsi" w:hAnsiTheme="minorHAnsi" w:cstheme="minorHAnsi"/>
          <w:sz w:val="22"/>
          <w:szCs w:val="22"/>
        </w:rPr>
      </w:pPr>
    </w:p>
    <w:p w14:paraId="6E130555" w14:textId="44F87051" w:rsidR="000143E1" w:rsidRDefault="000143E1" w:rsidP="00F10420">
      <w:pPr>
        <w:pStyle w:val="PargrafodaLista"/>
        <w:numPr>
          <w:ilvl w:val="0"/>
          <w:numId w:val="53"/>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 Promitente</w:t>
      </w:r>
      <w:r w:rsidRPr="000143E1">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o qual foi aditado em </w:t>
      </w:r>
      <w:r w:rsidRPr="00C56DF7">
        <w:rPr>
          <w:rFonts w:asciiTheme="minorHAnsi" w:hAnsiTheme="minorHAnsi" w:cstheme="minorHAnsi"/>
          <w:sz w:val="22"/>
          <w:szCs w:val="22"/>
          <w:highlight w:val="yellow"/>
        </w:rPr>
        <w:t>[=]</w:t>
      </w:r>
      <w:r w:rsidRPr="000143E1">
        <w:rPr>
          <w:rFonts w:asciiTheme="minorHAnsi" w:hAnsiTheme="minorHAnsi" w:cstheme="minorHAnsi"/>
          <w:sz w:val="22"/>
          <w:szCs w:val="22"/>
        </w:rPr>
        <w:t>, pelo qual foi acordado que o pagamento do preço do Imóvel se daria, parte mediante dação em pagamento de unidades do Empreendimento Alvo (“</w:t>
      </w:r>
      <w:r w:rsidRPr="00C56DF7">
        <w:rPr>
          <w:rFonts w:asciiTheme="minorHAnsi" w:hAnsiTheme="minorHAnsi" w:cstheme="minorHAnsi"/>
          <w:sz w:val="22"/>
          <w:szCs w:val="22"/>
          <w:u w:val="single"/>
        </w:rPr>
        <w:t xml:space="preserve">Unidades </w:t>
      </w:r>
      <w:r w:rsidRPr="00C56DF7">
        <w:rPr>
          <w:rFonts w:asciiTheme="minorHAnsi" w:hAnsiTheme="minorHAnsi" w:cstheme="minorHAnsi"/>
          <w:sz w:val="22"/>
          <w:szCs w:val="22"/>
          <w:u w:val="single"/>
        </w:rPr>
        <w:lastRenderedPageBreak/>
        <w:t>Permutadas</w:t>
      </w:r>
      <w:r>
        <w:rPr>
          <w:rFonts w:asciiTheme="minorHAnsi" w:hAnsiTheme="minorHAnsi" w:cstheme="minorHAnsi"/>
          <w:sz w:val="22"/>
          <w:szCs w:val="22"/>
        </w:rPr>
        <w:t xml:space="preserve">”) </w:t>
      </w:r>
      <w:r w:rsidRPr="000143E1">
        <w:rPr>
          <w:rFonts w:asciiTheme="minorHAnsi" w:hAnsiTheme="minorHAnsi" w:cstheme="minorHAnsi"/>
          <w:sz w:val="22"/>
          <w:szCs w:val="22"/>
        </w:rPr>
        <w:t>e parte mediante pagamento em dinheiro, sendo certo que, quando ao pagamento em dinheiro, ainda constam parcelas serem adimplidas, conforme Anexo VIII à CCB (“</w:t>
      </w:r>
      <w:r w:rsidRPr="00C56DF7">
        <w:rPr>
          <w:rFonts w:asciiTheme="minorHAnsi" w:hAnsiTheme="minorHAnsi" w:cstheme="minorHAnsi"/>
          <w:sz w:val="22"/>
          <w:szCs w:val="22"/>
          <w:u w:val="single"/>
        </w:rPr>
        <w:t>Parcelas Vincendas</w:t>
      </w:r>
      <w:r w:rsidRPr="000143E1">
        <w:rPr>
          <w:rFonts w:asciiTheme="minorHAnsi" w:hAnsiTheme="minorHAnsi" w:cstheme="minorHAnsi"/>
          <w:sz w:val="22"/>
          <w:szCs w:val="22"/>
        </w:rPr>
        <w:t>”);</w:t>
      </w:r>
    </w:p>
    <w:p w14:paraId="3B810F1F" w14:textId="77777777" w:rsidR="00D16BA2" w:rsidRPr="00903FD7" w:rsidRDefault="00D16BA2">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612DDB52" w14:textId="433E412D" w:rsidR="00D16BA2" w:rsidRPr="00C56DF7" w:rsidRDefault="00903FD7">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(iii)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w:t>
      </w:r>
      <w:r w:rsidR="000143E1">
        <w:rPr>
          <w:rFonts w:asciiTheme="minorHAnsi" w:hAnsiTheme="minorHAnsi" w:cstheme="minorHAnsi"/>
          <w:sz w:val="22"/>
          <w:szCs w:val="22"/>
        </w:rPr>
        <w:t>salvo 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41403298" w14:textId="77777777" w:rsidR="00891654" w:rsidRPr="00891654" w:rsidRDefault="00891654" w:rsidP="00BB7118">
      <w:pPr>
        <w:tabs>
          <w:tab w:val="left" w:pos="567"/>
        </w:tabs>
        <w:spacing w:line="320" w:lineRule="exact"/>
        <w:contextualSpacing/>
        <w:jc w:val="both"/>
        <w:rPr>
          <w:rFonts w:asciiTheme="minorHAnsi" w:hAnsiTheme="minorHAnsi" w:cstheme="minorHAnsi"/>
          <w:sz w:val="22"/>
          <w:szCs w:val="22"/>
        </w:rPr>
      </w:pPr>
    </w:p>
    <w:p w14:paraId="0DB704CF" w14:textId="035DAAD1" w:rsidR="00891654" w:rsidRPr="00D16BA2" w:rsidRDefault="00891654"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Em razão da venda das Unidades, a Promitente</w:t>
      </w:r>
      <w:r w:rsidRPr="002968CF">
        <w:rPr>
          <w:rFonts w:asciiTheme="minorHAnsi" w:eastAsia="Times New Roman" w:hAnsiTheme="minorHAnsi"/>
          <w:sz w:val="22"/>
          <w:szCs w:val="22"/>
          <w:lang w:eastAsia="en-US"/>
        </w:rPr>
        <w:t>, eventualmente,</w:t>
      </w:r>
      <w:r w:rsidRPr="00D16BA2">
        <w:rPr>
          <w:rFonts w:asciiTheme="minorHAnsi" w:eastAsia="Times New Roman" w:hAnsiTheme="minorHAnsi"/>
          <w:sz w:val="22"/>
          <w:szCs w:val="22"/>
          <w:lang w:eastAsia="en-US"/>
        </w:rPr>
        <w:t xml:space="preserve"> poderá receber</w:t>
      </w:r>
      <w:r w:rsidRPr="002968CF">
        <w:rPr>
          <w:rFonts w:asciiTheme="minorHAnsi" w:eastAsia="Times New Roman" w:hAnsiTheme="minorHAnsi"/>
          <w:sz w:val="22"/>
          <w:szCs w:val="22"/>
          <w:lang w:eastAsia="en-US"/>
        </w:rPr>
        <w:t xml:space="preserve"> bens imóveis</w:t>
      </w:r>
      <w:r w:rsidRPr="00D16BA2">
        <w:rPr>
          <w:rFonts w:asciiTheme="minorHAnsi" w:eastAsia="Times New Roman" w:hAnsiTheme="minorHAnsi"/>
          <w:sz w:val="22"/>
          <w:szCs w:val="22"/>
          <w:lang w:eastAsia="en-US"/>
        </w:rPr>
        <w:t xml:space="preserve"> dos adquirentes </w:t>
      </w:r>
      <w:r w:rsidR="000F3304">
        <w:rPr>
          <w:rFonts w:asciiTheme="minorHAnsi" w:eastAsia="Times New Roman" w:hAnsiTheme="minorHAnsi"/>
          <w:sz w:val="22"/>
          <w:szCs w:val="22"/>
          <w:lang w:eastAsia="en-US"/>
        </w:rPr>
        <w:t>de referidas Unidades</w:t>
      </w:r>
      <w:r w:rsidRPr="00D16BA2">
        <w:rPr>
          <w:rFonts w:asciiTheme="minorHAnsi" w:eastAsia="Times New Roman" w:hAnsiTheme="minorHAnsi"/>
          <w:sz w:val="22"/>
          <w:szCs w:val="22"/>
          <w:lang w:eastAsia="en-US"/>
        </w:rPr>
        <w:t>, como parte do pagamento do preço de aquisição (“</w:t>
      </w:r>
      <w:r w:rsidRPr="00D16BA2">
        <w:rPr>
          <w:rFonts w:asciiTheme="minorHAnsi" w:eastAsia="Times New Roman" w:hAnsiTheme="minorHAnsi"/>
          <w:sz w:val="22"/>
          <w:szCs w:val="22"/>
          <w:u w:val="single"/>
          <w:lang w:eastAsia="en-US"/>
        </w:rPr>
        <w:t>Imóveis em Dação</w:t>
      </w:r>
      <w:r w:rsidRPr="00D16BA2">
        <w:rPr>
          <w:rFonts w:asciiTheme="minorHAnsi" w:eastAsia="Times New Roman" w:hAnsiTheme="minorHAnsi"/>
          <w:sz w:val="22"/>
          <w:szCs w:val="22"/>
          <w:lang w:eastAsia="en-US"/>
        </w:rPr>
        <w:t>”);</w:t>
      </w:r>
    </w:p>
    <w:p w14:paraId="43312BE3" w14:textId="77777777" w:rsidR="00903FD7" w:rsidRPr="00D16BA2" w:rsidRDefault="00903FD7" w:rsidP="00C56DF7">
      <w:pPr>
        <w:widowControl w:val="0"/>
        <w:tabs>
          <w:tab w:val="left" w:pos="1134"/>
        </w:tabs>
        <w:spacing w:line="320" w:lineRule="exact"/>
        <w:ind w:right="15"/>
        <w:contextualSpacing/>
        <w:rPr>
          <w:rFonts w:asciiTheme="minorHAnsi" w:eastAsia="Times New Roman" w:hAnsiTheme="minorHAnsi"/>
          <w:sz w:val="22"/>
          <w:szCs w:val="22"/>
          <w:lang w:eastAsia="en-US"/>
        </w:rPr>
      </w:pPr>
    </w:p>
    <w:p w14:paraId="4C60614C" w14:textId="7C33C9E5" w:rsidR="002E37AE"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Em decorrência da emissão da Cédula, 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obrigou</w:t>
      </w:r>
      <w:r w:rsidR="0099333B" w:rsidRPr="002968CF">
        <w:rPr>
          <w:rFonts w:asciiTheme="minorHAnsi" w:eastAsia="Times New Roman" w:hAnsiTheme="minorHAnsi" w:cs="Arial"/>
          <w:sz w:val="22"/>
          <w:szCs w:val="22"/>
          <w:lang w:eastAsia="en-US"/>
        </w:rPr>
        <w:t>-se</w:t>
      </w:r>
      <w:r w:rsidRPr="00D16BA2">
        <w:rPr>
          <w:rFonts w:asciiTheme="minorHAnsi" w:eastAsia="Times New Roman" w:hAnsiTheme="minorHAnsi" w:cs="Arial"/>
          <w:sz w:val="22"/>
          <w:szCs w:val="22"/>
          <w:lang w:eastAsia="en-US"/>
        </w:rPr>
        <w:t xml:space="preserve">, </w:t>
      </w:r>
      <w:r w:rsidR="0099333B" w:rsidRPr="002968CF">
        <w:rPr>
          <w:rFonts w:asciiTheme="minorHAnsi" w:eastAsia="Times New Roman" w:hAnsiTheme="minorHAnsi" w:cs="Arial"/>
          <w:sz w:val="22"/>
          <w:szCs w:val="22"/>
          <w:lang w:eastAsia="en-US"/>
        </w:rPr>
        <w:t xml:space="preserve">na qualidade de devedora, </w:t>
      </w:r>
      <w:r w:rsidRPr="00D16BA2">
        <w:rPr>
          <w:rFonts w:asciiTheme="minorHAnsi" w:eastAsia="Times New Roman" w:hAnsiTheme="minorHAnsi" w:cs="Arial"/>
          <w:sz w:val="22"/>
          <w:szCs w:val="22"/>
          <w:lang w:eastAsia="en-US"/>
        </w:rPr>
        <w:t xml:space="preserve">entre outras obrigações, a pagar </w:t>
      </w:r>
      <w:r w:rsidR="0099333B" w:rsidRPr="002968CF">
        <w:rPr>
          <w:rFonts w:asciiTheme="minorHAnsi" w:eastAsia="Times New Roman" w:hAnsiTheme="minorHAnsi" w:cs="Arial"/>
          <w:sz w:val="22"/>
          <w:szCs w:val="22"/>
          <w:lang w:eastAsia="en-US"/>
        </w:rPr>
        <w:t>à</w:t>
      </w:r>
      <w:r w:rsidRPr="00D16BA2">
        <w:rPr>
          <w:rFonts w:asciiTheme="minorHAnsi" w:eastAsia="Times New Roman" w:hAnsiTheme="minorHAnsi" w:cs="Arial"/>
          <w:sz w:val="22"/>
          <w:szCs w:val="22"/>
          <w:lang w:eastAsia="en-US"/>
        </w:rPr>
        <w:t xml:space="preserve"> 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os </w:t>
      </w:r>
      <w:r w:rsidR="0099333B" w:rsidRPr="002968CF">
        <w:rPr>
          <w:rFonts w:asciiTheme="minorHAnsi" w:eastAsia="Times New Roman" w:hAnsiTheme="minorHAnsi"/>
          <w:sz w:val="22"/>
          <w:szCs w:val="22"/>
          <w:lang w:eastAsia="en-US"/>
        </w:rPr>
        <w:t>direitos creditórios</w:t>
      </w:r>
      <w:r w:rsidRPr="00D16BA2">
        <w:rPr>
          <w:rFonts w:asciiTheme="minorHAnsi" w:eastAsia="Times New Roman" w:hAnsiTheme="minorHAnsi"/>
          <w:sz w:val="22"/>
          <w:szCs w:val="22"/>
          <w:lang w:eastAsia="en-US"/>
        </w:rPr>
        <w:t xml:space="preserve"> decorrentes da Cédula, </w:t>
      </w:r>
      <w:r w:rsidR="0099333B" w:rsidRPr="002968CF">
        <w:rPr>
          <w:rFonts w:asciiTheme="minorHAnsi" w:hAnsiTheme="minorHAnsi"/>
          <w:sz w:val="22"/>
          <w:szCs w:val="22"/>
        </w:rPr>
        <w:t xml:space="preserve">entendidos como créditos imobiliários em razão de sua destinação específica de financiar as atividades relacionadas à </w:t>
      </w:r>
      <w:r w:rsidR="000F3304">
        <w:rPr>
          <w:rFonts w:asciiTheme="minorHAnsi" w:hAnsiTheme="minorHAnsi"/>
          <w:sz w:val="22"/>
          <w:szCs w:val="22"/>
        </w:rPr>
        <w:t>incorporação imobiliária do Empreendimento Alvo</w:t>
      </w:r>
      <w:r w:rsidR="0099333B" w:rsidRPr="002968CF">
        <w:rPr>
          <w:rFonts w:asciiTheme="minorHAnsi" w:hAnsiTheme="minorHAnsi"/>
          <w:sz w:val="22"/>
          <w:szCs w:val="22"/>
        </w:rPr>
        <w:t xml:space="preserve">, </w:t>
      </w:r>
      <w:r w:rsidR="000F3304">
        <w:rPr>
          <w:rFonts w:asciiTheme="minorHAnsi" w:eastAsia="Times New Roman" w:hAnsiTheme="minorHAnsi"/>
          <w:sz w:val="22"/>
          <w:szCs w:val="22"/>
          <w:lang w:eastAsia="en-US"/>
        </w:rPr>
        <w:t>que</w:t>
      </w:r>
      <w:r w:rsidR="00B91A4D">
        <w:rPr>
          <w:rFonts w:asciiTheme="minorHAnsi" w:eastAsia="Times New Roman" w:hAnsiTheme="minorHAnsi"/>
          <w:sz w:val="22"/>
          <w:szCs w:val="22"/>
          <w:lang w:eastAsia="en-US"/>
        </w:rPr>
        <w:t xml:space="preserve"> c</w:t>
      </w:r>
      <w:r w:rsidR="00B91A4D" w:rsidRPr="00D16BA2">
        <w:rPr>
          <w:rFonts w:asciiTheme="minorHAnsi" w:eastAsia="Times New Roman" w:hAnsiTheme="minorHAnsi"/>
          <w:sz w:val="22"/>
          <w:szCs w:val="22"/>
          <w:lang w:eastAsia="en-US"/>
        </w:rPr>
        <w:t xml:space="preserve">ompreendem </w:t>
      </w:r>
      <w:r w:rsidRPr="00D16BA2">
        <w:rPr>
          <w:rFonts w:asciiTheme="minorHAnsi" w:eastAsia="Times New Roman" w:hAnsiTheme="minorHAnsi"/>
          <w:sz w:val="22"/>
          <w:szCs w:val="22"/>
          <w:lang w:eastAsia="en-US"/>
        </w:rPr>
        <w:t xml:space="preserve">a obrigação de pagamento pela </w:t>
      </w:r>
      <w:r w:rsidR="006111DB"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do Valor Principal e dos Juros Remuneratórios (conforme definidos </w:t>
      </w:r>
      <w:r w:rsidR="000F3304">
        <w:rPr>
          <w:rFonts w:asciiTheme="minorHAnsi" w:eastAsia="Times New Roman" w:hAnsiTheme="minorHAnsi"/>
          <w:sz w:val="22"/>
          <w:szCs w:val="22"/>
          <w:lang w:eastAsia="en-US"/>
        </w:rPr>
        <w:t>na Cédula</w:t>
      </w:r>
      <w:r w:rsidRPr="00D16BA2">
        <w:rPr>
          <w:rFonts w:asciiTheme="minorHAnsi" w:eastAsia="Times New Roman" w:hAnsiTheme="minorHAnsi"/>
          <w:sz w:val="22"/>
          <w:szCs w:val="22"/>
          <w:lang w:eastAsia="en-US"/>
        </w:rPr>
        <w:t xml:space="preserve">), bem como de todos e quaisquer outros direitos creditórios a serem devidos pela </w:t>
      </w:r>
      <w:r w:rsidR="00C047B2"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Créditos Imobiliários</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28816CD0" w14:textId="77777777" w:rsidR="002E37AE" w:rsidRDefault="002E37AE"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346FF14E" w14:textId="5AE34E5B" w:rsidR="00A53FBB" w:rsidRPr="00D16BA2" w:rsidRDefault="00A53FBB"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Em garantia do cumprimento fiel e integral de todas as obrigações assumidas pela Promitente no âmbito da Cédula,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 conforme aplicável, Juros Remuneratórios ou encargos de qualquer natureza</w:t>
      </w:r>
      <w:r w:rsidR="000354FF">
        <w:rPr>
          <w:rFonts w:asciiTheme="minorHAnsi" w:eastAsia="Times New Roman" w:hAnsiTheme="minorHAnsi" w:cs="Tahoma"/>
          <w:color w:val="000000"/>
          <w:sz w:val="22"/>
          <w:szCs w:val="22"/>
          <w:lang w:eastAsia="en-US"/>
        </w:rPr>
        <w:t xml:space="preserve">, </w:t>
      </w:r>
      <w:r w:rsidRPr="00D16BA2">
        <w:rPr>
          <w:rFonts w:asciiTheme="minorHAnsi" w:eastAsia="Times New Roman" w:hAnsiTheme="minorHAnsi" w:cs="Tahoma"/>
          <w:color w:val="000000"/>
          <w:sz w:val="22"/>
          <w:szCs w:val="22"/>
          <w:lang w:eastAsia="en-US"/>
        </w:rPr>
        <w:t>(“</w:t>
      </w:r>
      <w:r w:rsidRPr="00D16BA2">
        <w:rPr>
          <w:rFonts w:asciiTheme="minorHAnsi" w:eastAsia="Times New Roman" w:hAnsiTheme="minorHAnsi" w:cs="Tahoma"/>
          <w:color w:val="000000"/>
          <w:sz w:val="22"/>
          <w:szCs w:val="22"/>
          <w:u w:val="single"/>
          <w:lang w:eastAsia="en-US"/>
        </w:rPr>
        <w:t>Obrigações Garantidas</w:t>
      </w:r>
      <w:r w:rsidRPr="00D16BA2">
        <w:rPr>
          <w:rFonts w:asciiTheme="minorHAnsi" w:eastAsia="Times New Roman" w:hAnsiTheme="minorHAnsi" w:cs="Tahoma"/>
          <w:color w:val="000000"/>
          <w:sz w:val="22"/>
          <w:szCs w:val="22"/>
          <w:lang w:eastAsia="en-US"/>
        </w:rPr>
        <w:t>”), a Promitente comprometeu</w:t>
      </w:r>
      <w:r w:rsidRPr="002968CF">
        <w:rPr>
          <w:rFonts w:asciiTheme="minorHAnsi" w:eastAsia="Times New Roman" w:hAnsiTheme="minorHAnsi" w:cs="Tahoma"/>
          <w:color w:val="000000"/>
          <w:sz w:val="22"/>
          <w:szCs w:val="22"/>
          <w:lang w:eastAsia="en-US"/>
        </w:rPr>
        <w:t>-se</w:t>
      </w:r>
      <w:r w:rsidRPr="00D16BA2">
        <w:rPr>
          <w:rFonts w:asciiTheme="minorHAnsi" w:eastAsia="Times New Roman" w:hAnsiTheme="minorHAnsi" w:cs="Tahoma"/>
          <w:color w:val="000000"/>
          <w:sz w:val="22"/>
          <w:szCs w:val="22"/>
          <w:lang w:eastAsia="en-US"/>
        </w:rPr>
        <w:t xml:space="preserve"> a outorgar à Promissária, uma vez adquirida a propriedade de um determinado Imóvel em Dação, a transferência, à Promissária, da propriedade resolúvel do respectivo Imóvel em Dação (“</w:t>
      </w:r>
      <w:r w:rsidRPr="00D16BA2">
        <w:rPr>
          <w:rFonts w:asciiTheme="minorHAnsi" w:eastAsia="Times New Roman" w:hAnsiTheme="minorHAnsi" w:cs="Tahoma"/>
          <w:color w:val="000000"/>
          <w:sz w:val="22"/>
          <w:szCs w:val="22"/>
          <w:u w:val="single"/>
          <w:lang w:eastAsia="en-US"/>
        </w:rPr>
        <w:t>Alienação Fiduciária d</w:t>
      </w:r>
      <w:r w:rsidRPr="002968CF">
        <w:rPr>
          <w:rFonts w:asciiTheme="minorHAnsi" w:eastAsia="Times New Roman" w:hAnsiTheme="minorHAnsi" w:cs="Tahoma"/>
          <w:color w:val="000000"/>
          <w:sz w:val="22"/>
          <w:szCs w:val="22"/>
          <w:u w:val="single"/>
          <w:lang w:eastAsia="en-US"/>
        </w:rPr>
        <w:t>os</w:t>
      </w:r>
      <w:r w:rsidRPr="00D16BA2">
        <w:rPr>
          <w:rFonts w:asciiTheme="minorHAnsi" w:eastAsia="Times New Roman" w:hAnsiTheme="minorHAnsi" w:cs="Tahoma"/>
          <w:color w:val="000000"/>
          <w:sz w:val="22"/>
          <w:szCs w:val="22"/>
          <w:u w:val="single"/>
          <w:lang w:eastAsia="en-US"/>
        </w:rPr>
        <w:t xml:space="preserve"> Imóveis</w:t>
      </w:r>
      <w:r w:rsidRPr="002968CF">
        <w:rPr>
          <w:rFonts w:asciiTheme="minorHAnsi" w:eastAsia="Times New Roman" w:hAnsiTheme="minorHAnsi" w:cs="Tahoma"/>
          <w:color w:val="000000"/>
          <w:sz w:val="22"/>
          <w:szCs w:val="22"/>
          <w:u w:val="single"/>
          <w:lang w:eastAsia="en-US"/>
        </w:rPr>
        <w:t xml:space="preserve"> em Dação</w:t>
      </w:r>
      <w:r>
        <w:rPr>
          <w:rFonts w:asciiTheme="minorHAnsi" w:eastAsia="Times New Roman" w:hAnsiTheme="minorHAnsi" w:cs="Tahoma"/>
          <w:color w:val="000000"/>
          <w:sz w:val="22"/>
          <w:szCs w:val="22"/>
          <w:lang w:eastAsia="en-US"/>
        </w:rPr>
        <w:t>”);</w:t>
      </w:r>
    </w:p>
    <w:p w14:paraId="4E086DFA" w14:textId="77777777" w:rsidR="00A53FBB" w:rsidRPr="00D16BA2" w:rsidRDefault="00A53FBB"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40E672F1" w14:textId="09F99FB5"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cs="Arial"/>
          <w:sz w:val="22"/>
          <w:szCs w:val="22"/>
          <w:lang w:eastAsia="en-US"/>
        </w:rPr>
      </w:pPr>
      <w:r w:rsidRPr="00D16BA2">
        <w:rPr>
          <w:rFonts w:asciiTheme="minorHAnsi" w:eastAsia="Times New Roman" w:hAnsiTheme="minorHAnsi" w:cs="Tahoma"/>
          <w:color w:val="000000"/>
          <w:sz w:val="22"/>
          <w:szCs w:val="22"/>
          <w:lang w:eastAsia="en-US"/>
        </w:rPr>
        <w:t>Os</w:t>
      </w:r>
      <w:r w:rsidRPr="00D16BA2">
        <w:rPr>
          <w:rFonts w:asciiTheme="minorHAnsi" w:eastAsia="Times New Roman" w:hAnsiTheme="minorHAnsi" w:cs="Arial"/>
          <w:sz w:val="22"/>
          <w:szCs w:val="22"/>
          <w:lang w:eastAsia="en-US"/>
        </w:rPr>
        <w:t xml:space="preserve"> Créditos Imobiliários, bem como todos os direitos, ações e obrigações decorrentes da CCB foram </w:t>
      </w:r>
      <w:r w:rsidRPr="00D16BA2">
        <w:rPr>
          <w:rFonts w:asciiTheme="minorHAnsi" w:eastAsia="Times New Roman" w:hAnsiTheme="minorHAnsi" w:cs="Arial"/>
          <w:sz w:val="22"/>
          <w:szCs w:val="22"/>
          <w:lang w:eastAsia="en-US"/>
        </w:rPr>
        <w:lastRenderedPageBreak/>
        <w:t xml:space="preserve">cedidos </w:t>
      </w:r>
      <w:r w:rsidR="0099333B" w:rsidRPr="00D16BA2">
        <w:rPr>
          <w:rFonts w:asciiTheme="minorHAnsi" w:eastAsia="Times New Roman" w:hAnsiTheme="minorHAnsi" w:cs="Arial"/>
          <w:sz w:val="22"/>
          <w:szCs w:val="22"/>
          <w:lang w:eastAsia="en-US"/>
        </w:rPr>
        <w:t>pel</w:t>
      </w:r>
      <w:r w:rsidR="0099333B" w:rsidRPr="002968CF">
        <w:rPr>
          <w:rFonts w:asciiTheme="minorHAnsi" w:eastAsia="Times New Roman" w:hAnsiTheme="minorHAnsi" w:cs="Arial"/>
          <w:sz w:val="22"/>
          <w:szCs w:val="22"/>
          <w:lang w:eastAsia="en-US"/>
        </w:rPr>
        <w:t>a</w:t>
      </w:r>
      <w:r w:rsidR="0099333B"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para 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lang w:eastAsia="en-US"/>
        </w:rPr>
        <w:t xml:space="preserve"> </w:t>
      </w:r>
      <w:r w:rsidR="00891654">
        <w:rPr>
          <w:rFonts w:asciiTheme="minorHAnsi" w:eastAsia="Times New Roman" w:hAnsiTheme="minorHAnsi" w:cs="Arial"/>
          <w:sz w:val="22"/>
          <w:szCs w:val="22"/>
          <w:lang w:eastAsia="en-US"/>
        </w:rPr>
        <w:t xml:space="preserve">na qualidade de cessionária, </w:t>
      </w:r>
      <w:r w:rsidRPr="00D16BA2">
        <w:rPr>
          <w:rFonts w:asciiTheme="minorHAnsi" w:eastAsia="Times New Roman" w:hAnsiTheme="minorHAnsi" w:cs="Arial"/>
          <w:sz w:val="22"/>
          <w:szCs w:val="22"/>
          <w:lang w:eastAsia="en-US"/>
        </w:rPr>
        <w:t xml:space="preserve">conforme o disposto no </w:t>
      </w:r>
      <w:r w:rsidRPr="00D16BA2">
        <w:rPr>
          <w:rFonts w:asciiTheme="minorHAnsi" w:eastAsia="Times New Roman" w:hAnsiTheme="minorHAnsi"/>
          <w:sz w:val="22"/>
          <w:szCs w:val="22"/>
          <w:lang w:eastAsia="en-US"/>
        </w:rPr>
        <w:t>“</w:t>
      </w:r>
      <w:r w:rsidRPr="00D16BA2">
        <w:rPr>
          <w:rFonts w:asciiTheme="minorHAnsi" w:eastAsia="Times New Roman" w:hAnsiTheme="minorHAnsi"/>
          <w:i/>
          <w:sz w:val="22"/>
          <w:szCs w:val="22"/>
          <w:lang w:eastAsia="en-US"/>
        </w:rPr>
        <w:t>Instrumento Particular de Contrato de Cessão de Créditos e Outras Avenças</w:t>
      </w:r>
      <w:r w:rsidRPr="00D16BA2">
        <w:rPr>
          <w:rFonts w:asciiTheme="minorHAnsi" w:eastAsia="Times New Roman" w:hAnsiTheme="minorHAnsi"/>
          <w:sz w:val="22"/>
          <w:szCs w:val="22"/>
          <w:lang w:eastAsia="en-US"/>
        </w:rPr>
        <w:t>” (“</w:t>
      </w:r>
      <w:r w:rsidRPr="00D16BA2">
        <w:rPr>
          <w:rFonts w:asciiTheme="minorHAnsi" w:eastAsia="Times New Roman" w:hAnsiTheme="minorHAnsi"/>
          <w:sz w:val="22"/>
          <w:szCs w:val="22"/>
          <w:u w:val="single"/>
          <w:lang w:eastAsia="en-US"/>
        </w:rPr>
        <w:t>Contrato de Cessão</w:t>
      </w:r>
      <w:r w:rsidRPr="00D16BA2">
        <w:rPr>
          <w:rFonts w:asciiTheme="minorHAnsi" w:eastAsia="Times New Roman" w:hAnsiTheme="minorHAnsi"/>
          <w:sz w:val="22"/>
          <w:szCs w:val="22"/>
          <w:lang w:eastAsia="en-US"/>
        </w:rPr>
        <w:t>”)</w:t>
      </w:r>
      <w:r w:rsidRPr="00D16BA2">
        <w:rPr>
          <w:rFonts w:asciiTheme="minorHAnsi" w:eastAsia="Times New Roman" w:hAnsiTheme="minorHAnsi" w:cs="Arial"/>
          <w:sz w:val="22"/>
          <w:szCs w:val="22"/>
          <w:lang w:eastAsia="en-US"/>
        </w:rPr>
        <w:t>;</w:t>
      </w:r>
    </w:p>
    <w:p w14:paraId="63D46E93" w14:textId="77777777" w:rsidR="002E37AE" w:rsidRPr="00D16BA2" w:rsidRDefault="002E37AE" w:rsidP="00BB7118">
      <w:pPr>
        <w:widowControl w:val="0"/>
        <w:tabs>
          <w:tab w:val="left" w:pos="1134"/>
        </w:tabs>
        <w:spacing w:line="320" w:lineRule="exact"/>
        <w:ind w:left="567" w:right="15" w:hanging="567"/>
        <w:contextualSpacing/>
        <w:jc w:val="both"/>
        <w:rPr>
          <w:rFonts w:asciiTheme="minorHAnsi" w:eastAsia="Times New Roman" w:hAnsiTheme="minorHAnsi"/>
          <w:sz w:val="22"/>
          <w:szCs w:val="22"/>
          <w:lang w:eastAsia="en-US"/>
        </w:rPr>
      </w:pPr>
    </w:p>
    <w:p w14:paraId="67A2F43D" w14:textId="487092C8"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 xml:space="preserve"> emitiu 1 (uma) Cédula de Crédito Imobiliário integral (“</w:t>
      </w:r>
      <w:r w:rsidRPr="00D16BA2">
        <w:rPr>
          <w:rFonts w:asciiTheme="minorHAnsi" w:eastAsia="Times New Roman" w:hAnsiTheme="minorHAnsi" w:cs="Arial"/>
          <w:sz w:val="22"/>
          <w:szCs w:val="22"/>
          <w:u w:val="single"/>
          <w:lang w:eastAsia="en-US"/>
        </w:rPr>
        <w:t>CCI</w:t>
      </w:r>
      <w:r w:rsidRPr="00D16BA2">
        <w:rPr>
          <w:rFonts w:asciiTheme="minorHAnsi" w:eastAsia="Times New Roman" w:hAnsiTheme="minorHAnsi" w:cs="Arial"/>
          <w:sz w:val="22"/>
          <w:szCs w:val="22"/>
          <w:lang w:eastAsia="en-US"/>
        </w:rPr>
        <w:t>”) para representar os Créditos Imobiliários, nos termos do “</w:t>
      </w:r>
      <w:r w:rsidRPr="00D16BA2">
        <w:rPr>
          <w:rFonts w:asciiTheme="minorHAnsi" w:eastAsia="Times New Roman" w:hAnsiTheme="minorHAnsi" w:cs="Arial"/>
          <w:i/>
          <w:sz w:val="22"/>
          <w:szCs w:val="22"/>
          <w:lang w:eastAsia="en-US"/>
        </w:rPr>
        <w:t xml:space="preserve">Instrumento Particular de Emissão de Cédula de Crédito </w:t>
      </w:r>
      <w:r w:rsidR="00D76378" w:rsidRPr="00D16BA2">
        <w:rPr>
          <w:rFonts w:asciiTheme="minorHAnsi" w:eastAsia="Times New Roman" w:hAnsiTheme="minorHAnsi" w:cs="Arial"/>
          <w:i/>
          <w:sz w:val="22"/>
          <w:szCs w:val="22"/>
          <w:lang w:eastAsia="en-US"/>
        </w:rPr>
        <w:t xml:space="preserve">com </w:t>
      </w:r>
      <w:r w:rsidRPr="00D16BA2">
        <w:rPr>
          <w:rFonts w:asciiTheme="minorHAnsi" w:eastAsia="Times New Roman" w:hAnsiTheme="minorHAnsi" w:cs="Arial"/>
          <w:i/>
          <w:sz w:val="22"/>
          <w:szCs w:val="22"/>
          <w:lang w:eastAsia="en-US"/>
        </w:rPr>
        <w:t>Garantia Real Imobiliária Sob Forma Escritural</w:t>
      </w:r>
      <w:r w:rsidRPr="00D16BA2">
        <w:rPr>
          <w:rFonts w:asciiTheme="minorHAnsi" w:eastAsia="Times New Roman" w:hAnsiTheme="minorHAnsi" w:cs="Arial"/>
          <w:sz w:val="22"/>
          <w:szCs w:val="22"/>
          <w:lang w:eastAsia="en-US"/>
        </w:rPr>
        <w:t>”</w:t>
      </w:r>
      <w:r w:rsidR="000354F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celebrado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entre a </w:t>
      </w:r>
      <w:r w:rsidR="00735882" w:rsidRPr="00D16BA2">
        <w:rPr>
          <w:rFonts w:asciiTheme="minorHAnsi" w:eastAsia="Times New Roman" w:hAnsiTheme="minorHAnsi" w:cs="Arial"/>
          <w:sz w:val="22"/>
          <w:szCs w:val="22"/>
          <w:lang w:eastAsia="en-US"/>
        </w:rPr>
        <w:t>Promissária</w:t>
      </w:r>
      <w:r w:rsidR="0099333B" w:rsidRPr="002968CF">
        <w:rPr>
          <w:rFonts w:asciiTheme="minorHAnsi" w:eastAsia="Times New Roman" w:hAnsiTheme="minorHAnsi" w:cs="Arial"/>
          <w:sz w:val="22"/>
          <w:szCs w:val="22"/>
          <w:lang w:eastAsia="en-US"/>
        </w:rPr>
        <w:t>, na qualidade de securitizadora</w:t>
      </w:r>
      <w:r w:rsidRPr="00D16BA2">
        <w:rPr>
          <w:rFonts w:asciiTheme="minorHAnsi" w:eastAsia="Times New Roman" w:hAnsiTheme="minorHAnsi" w:cs="Arial"/>
          <w:sz w:val="22"/>
          <w:szCs w:val="22"/>
          <w:lang w:eastAsia="en-US"/>
        </w:rPr>
        <w:t xml:space="preserve"> e a</w:t>
      </w:r>
      <w:r w:rsidRPr="00D16BA2">
        <w:rPr>
          <w:rFonts w:asciiTheme="minorHAnsi" w:eastAsia="Times New Roman" w:hAnsiTheme="minorHAnsi"/>
          <w:b/>
          <w:bCs/>
          <w:sz w:val="22"/>
          <w:szCs w:val="22"/>
          <w:lang w:eastAsia="en-US"/>
        </w:rPr>
        <w:t xml:space="preserve"> </w:t>
      </w:r>
      <w:r w:rsidR="00891654">
        <w:rPr>
          <w:rFonts w:asciiTheme="minorHAnsi" w:hAnsiTheme="minorHAnsi" w:cstheme="minorHAnsi"/>
          <w:b/>
          <w:bCs/>
          <w:sz w:val="22"/>
          <w:szCs w:val="22"/>
        </w:rPr>
        <w:t>SIMPLIFIC PAVARINI DISTRIBUIDORA DE T</w:t>
      </w:r>
      <w:r w:rsidR="000354FF">
        <w:rPr>
          <w:rFonts w:asciiTheme="minorHAnsi" w:hAnsiTheme="minorHAnsi" w:cstheme="minorHAnsi"/>
          <w:b/>
          <w:bCs/>
          <w:sz w:val="22"/>
          <w:szCs w:val="22"/>
        </w:rPr>
        <w:t>Í</w:t>
      </w:r>
      <w:r w:rsidR="00891654">
        <w:rPr>
          <w:rFonts w:asciiTheme="minorHAnsi" w:hAnsiTheme="minorHAnsi" w:cstheme="minorHAnsi"/>
          <w:b/>
          <w:bCs/>
          <w:sz w:val="22"/>
          <w:szCs w:val="22"/>
        </w:rPr>
        <w:t>TULOS E VALORES MOBILIÁRIOS LTDA</w:t>
      </w:r>
      <w:r w:rsidR="00891654">
        <w:rPr>
          <w:rFonts w:asciiTheme="minorHAnsi" w:hAnsiTheme="minorHAnsi" w:cstheme="minorHAnsi"/>
          <w:bCs/>
          <w:sz w:val="22"/>
          <w:szCs w:val="22"/>
        </w:rPr>
        <w:t xml:space="preserve">., </w:t>
      </w:r>
      <w:r w:rsidR="00891654">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99333B" w:rsidRPr="002968CF">
        <w:rPr>
          <w:rFonts w:asciiTheme="minorHAnsi" w:eastAsia="Times New Roman" w:hAnsiTheme="minorHAnsi"/>
          <w:bCs/>
          <w:sz w:val="22"/>
          <w:szCs w:val="22"/>
          <w:lang w:eastAsia="en-US"/>
        </w:rPr>
        <w:t>, na qualidade de instituição custodiante</w:t>
      </w:r>
      <w:r w:rsidR="00891654">
        <w:rPr>
          <w:rFonts w:asciiTheme="minorHAnsi" w:eastAsia="Times New Roman" w:hAnsiTheme="minorHAnsi"/>
          <w:bCs/>
          <w:sz w:val="22"/>
          <w:szCs w:val="22"/>
          <w:lang w:eastAsia="en-US"/>
        </w:rPr>
        <w:t xml:space="preserve"> </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u w:val="single"/>
          <w:lang w:eastAsia="en-US"/>
        </w:rPr>
        <w:t>Instituição Custodiante</w:t>
      </w:r>
      <w:r w:rsidRPr="00D16BA2">
        <w:rPr>
          <w:rFonts w:asciiTheme="minorHAnsi" w:eastAsia="Times New Roman" w:hAnsiTheme="minorHAnsi" w:cs="Arial"/>
          <w:sz w:val="22"/>
          <w:szCs w:val="22"/>
          <w:lang w:eastAsia="en-US"/>
        </w:rPr>
        <w:t>”</w:t>
      </w:r>
      <w:r w:rsidR="00891654">
        <w:rPr>
          <w:rFonts w:asciiTheme="minorHAnsi" w:eastAsia="Times New Roman" w:hAnsiTheme="minorHAnsi" w:cs="Arial"/>
          <w:sz w:val="22"/>
          <w:szCs w:val="22"/>
          <w:lang w:eastAsia="en-US"/>
        </w:rPr>
        <w:t xml:space="preserve"> ou “</w:t>
      </w:r>
      <w:r w:rsidR="00891654" w:rsidRPr="00891654">
        <w:rPr>
          <w:rFonts w:asciiTheme="minorHAnsi" w:eastAsia="Times New Roman" w:hAnsiTheme="minorHAnsi" w:cs="Arial"/>
          <w:sz w:val="22"/>
          <w:szCs w:val="22"/>
          <w:u w:val="single"/>
          <w:lang w:eastAsia="en-US"/>
        </w:rPr>
        <w:t>Agente Fiduciário</w:t>
      </w:r>
      <w:r w:rsidR="00891654">
        <w:rPr>
          <w:rFonts w:asciiTheme="minorHAnsi" w:eastAsia="Times New Roman" w:hAnsiTheme="minorHAnsi" w:cs="Arial"/>
          <w:sz w:val="22"/>
          <w:szCs w:val="22"/>
          <w:lang w:eastAsia="en-US"/>
        </w:rPr>
        <w:t>”, conforme aplicável</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7180A525" w14:textId="77777777" w:rsidR="002E37AE" w:rsidRPr="00D16BA2" w:rsidRDefault="002E37AE" w:rsidP="00BB7118">
      <w:pPr>
        <w:widowControl w:val="0"/>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6F4C663D" w14:textId="21BBED0E"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CCI foi vinculada aos </w:t>
      </w:r>
      <w:r w:rsidR="00891654" w:rsidRPr="00D16BA2">
        <w:rPr>
          <w:rFonts w:asciiTheme="minorHAnsi" w:eastAsia="Times New Roman" w:hAnsiTheme="minorHAnsi"/>
          <w:sz w:val="22"/>
          <w:szCs w:val="22"/>
          <w:lang w:eastAsia="en-US"/>
        </w:rPr>
        <w:t>certificados de recebíveis imobiliários</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cs="Tahoma"/>
          <w:sz w:val="22"/>
          <w:szCs w:val="22"/>
          <w:lang w:eastAsia="en-US"/>
        </w:rPr>
        <w:t>(“</w:t>
      </w:r>
      <w:r w:rsidRPr="00D16BA2">
        <w:rPr>
          <w:rFonts w:asciiTheme="minorHAnsi" w:eastAsia="Times New Roman" w:hAnsiTheme="minorHAnsi" w:cs="Tahoma"/>
          <w:sz w:val="22"/>
          <w:szCs w:val="22"/>
          <w:u w:val="single"/>
          <w:lang w:eastAsia="en-US"/>
        </w:rPr>
        <w:t>CRI</w:t>
      </w:r>
      <w:r w:rsidRPr="00D16BA2">
        <w:rPr>
          <w:rFonts w:asciiTheme="minorHAnsi" w:eastAsia="Times New Roman" w:hAnsiTheme="minorHAnsi" w:cs="Tahoma"/>
          <w:sz w:val="22"/>
          <w:szCs w:val="22"/>
          <w:lang w:eastAsia="en-US"/>
        </w:rPr>
        <w:t xml:space="preserve">”) emitidos </w:t>
      </w:r>
      <w:r w:rsidR="0099333B" w:rsidRPr="002968CF">
        <w:rPr>
          <w:rFonts w:asciiTheme="minorHAnsi" w:eastAsia="Times New Roman" w:hAnsiTheme="minorHAnsi"/>
          <w:sz w:val="22"/>
          <w:szCs w:val="22"/>
          <w:lang w:eastAsia="en-US"/>
        </w:rPr>
        <w:t>conforme</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i/>
          <w:sz w:val="22"/>
          <w:szCs w:val="22"/>
          <w:lang w:eastAsia="en-US"/>
        </w:rPr>
        <w:t>Termo de Securitização de Créditos Imobiliários</w:t>
      </w:r>
      <w:r w:rsidRPr="00D16BA2">
        <w:rPr>
          <w:rFonts w:asciiTheme="minorHAnsi" w:eastAsia="Times New Roman" w:hAnsiTheme="minorHAnsi"/>
          <w:sz w:val="22"/>
          <w:szCs w:val="22"/>
          <w:lang w:eastAsia="en-US"/>
        </w:rPr>
        <w:t>”, celebrado,</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 xml:space="preserve"> entre a </w:t>
      </w:r>
      <w:r w:rsidR="0099333B" w:rsidRPr="002968CF">
        <w:rPr>
          <w:rFonts w:asciiTheme="minorHAnsi" w:eastAsia="Times New Roman" w:hAnsiTheme="minorHAnsi"/>
          <w:sz w:val="22"/>
          <w:szCs w:val="22"/>
          <w:lang w:eastAsia="en-US"/>
        </w:rPr>
        <w:t xml:space="preserve">Promissária, na qualidade de securitizadora </w:t>
      </w:r>
      <w:r w:rsidRPr="00D16BA2">
        <w:rPr>
          <w:rFonts w:asciiTheme="minorHAnsi" w:eastAsia="Times New Roman" w:hAnsiTheme="minorHAnsi"/>
          <w:sz w:val="22"/>
          <w:szCs w:val="22"/>
          <w:lang w:eastAsia="en-US"/>
        </w:rPr>
        <w:t xml:space="preserve">e o </w:t>
      </w:r>
      <w:r w:rsidR="00891654">
        <w:rPr>
          <w:rFonts w:asciiTheme="minorHAnsi" w:eastAsia="Times New Roman" w:hAnsiTheme="minorHAnsi"/>
          <w:bCs/>
          <w:sz w:val="22"/>
          <w:szCs w:val="22"/>
          <w:lang w:eastAsia="en-US"/>
        </w:rPr>
        <w:t xml:space="preserve">Agente Fiduciário, </w:t>
      </w:r>
      <w:r w:rsidRPr="00D16BA2">
        <w:rPr>
          <w:rFonts w:asciiTheme="minorHAnsi" w:eastAsia="Times New Roman" w:hAnsiTheme="minorHAnsi"/>
          <w:sz w:val="22"/>
          <w:szCs w:val="22"/>
          <w:lang w:eastAsia="en-US"/>
        </w:rPr>
        <w:t>nos termos da Lei nº 9.514, de 20 de novembro de 1997, conforme em vigor (“</w:t>
      </w:r>
      <w:r w:rsidRPr="00D16BA2">
        <w:rPr>
          <w:rFonts w:asciiTheme="minorHAnsi" w:eastAsia="Times New Roman" w:hAnsiTheme="minorHAnsi"/>
          <w:sz w:val="22"/>
          <w:szCs w:val="22"/>
          <w:u w:val="single"/>
          <w:lang w:eastAsia="en-US"/>
        </w:rPr>
        <w:t>Lei nº 9.514/97</w:t>
      </w:r>
      <w:r w:rsidRPr="00D16BA2">
        <w:rPr>
          <w:rFonts w:asciiTheme="minorHAnsi" w:eastAsia="Times New Roman" w:hAnsiTheme="minorHAnsi"/>
          <w:sz w:val="22"/>
          <w:szCs w:val="22"/>
          <w:lang w:eastAsia="en-US"/>
        </w:rPr>
        <w:t>”), e normativos da Comissão de Valores Mobiliários (“</w:t>
      </w:r>
      <w:r w:rsidRPr="00D16BA2">
        <w:rPr>
          <w:rFonts w:asciiTheme="minorHAnsi" w:eastAsia="Times New Roman" w:hAnsiTheme="minorHAnsi"/>
          <w:sz w:val="22"/>
          <w:szCs w:val="22"/>
          <w:u w:val="single"/>
          <w:lang w:eastAsia="en-US"/>
        </w:rPr>
        <w:t>CVM</w:t>
      </w:r>
      <w:r w:rsidRPr="00D16BA2">
        <w:rPr>
          <w:rFonts w:asciiTheme="minorHAnsi" w:eastAsia="Times New Roman" w:hAnsiTheme="minorHAnsi"/>
          <w:sz w:val="22"/>
          <w:szCs w:val="22"/>
          <w:lang w:eastAsia="en-US"/>
        </w:rPr>
        <w:t xml:space="preserve">”); </w:t>
      </w:r>
    </w:p>
    <w:p w14:paraId="60FB1E48" w14:textId="77777777" w:rsidR="002E37AE" w:rsidRPr="00D16BA2" w:rsidRDefault="002E37AE" w:rsidP="00BB7118">
      <w:pPr>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1CC58E32" w14:textId="5E0A9421" w:rsidR="002E37AE" w:rsidRPr="00D16BA2" w:rsidRDefault="002E37AE" w:rsidP="000143E1">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D16BA2">
        <w:rPr>
          <w:rFonts w:asciiTheme="minorHAnsi" w:eastAsia="Times New Roman" w:hAnsiTheme="minorHAnsi"/>
          <w:sz w:val="22"/>
          <w:szCs w:val="22"/>
          <w:u w:val="single"/>
          <w:lang w:eastAsia="en-US"/>
        </w:rPr>
        <w:t>Oferta Pública Restrita</w:t>
      </w:r>
      <w:r w:rsidRPr="00D16BA2">
        <w:rPr>
          <w:rFonts w:asciiTheme="minorHAnsi" w:eastAsia="Times New Roman" w:hAnsiTheme="minorHAnsi"/>
          <w:sz w:val="22"/>
          <w:szCs w:val="22"/>
          <w:lang w:eastAsia="en-US"/>
        </w:rPr>
        <w:t xml:space="preserve">”), contando com a intermediação da </w:t>
      </w:r>
      <w:r w:rsidR="00F10420" w:rsidRPr="00287EBB">
        <w:rPr>
          <w:rFonts w:asciiTheme="minorHAnsi" w:eastAsia="Times New Roman" w:hAnsiTheme="minorHAnsi"/>
          <w:b/>
          <w:bCs/>
          <w:sz w:val="22"/>
          <w:szCs w:val="22"/>
          <w:lang w:eastAsia="en-US"/>
        </w:rPr>
        <w:t>TERRA INVESTIMENTOS DISTRIBUIDORA DE TÍTULOS E VALORES MOBILIÁRIOS LTDA.</w:t>
      </w:r>
      <w:r w:rsidR="00F10420" w:rsidRPr="001A3418">
        <w:rPr>
          <w:rFonts w:asciiTheme="minorHAnsi" w:eastAsia="Times New Roman" w:hAnsiTheme="minorHAnsi"/>
          <w:sz w:val="22"/>
          <w:szCs w:val="22"/>
          <w:lang w:eastAsia="en-US"/>
        </w:rPr>
        <w:t xml:space="preserve">, sociedade empresária limitada, inscrita no CNPJ/ME </w:t>
      </w:r>
      <w:r w:rsidR="00F10420">
        <w:rPr>
          <w:rFonts w:asciiTheme="minorHAnsi" w:eastAsia="Times New Roman" w:hAnsiTheme="minorHAnsi"/>
          <w:sz w:val="22"/>
          <w:szCs w:val="22"/>
          <w:lang w:eastAsia="en-US"/>
        </w:rPr>
        <w:t xml:space="preserve">sob </w:t>
      </w:r>
      <w:r w:rsidR="00F10420" w:rsidRPr="001A3418">
        <w:rPr>
          <w:rFonts w:asciiTheme="minorHAnsi" w:eastAsia="Times New Roman" w:hAnsiTheme="minorHAnsi"/>
          <w:sz w:val="22"/>
          <w:szCs w:val="22"/>
          <w:lang w:eastAsia="en-US"/>
        </w:rPr>
        <w:t xml:space="preserve">nº 03.751.794/0001-13, com sede na </w:t>
      </w:r>
      <w:r w:rsidR="00F10420">
        <w:rPr>
          <w:rFonts w:asciiTheme="minorHAnsi" w:eastAsia="Times New Roman" w:hAnsiTheme="minorHAnsi"/>
          <w:sz w:val="22"/>
          <w:szCs w:val="22"/>
          <w:lang w:eastAsia="en-US"/>
        </w:rPr>
        <w:t xml:space="preserve">Capital do Estado de São Paulo, na </w:t>
      </w:r>
      <w:r w:rsidR="00F10420" w:rsidRPr="001A3418">
        <w:rPr>
          <w:rFonts w:asciiTheme="minorHAnsi" w:eastAsia="Times New Roman" w:hAnsiTheme="minorHAnsi"/>
          <w:sz w:val="22"/>
          <w:szCs w:val="22"/>
          <w:lang w:eastAsia="en-US"/>
        </w:rPr>
        <w:t>Rua Joaquim Floriano, nº 100, 5º andar</w:t>
      </w:r>
      <w:r w:rsidR="00F10420" w:rsidRPr="00C56DF7">
        <w:rPr>
          <w:rFonts w:asciiTheme="minorHAnsi" w:hAnsiTheme="minorHAnsi"/>
          <w:sz w:val="22"/>
          <w:szCs w:val="22"/>
        </w:rPr>
        <w:t>,</w:t>
      </w:r>
      <w:r w:rsidR="000143E1" w:rsidRPr="00C56DF7">
        <w:rPr>
          <w:rFonts w:asciiTheme="minorHAnsi" w:hAnsiTheme="minorHAnsi"/>
          <w:sz w:val="22"/>
          <w:szCs w:val="22"/>
        </w:rPr>
        <w:t xml:space="preserve">, conforme o </w:t>
      </w:r>
      <w:r w:rsidR="009D37CF">
        <w:rPr>
          <w:rFonts w:asciiTheme="minorHAnsi" w:hAnsiTheme="minorHAnsi"/>
          <w:sz w:val="22"/>
          <w:szCs w:val="22"/>
        </w:rPr>
        <w:t>“</w:t>
      </w:r>
      <w:r w:rsidR="009D37CF">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u w:val="single"/>
          <w:lang w:eastAsia="en-US"/>
        </w:rPr>
        <w:t>Contrato de Distribuição</w:t>
      </w:r>
      <w:r w:rsidRPr="00D16BA2">
        <w:rPr>
          <w:rFonts w:asciiTheme="minorHAnsi" w:eastAsia="Times New Roman" w:hAnsiTheme="minorHAnsi"/>
          <w:sz w:val="22"/>
          <w:szCs w:val="22"/>
          <w:lang w:eastAsia="en-US"/>
        </w:rPr>
        <w:t>”);</w:t>
      </w:r>
      <w:r w:rsidR="00A53FBB">
        <w:rPr>
          <w:rFonts w:asciiTheme="minorHAnsi" w:eastAsia="Times New Roman" w:hAnsiTheme="minorHAnsi"/>
          <w:sz w:val="22"/>
          <w:szCs w:val="22"/>
          <w:lang w:eastAsia="en-US"/>
        </w:rPr>
        <w:t xml:space="preserve"> e</w:t>
      </w:r>
    </w:p>
    <w:p w14:paraId="23B6B0F0" w14:textId="77777777" w:rsidR="002E37AE" w:rsidRPr="00D16BA2" w:rsidRDefault="002E37AE" w:rsidP="00BB7118">
      <w:pPr>
        <w:widowControl w:val="0"/>
        <w:tabs>
          <w:tab w:val="left" w:pos="1134"/>
        </w:tabs>
        <w:spacing w:line="320" w:lineRule="exact"/>
        <w:ind w:right="441"/>
        <w:contextualSpacing/>
        <w:jc w:val="both"/>
        <w:rPr>
          <w:rFonts w:asciiTheme="minorHAnsi" w:eastAsia="Times New Roman" w:hAnsiTheme="minorHAnsi"/>
          <w:sz w:val="22"/>
          <w:szCs w:val="22"/>
          <w:lang w:eastAsia="en-US"/>
        </w:rPr>
      </w:pPr>
    </w:p>
    <w:p w14:paraId="32AEAD8C" w14:textId="7777777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 xml:space="preserve">As Partes dispuseram de tempo e condições adequadas para a avaliação e discussão de todas as cláusulas deste instrumento, o qual é pautado pelos princípios da igualdade, probidade, lealdade e boa-fé. </w:t>
      </w:r>
    </w:p>
    <w:p w14:paraId="72449CD6" w14:textId="77777777" w:rsidR="002E37AE" w:rsidRPr="00D16BA2" w:rsidRDefault="002E37AE" w:rsidP="00BB7118">
      <w:pPr>
        <w:spacing w:line="320" w:lineRule="exact"/>
        <w:ind w:left="567" w:hanging="567"/>
        <w:contextualSpacing/>
        <w:jc w:val="both"/>
        <w:rPr>
          <w:rFonts w:asciiTheme="minorHAnsi" w:hAnsiTheme="minorHAnsi" w:cs="Arial"/>
          <w:sz w:val="22"/>
          <w:szCs w:val="22"/>
        </w:rPr>
      </w:pPr>
    </w:p>
    <w:p w14:paraId="4D41BACC" w14:textId="0D730E2E" w:rsidR="002E37AE" w:rsidRPr="00D16BA2" w:rsidRDefault="002E37AE" w:rsidP="00BB7118">
      <w:pPr>
        <w:widowControl w:val="0"/>
        <w:spacing w:line="320" w:lineRule="exact"/>
        <w:contextualSpacing/>
        <w:jc w:val="both"/>
        <w:rPr>
          <w:rFonts w:asciiTheme="minorHAnsi" w:hAnsiTheme="minorHAnsi" w:cs="Arial"/>
          <w:sz w:val="22"/>
          <w:szCs w:val="22"/>
        </w:rPr>
      </w:pPr>
      <w:r w:rsidRPr="00D16BA2">
        <w:rPr>
          <w:rFonts w:asciiTheme="minorHAnsi" w:hAnsiTheme="minorHAnsi" w:cs="Arial"/>
          <w:b/>
          <w:sz w:val="22"/>
          <w:szCs w:val="22"/>
        </w:rPr>
        <w:t xml:space="preserve">RESOLVEM </w:t>
      </w:r>
      <w:r w:rsidRPr="00D16BA2">
        <w:rPr>
          <w:rFonts w:asciiTheme="minorHAnsi" w:hAnsiTheme="minorHAnsi" w:cs="Arial"/>
          <w:sz w:val="22"/>
          <w:szCs w:val="22"/>
        </w:rPr>
        <w:t xml:space="preserve">as Partes, na melhor forma de direito, firmar o presente </w:t>
      </w:r>
      <w:r w:rsidR="00A53FBB">
        <w:rPr>
          <w:rFonts w:asciiTheme="minorHAnsi" w:hAnsiTheme="minorHAnsi" w:cs="Arial"/>
          <w:sz w:val="22"/>
          <w:szCs w:val="22"/>
        </w:rPr>
        <w:t>“</w:t>
      </w:r>
      <w:r w:rsidRPr="00D16BA2">
        <w:rPr>
          <w:rFonts w:asciiTheme="minorHAnsi" w:hAnsiTheme="minorHAnsi" w:cs="Arial"/>
          <w:i/>
          <w:sz w:val="22"/>
          <w:szCs w:val="22"/>
        </w:rPr>
        <w:t xml:space="preserve">Instrumento Particular de </w:t>
      </w:r>
      <w:r w:rsidR="00C047B2" w:rsidRPr="00D16BA2">
        <w:rPr>
          <w:rFonts w:asciiTheme="minorHAnsi" w:hAnsiTheme="minorHAnsi" w:cs="Arial"/>
          <w:i/>
          <w:sz w:val="22"/>
          <w:szCs w:val="22"/>
        </w:rPr>
        <w:t xml:space="preserve">Promessa de </w:t>
      </w:r>
      <w:r w:rsidRPr="00D16BA2">
        <w:rPr>
          <w:rFonts w:asciiTheme="minorHAnsi" w:hAnsiTheme="minorHAnsi" w:cs="Arial"/>
          <w:i/>
          <w:sz w:val="22"/>
          <w:szCs w:val="22"/>
        </w:rPr>
        <w:t>Alienação Fiduciária de Imóvel em Garantia e Outras Avenças</w:t>
      </w:r>
      <w:r w:rsidR="00A53FBB">
        <w:rPr>
          <w:rFonts w:asciiTheme="minorHAnsi" w:hAnsiTheme="minorHAnsi" w:cs="Arial"/>
          <w:i/>
          <w:sz w:val="22"/>
          <w:szCs w:val="22"/>
        </w:rPr>
        <w:t>”</w:t>
      </w:r>
      <w:r w:rsidRPr="00D16BA2">
        <w:rPr>
          <w:rFonts w:asciiTheme="minorHAnsi" w:hAnsiTheme="minorHAnsi" w:cs="Arial"/>
          <w:sz w:val="22"/>
          <w:szCs w:val="22"/>
        </w:rPr>
        <w:t xml:space="preserve"> (“</w:t>
      </w:r>
      <w:r w:rsidRPr="00D16BA2">
        <w:rPr>
          <w:rFonts w:asciiTheme="minorHAnsi" w:hAnsiTheme="minorHAnsi" w:cs="Arial"/>
          <w:sz w:val="22"/>
          <w:szCs w:val="22"/>
          <w:u w:val="single"/>
        </w:rPr>
        <w:t>Contrato</w:t>
      </w:r>
      <w:r w:rsidRPr="00D16BA2">
        <w:rPr>
          <w:rFonts w:asciiTheme="minorHAnsi" w:hAnsiTheme="minorHAnsi" w:cs="Arial"/>
          <w:sz w:val="22"/>
          <w:szCs w:val="22"/>
        </w:rPr>
        <w:t xml:space="preserve">”), </w:t>
      </w:r>
      <w:r w:rsidR="00A53FBB">
        <w:rPr>
          <w:rFonts w:asciiTheme="minorHAnsi" w:hAnsiTheme="minorHAnsi" w:cs="Arial"/>
          <w:sz w:val="22"/>
          <w:szCs w:val="22"/>
        </w:rPr>
        <w:t xml:space="preserve">o qual </w:t>
      </w:r>
      <w:r w:rsidRPr="00D16BA2">
        <w:rPr>
          <w:rFonts w:asciiTheme="minorHAnsi" w:hAnsiTheme="minorHAnsi" w:cs="Arial"/>
          <w:sz w:val="22"/>
          <w:szCs w:val="22"/>
        </w:rPr>
        <w:t xml:space="preserve">se regerá pelas seguintes cláusulas e demais disposições, contratuais e legais, aplicáveis. </w:t>
      </w:r>
    </w:p>
    <w:p w14:paraId="7F1242B3" w14:textId="2FDF4FEB" w:rsidR="002E37AE" w:rsidDel="007024D7" w:rsidRDefault="002E37AE" w:rsidP="00BB7118">
      <w:pPr>
        <w:widowControl w:val="0"/>
        <w:spacing w:line="320" w:lineRule="exact"/>
        <w:contextualSpacing/>
        <w:jc w:val="both"/>
        <w:rPr>
          <w:del w:id="5" w:author="Camilla de Campos Escudero Paiva" w:date="2020-09-02T19:52:00Z"/>
          <w:rFonts w:asciiTheme="minorHAnsi" w:hAnsiTheme="minorHAnsi" w:cs="Arial"/>
          <w:sz w:val="22"/>
          <w:szCs w:val="22"/>
        </w:rPr>
      </w:pPr>
    </w:p>
    <w:p w14:paraId="4052A8B8" w14:textId="77777777" w:rsidR="000143E1" w:rsidRPr="00D16BA2" w:rsidRDefault="000143E1" w:rsidP="00BB7118">
      <w:pPr>
        <w:widowControl w:val="0"/>
        <w:spacing w:line="320" w:lineRule="exact"/>
        <w:contextualSpacing/>
        <w:jc w:val="both"/>
        <w:rPr>
          <w:rFonts w:asciiTheme="minorHAnsi" w:hAnsiTheme="minorHAnsi" w:cs="Arial"/>
          <w:sz w:val="22"/>
          <w:szCs w:val="22"/>
        </w:rPr>
      </w:pPr>
    </w:p>
    <w:p w14:paraId="7A95B9F8" w14:textId="77777777" w:rsidR="002E37AE" w:rsidRPr="00D16BA2" w:rsidRDefault="002E37AE" w:rsidP="00BB7118">
      <w:pPr>
        <w:pStyle w:val="Ttulo1"/>
        <w:spacing w:before="0" w:line="320" w:lineRule="exact"/>
        <w:rPr>
          <w:rFonts w:asciiTheme="minorHAnsi" w:hAnsiTheme="minorHAnsi" w:cs="Arial"/>
          <w:b w:val="0"/>
          <w:color w:val="000000" w:themeColor="text1"/>
          <w:sz w:val="22"/>
          <w:szCs w:val="22"/>
        </w:rPr>
      </w:pPr>
      <w:r w:rsidRPr="00D16BA2">
        <w:rPr>
          <w:rFonts w:asciiTheme="minorHAnsi" w:hAnsiTheme="minorHAnsi" w:cs="Arial"/>
          <w:color w:val="000000" w:themeColor="text1"/>
          <w:sz w:val="22"/>
          <w:szCs w:val="22"/>
        </w:rPr>
        <w:t>III – CLÁUSULAS</w:t>
      </w:r>
    </w:p>
    <w:p w14:paraId="37020778" w14:textId="77777777" w:rsidR="002E37AE" w:rsidRPr="00D16BA2" w:rsidRDefault="002E37AE" w:rsidP="00BB7118">
      <w:pPr>
        <w:widowControl w:val="0"/>
        <w:spacing w:line="320" w:lineRule="exact"/>
        <w:contextualSpacing/>
        <w:jc w:val="both"/>
        <w:rPr>
          <w:rFonts w:asciiTheme="minorHAnsi" w:hAnsiTheme="minorHAnsi" w:cs="Arial"/>
          <w:b/>
          <w:sz w:val="22"/>
          <w:szCs w:val="22"/>
        </w:rPr>
      </w:pPr>
    </w:p>
    <w:p w14:paraId="4B2D70BC" w14:textId="20B11A8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PRIMEIRA – </w:t>
      </w:r>
      <w:r w:rsidR="007301F5" w:rsidRPr="002968CF">
        <w:rPr>
          <w:rFonts w:asciiTheme="minorHAnsi" w:hAnsiTheme="minorHAnsi"/>
          <w:color w:val="auto"/>
          <w:sz w:val="22"/>
          <w:szCs w:val="22"/>
        </w:rPr>
        <w:t>DEFINIÇÕES</w:t>
      </w:r>
    </w:p>
    <w:p w14:paraId="294AA6C7" w14:textId="77777777" w:rsidR="002E37AE" w:rsidRPr="002968CF" w:rsidRDefault="002E37AE" w:rsidP="00BB7118">
      <w:pPr>
        <w:tabs>
          <w:tab w:val="left" w:pos="567"/>
        </w:tabs>
        <w:spacing w:line="320" w:lineRule="exact"/>
        <w:contextualSpacing/>
        <w:jc w:val="both"/>
        <w:rPr>
          <w:rFonts w:asciiTheme="minorHAnsi" w:hAnsiTheme="minorHAnsi" w:cs="Arial"/>
          <w:sz w:val="22"/>
          <w:szCs w:val="22"/>
        </w:rPr>
      </w:pPr>
    </w:p>
    <w:p w14:paraId="512A23F5" w14:textId="7A12778C" w:rsidR="007301F5" w:rsidRPr="00A53FBB" w:rsidRDefault="007301F5" w:rsidP="00BB7118">
      <w:pPr>
        <w:pStyle w:val="PargrafodaLista"/>
        <w:numPr>
          <w:ilvl w:val="1"/>
          <w:numId w:val="58"/>
        </w:numPr>
        <w:tabs>
          <w:tab w:val="left" w:pos="567"/>
        </w:tabs>
        <w:spacing w:line="320" w:lineRule="exact"/>
        <w:ind w:left="0" w:firstLine="0"/>
        <w:jc w:val="both"/>
        <w:rPr>
          <w:rFonts w:asciiTheme="minorHAnsi" w:hAnsiTheme="minorHAnsi" w:cs="Arial"/>
          <w:sz w:val="22"/>
          <w:szCs w:val="22"/>
        </w:rPr>
      </w:pPr>
      <w:r w:rsidRPr="00D16BA2">
        <w:rPr>
          <w:rFonts w:asciiTheme="minorHAnsi" w:hAnsiTheme="minorHAnsi" w:cs="Arial"/>
          <w:sz w:val="22"/>
          <w:szCs w:val="22"/>
          <w:u w:val="single"/>
        </w:rPr>
        <w:t>Definições</w:t>
      </w:r>
      <w:r w:rsidRPr="002968CF">
        <w:rPr>
          <w:rFonts w:asciiTheme="minorHAnsi" w:hAnsiTheme="minorHAnsi" w:cs="Arial"/>
          <w:sz w:val="22"/>
          <w:szCs w:val="22"/>
        </w:rPr>
        <w:t xml:space="preserve">: </w:t>
      </w:r>
      <w:r w:rsidRPr="00D16BA2">
        <w:rPr>
          <w:rFonts w:asciiTheme="minorHAnsi" w:hAnsiTheme="minorHAnsi" w:cs="Arial"/>
          <w:sz w:val="22"/>
          <w:szCs w:val="22"/>
        </w:rPr>
        <w:t xml:space="preserve">Exceto se de outra forma aqui disposto, os termos aqui utilizados iniciados em </w:t>
      </w:r>
      <w:r w:rsidR="00903FD7">
        <w:rPr>
          <w:rFonts w:asciiTheme="minorHAnsi" w:hAnsiTheme="minorHAnsi" w:cs="Arial"/>
          <w:sz w:val="22"/>
          <w:szCs w:val="22"/>
        </w:rPr>
        <w:t xml:space="preserve">letra </w:t>
      </w:r>
      <w:r w:rsidR="000143E1">
        <w:rPr>
          <w:rFonts w:asciiTheme="minorHAnsi" w:hAnsiTheme="minorHAnsi" w:cs="Arial"/>
          <w:sz w:val="22"/>
          <w:szCs w:val="22"/>
        </w:rPr>
        <w:t>maiúscula</w:t>
      </w:r>
      <w:r w:rsidR="00903FD7" w:rsidRPr="00D16BA2">
        <w:rPr>
          <w:rFonts w:asciiTheme="minorHAnsi" w:hAnsiTheme="minorHAnsi" w:cs="Arial"/>
          <w:sz w:val="22"/>
          <w:szCs w:val="22"/>
        </w:rPr>
        <w:t xml:space="preserve"> </w:t>
      </w:r>
      <w:r w:rsidRPr="00D16BA2">
        <w:rPr>
          <w:rFonts w:asciiTheme="minorHAnsi" w:hAnsiTheme="minorHAnsi" w:cs="Arial"/>
          <w:sz w:val="22"/>
          <w:szCs w:val="22"/>
        </w:rPr>
        <w:t xml:space="preserve">e não definidos neste Contrato terão o significado a eles atribuídos na Cédula e no Contrato de Cessão. Todas as referências contidas neste Contrato a quaisquer outros contratos ou documentos deverão </w:t>
      </w:r>
      <w:r w:rsidRPr="00D16BA2">
        <w:rPr>
          <w:rFonts w:asciiTheme="minorHAnsi" w:hAnsiTheme="minorHAnsi" w:cs="Arial"/>
          <w:sz w:val="22"/>
          <w:szCs w:val="22"/>
        </w:rPr>
        <w:lastRenderedPageBreak/>
        <w:t>ser consideradas como referências a tais instrumentos conforme alterados, aditados ou modificados, na forma como se encontrem em vigor</w:t>
      </w:r>
      <w:r w:rsidRPr="00A53FBB">
        <w:rPr>
          <w:rFonts w:asciiTheme="minorHAnsi" w:hAnsiTheme="minorHAnsi" w:cs="Arial"/>
          <w:sz w:val="22"/>
          <w:szCs w:val="22"/>
        </w:rPr>
        <w:t>.</w:t>
      </w:r>
      <w:bookmarkStart w:id="6" w:name="_Ref24637344"/>
    </w:p>
    <w:bookmarkEnd w:id="6"/>
    <w:p w14:paraId="58B255EE" w14:textId="77777777" w:rsidR="007301F5" w:rsidRPr="002968CF" w:rsidRDefault="007301F5" w:rsidP="00BB7118">
      <w:pPr>
        <w:spacing w:line="320" w:lineRule="exact"/>
        <w:contextualSpacing/>
        <w:jc w:val="both"/>
        <w:rPr>
          <w:rFonts w:asciiTheme="minorHAnsi" w:hAnsiTheme="minorHAnsi"/>
          <w:sz w:val="22"/>
          <w:szCs w:val="22"/>
        </w:rPr>
      </w:pPr>
    </w:p>
    <w:p w14:paraId="01A75544" w14:textId="687CBC5B" w:rsidR="007301F5" w:rsidRPr="00540C1A" w:rsidRDefault="007301F5" w:rsidP="00BB7118">
      <w:pPr>
        <w:pStyle w:val="Ttulo2"/>
        <w:spacing w:before="0" w:line="320" w:lineRule="exact"/>
        <w:contextualSpacing/>
        <w:rPr>
          <w:rFonts w:asciiTheme="minorHAnsi" w:hAnsiTheme="minorHAnsi"/>
          <w:color w:val="auto"/>
          <w:sz w:val="22"/>
          <w:szCs w:val="22"/>
        </w:rPr>
      </w:pPr>
      <w:r w:rsidRPr="00540C1A">
        <w:rPr>
          <w:rFonts w:asciiTheme="minorHAnsi" w:hAnsiTheme="minorHAnsi"/>
          <w:color w:val="auto"/>
          <w:sz w:val="22"/>
          <w:szCs w:val="22"/>
        </w:rPr>
        <w:t>CLÁUSULA SEGUNDA – OBJETO</w:t>
      </w:r>
    </w:p>
    <w:p w14:paraId="1FB638A7" w14:textId="77777777" w:rsidR="007301F5" w:rsidRPr="00540C1A" w:rsidRDefault="007301F5" w:rsidP="00BB7118">
      <w:pPr>
        <w:tabs>
          <w:tab w:val="left" w:pos="567"/>
        </w:tabs>
        <w:spacing w:line="320" w:lineRule="exact"/>
        <w:contextualSpacing/>
        <w:jc w:val="both"/>
        <w:rPr>
          <w:rFonts w:asciiTheme="minorHAnsi" w:hAnsiTheme="minorHAnsi"/>
          <w:sz w:val="22"/>
          <w:szCs w:val="22"/>
        </w:rPr>
      </w:pPr>
    </w:p>
    <w:p w14:paraId="6F1CC692" w14:textId="43A36CEA" w:rsidR="007301F5" w:rsidRPr="002968CF"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540C1A">
        <w:rPr>
          <w:rFonts w:asciiTheme="minorHAnsi" w:hAnsiTheme="minorHAnsi"/>
          <w:sz w:val="22"/>
          <w:szCs w:val="22"/>
        </w:rPr>
        <w:t>2.1.</w:t>
      </w:r>
      <w:r w:rsidRPr="00540C1A">
        <w:rPr>
          <w:rFonts w:asciiTheme="minorHAnsi" w:hAnsiTheme="minorHAnsi"/>
          <w:sz w:val="22"/>
          <w:szCs w:val="22"/>
        </w:rPr>
        <w:tab/>
      </w:r>
      <w:bookmarkStart w:id="7" w:name="_Ref24637623"/>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Por força do presente Contrato, a Promitente compromete</w:t>
      </w:r>
      <w:r w:rsidR="007301F5" w:rsidRPr="00D16BA2">
        <w:rPr>
          <w:rFonts w:asciiTheme="minorHAnsi" w:hAnsiTheme="minorHAnsi"/>
          <w:sz w:val="22"/>
          <w:szCs w:val="22"/>
        </w:rPr>
        <w:t>-se</w:t>
      </w:r>
      <w:r w:rsidR="002E37AE" w:rsidRPr="00D16BA2">
        <w:rPr>
          <w:rFonts w:asciiTheme="minorHAnsi" w:hAnsiTheme="minorHAnsi"/>
          <w:sz w:val="22"/>
          <w:szCs w:val="22"/>
        </w:rPr>
        <w:t xml:space="preserve"> a alienar fiduciariamente o</w:t>
      </w:r>
      <w:r w:rsidR="000555C7" w:rsidRPr="00D16BA2">
        <w:rPr>
          <w:rFonts w:asciiTheme="minorHAnsi" w:hAnsiTheme="minorHAnsi"/>
          <w:sz w:val="22"/>
          <w:szCs w:val="22"/>
        </w:rPr>
        <w:t>s</w:t>
      </w:r>
      <w:r w:rsidR="002E37AE" w:rsidRPr="00D16BA2">
        <w:rPr>
          <w:rFonts w:asciiTheme="minorHAnsi" w:hAnsiTheme="minorHAnsi"/>
          <w:sz w:val="22"/>
          <w:szCs w:val="22"/>
        </w:rPr>
        <w:t xml:space="preserve"> Imóve</w:t>
      </w:r>
      <w:r w:rsidR="000555C7" w:rsidRPr="00D16BA2">
        <w:rPr>
          <w:rFonts w:asciiTheme="minorHAnsi" w:hAnsiTheme="minorHAnsi"/>
          <w:sz w:val="22"/>
          <w:szCs w:val="22"/>
        </w:rPr>
        <w:t xml:space="preserve">is </w:t>
      </w:r>
      <w:r w:rsidR="00FB7353" w:rsidRPr="00D16BA2">
        <w:rPr>
          <w:rFonts w:asciiTheme="minorHAnsi" w:hAnsiTheme="minorHAnsi"/>
          <w:sz w:val="22"/>
          <w:szCs w:val="22"/>
        </w:rPr>
        <w:t xml:space="preserve">em Dação </w:t>
      </w:r>
      <w:r w:rsidR="002E37AE" w:rsidRPr="00D16BA2">
        <w:rPr>
          <w:rFonts w:asciiTheme="minorHAnsi" w:hAnsiTheme="minorHAnsi"/>
          <w:sz w:val="22"/>
          <w:szCs w:val="22"/>
        </w:rPr>
        <w:t>em garantia das Obrigações Garantidas</w:t>
      </w:r>
      <w:r w:rsidR="007301F5" w:rsidRPr="00D16BA2">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xml:space="preserve">”), em até 5 (cinco) </w:t>
      </w:r>
      <w:r w:rsidR="007301F5" w:rsidRPr="00D16BA2">
        <w:rPr>
          <w:rFonts w:asciiTheme="minorHAnsi" w:hAnsiTheme="minorHAnsi"/>
          <w:sz w:val="22"/>
          <w:szCs w:val="22"/>
        </w:rPr>
        <w:t>dias úteis, os quais, para fins desta Célula, significam, de segunda a sexta-feira, exceto feriados declarados nacionais (“</w:t>
      </w:r>
      <w:r w:rsidR="007301F5" w:rsidRPr="00D16BA2">
        <w:rPr>
          <w:rFonts w:asciiTheme="minorHAnsi" w:hAnsiTheme="minorHAnsi"/>
          <w:sz w:val="22"/>
          <w:szCs w:val="22"/>
          <w:u w:val="single"/>
        </w:rPr>
        <w:t>Dia Útil</w:t>
      </w:r>
      <w:r w:rsidR="007301F5" w:rsidRPr="00D16BA2">
        <w:rPr>
          <w:rFonts w:asciiTheme="minorHAnsi" w:hAnsiTheme="minorHAnsi"/>
          <w:sz w:val="22"/>
          <w:szCs w:val="22"/>
        </w:rPr>
        <w:t>”)</w:t>
      </w:r>
      <w:r w:rsidR="007301F5" w:rsidRPr="002968CF">
        <w:rPr>
          <w:rFonts w:asciiTheme="minorHAnsi" w:hAnsiTheme="minorHAnsi"/>
          <w:sz w:val="22"/>
          <w:szCs w:val="22"/>
        </w:rPr>
        <w:t>,</w:t>
      </w:r>
      <w:r w:rsidR="002E37AE" w:rsidRPr="00D16BA2">
        <w:rPr>
          <w:rFonts w:asciiTheme="minorHAnsi" w:hAnsiTheme="minorHAnsi"/>
          <w:sz w:val="22"/>
          <w:szCs w:val="22"/>
        </w:rPr>
        <w:t xml:space="preserve"> contados da </w:t>
      </w:r>
      <w:r w:rsidR="000555C7" w:rsidRPr="00D16BA2">
        <w:rPr>
          <w:rFonts w:asciiTheme="minorHAnsi" w:hAnsiTheme="minorHAnsi"/>
          <w:sz w:val="22"/>
          <w:szCs w:val="22"/>
        </w:rPr>
        <w:t xml:space="preserve">data da efetiva </w:t>
      </w:r>
      <w:r w:rsidR="00FB7353" w:rsidRPr="00D16BA2">
        <w:rPr>
          <w:rFonts w:asciiTheme="minorHAnsi" w:hAnsiTheme="minorHAnsi"/>
          <w:sz w:val="22"/>
          <w:szCs w:val="22"/>
        </w:rPr>
        <w:t>transferência da propriedade do respectivo Imóvel em Dação para a Promitente</w:t>
      </w:r>
      <w:r w:rsidR="000555C7" w:rsidRPr="00D16BA2">
        <w:rPr>
          <w:rFonts w:asciiTheme="minorHAnsi" w:hAnsiTheme="minorHAnsi"/>
          <w:sz w:val="22"/>
          <w:szCs w:val="22"/>
        </w:rPr>
        <w:t>.</w:t>
      </w:r>
      <w:bookmarkEnd w:id="7"/>
      <w:r w:rsidR="002E37AE" w:rsidRPr="00D16BA2">
        <w:rPr>
          <w:rFonts w:asciiTheme="minorHAnsi" w:hAnsiTheme="minorHAnsi"/>
          <w:sz w:val="22"/>
          <w:szCs w:val="22"/>
        </w:rPr>
        <w:t xml:space="preserve"> </w:t>
      </w:r>
    </w:p>
    <w:p w14:paraId="0F4113DF" w14:textId="77777777" w:rsidR="007301F5" w:rsidRPr="00D16BA2" w:rsidRDefault="007301F5" w:rsidP="00BB7118">
      <w:pPr>
        <w:pStyle w:val="PargrafodaLista"/>
        <w:tabs>
          <w:tab w:val="left" w:pos="567"/>
        </w:tabs>
        <w:spacing w:line="320" w:lineRule="exact"/>
        <w:ind w:left="0"/>
        <w:contextualSpacing/>
        <w:jc w:val="both"/>
        <w:rPr>
          <w:rFonts w:asciiTheme="minorHAnsi" w:hAnsiTheme="minorHAnsi" w:cs="Tahoma"/>
          <w:sz w:val="22"/>
          <w:szCs w:val="22"/>
        </w:rPr>
      </w:pPr>
    </w:p>
    <w:p w14:paraId="357C4E4F" w14:textId="02B9A8F7"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2.2.</w:t>
      </w:r>
      <w:r w:rsidRPr="002968CF">
        <w:rPr>
          <w:rFonts w:asciiTheme="minorHAnsi" w:hAnsiTheme="minorHAnsi"/>
          <w:sz w:val="22"/>
          <w:szCs w:val="22"/>
        </w:rPr>
        <w:tab/>
      </w:r>
      <w:r w:rsidR="002E37AE" w:rsidRPr="00D16BA2">
        <w:rPr>
          <w:rFonts w:asciiTheme="minorHAnsi" w:hAnsiTheme="minorHAnsi"/>
          <w:sz w:val="22"/>
          <w:szCs w:val="22"/>
          <w:u w:val="single"/>
        </w:rPr>
        <w:t>Alienação Fiduciária</w:t>
      </w:r>
      <w:r w:rsidR="002E37AE" w:rsidRPr="00D16BA2">
        <w:rPr>
          <w:rFonts w:asciiTheme="minorHAnsi" w:hAnsiTheme="minorHAnsi"/>
          <w:sz w:val="22"/>
          <w:szCs w:val="22"/>
        </w:rPr>
        <w:t>: O advento do evento indicado no item</w:t>
      </w:r>
      <w:r w:rsidR="007301F5" w:rsidRPr="00D16BA2">
        <w:rPr>
          <w:rFonts w:asciiTheme="minorHAnsi" w:hAnsiTheme="minorHAnsi"/>
          <w:sz w:val="22"/>
          <w:szCs w:val="22"/>
        </w:rPr>
        <w:t xml:space="preserve"> </w:t>
      </w:r>
      <w:r w:rsidR="007301F5" w:rsidRPr="00D16BA2">
        <w:rPr>
          <w:rFonts w:asciiTheme="minorHAnsi" w:hAnsiTheme="minorHAnsi"/>
          <w:sz w:val="22"/>
          <w:szCs w:val="22"/>
        </w:rPr>
        <w:fldChar w:fldCharType="begin"/>
      </w:r>
      <w:r w:rsidR="007301F5" w:rsidRPr="00D16BA2">
        <w:rPr>
          <w:rFonts w:asciiTheme="minorHAnsi" w:hAnsiTheme="minorHAnsi"/>
          <w:sz w:val="22"/>
          <w:szCs w:val="22"/>
        </w:rPr>
        <w:instrText xml:space="preserve"> REF _Ref24637623 \r \h  \* MERGEFORMAT </w:instrText>
      </w:r>
      <w:r w:rsidR="007301F5" w:rsidRPr="00D16BA2">
        <w:rPr>
          <w:rFonts w:asciiTheme="minorHAnsi" w:hAnsiTheme="minorHAnsi"/>
          <w:sz w:val="22"/>
          <w:szCs w:val="22"/>
        </w:rPr>
      </w:r>
      <w:r w:rsidR="007301F5" w:rsidRPr="00D16BA2">
        <w:rPr>
          <w:rFonts w:asciiTheme="minorHAnsi" w:hAnsiTheme="minorHAnsi"/>
          <w:sz w:val="22"/>
          <w:szCs w:val="22"/>
        </w:rPr>
        <w:fldChar w:fldCharType="separate"/>
      </w:r>
      <w:r w:rsidR="007301F5" w:rsidRPr="00D16BA2">
        <w:rPr>
          <w:rFonts w:asciiTheme="minorHAnsi" w:hAnsiTheme="minorHAnsi"/>
          <w:sz w:val="22"/>
          <w:szCs w:val="22"/>
        </w:rPr>
        <w:t>2.1</w:t>
      </w:r>
      <w:r w:rsidR="007301F5" w:rsidRPr="00D16BA2">
        <w:rPr>
          <w:rFonts w:asciiTheme="minorHAnsi" w:hAnsiTheme="minorHAnsi"/>
          <w:sz w:val="22"/>
          <w:szCs w:val="22"/>
        </w:rPr>
        <w:fldChar w:fldCharType="end"/>
      </w:r>
      <w:r w:rsidR="007301F5" w:rsidRPr="00D16BA2">
        <w:rPr>
          <w:rFonts w:asciiTheme="minorHAnsi" w:hAnsiTheme="minorHAnsi"/>
          <w:sz w:val="22"/>
          <w:szCs w:val="22"/>
        </w:rPr>
        <w:t>,</w:t>
      </w:r>
      <w:r w:rsidR="002E37AE" w:rsidRPr="00D16BA2">
        <w:rPr>
          <w:rFonts w:asciiTheme="minorHAnsi" w:hAnsiTheme="minorHAnsi"/>
          <w:sz w:val="22"/>
          <w:szCs w:val="22"/>
        </w:rPr>
        <w:t xml:space="preserve"> acima, resulta na obrigação da Promitente adotar todas as providências necessárias para constituir a alienação fiduciária sobre o Imóvel </w:t>
      </w:r>
      <w:r w:rsidR="00FB7353" w:rsidRPr="00D16BA2">
        <w:rPr>
          <w:rFonts w:asciiTheme="minorHAnsi" w:hAnsiTheme="minorHAnsi"/>
          <w:sz w:val="22"/>
          <w:szCs w:val="22"/>
        </w:rPr>
        <w:t>em Dação e</w:t>
      </w:r>
      <w:r w:rsidR="002E37AE" w:rsidRPr="00D16BA2">
        <w:rPr>
          <w:rFonts w:asciiTheme="minorHAnsi" w:hAnsiTheme="minorHAnsi"/>
          <w:sz w:val="22"/>
          <w:szCs w:val="22"/>
        </w:rPr>
        <w:t>m favor da Promissária</w:t>
      </w:r>
      <w:r w:rsidR="007301F5" w:rsidRPr="00D16BA2">
        <w:rPr>
          <w:rFonts w:asciiTheme="minorHAnsi" w:hAnsiTheme="minorHAnsi"/>
          <w:sz w:val="22"/>
          <w:szCs w:val="22"/>
        </w:rPr>
        <w:t>.</w:t>
      </w:r>
    </w:p>
    <w:p w14:paraId="7CD4F201" w14:textId="77777777" w:rsidR="002E37AE" w:rsidRPr="00D16BA2" w:rsidRDefault="002E37AE" w:rsidP="00BB7118">
      <w:pPr>
        <w:spacing w:line="320" w:lineRule="exact"/>
        <w:contextualSpacing/>
        <w:jc w:val="both"/>
        <w:rPr>
          <w:rFonts w:asciiTheme="minorHAnsi" w:hAnsiTheme="minorHAnsi"/>
          <w:sz w:val="22"/>
          <w:szCs w:val="22"/>
        </w:rPr>
      </w:pPr>
    </w:p>
    <w:p w14:paraId="7FAE7BF4" w14:textId="1D40CAFD" w:rsidR="00847019"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2.2.1.</w:t>
      </w:r>
      <w:r w:rsidRPr="002968CF">
        <w:rPr>
          <w:rFonts w:asciiTheme="minorHAnsi" w:hAnsiTheme="minorHAnsi"/>
          <w:sz w:val="22"/>
          <w:szCs w:val="22"/>
        </w:rPr>
        <w:tab/>
      </w:r>
      <w:r w:rsidR="002E37AE" w:rsidRPr="00D16BA2">
        <w:rPr>
          <w:rFonts w:asciiTheme="minorHAnsi" w:hAnsiTheme="minorHAnsi"/>
          <w:sz w:val="22"/>
          <w:szCs w:val="22"/>
        </w:rPr>
        <w:t>A Alienação Fiduciária</w:t>
      </w:r>
      <w:r w:rsidR="007301F5"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deverá ser formalizada por meio de instrumento particular, nos termos da minuta anexa ao presente Contrato como Anexo </w:t>
      </w:r>
      <w:r w:rsidR="00315092" w:rsidRPr="00D16BA2">
        <w:rPr>
          <w:rFonts w:asciiTheme="minorHAnsi" w:hAnsiTheme="minorHAnsi"/>
          <w:sz w:val="22"/>
          <w:szCs w:val="22"/>
        </w:rPr>
        <w:t>I</w:t>
      </w:r>
      <w:r w:rsidR="007301F5"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Contrato de Alienação Fiduciária de Imóvel</w:t>
      </w:r>
      <w:r w:rsidR="002E37AE" w:rsidRPr="00D16BA2">
        <w:rPr>
          <w:rFonts w:asciiTheme="minorHAnsi" w:hAnsiTheme="minorHAnsi"/>
          <w:sz w:val="22"/>
          <w:szCs w:val="22"/>
        </w:rPr>
        <w:t>”)</w:t>
      </w:r>
      <w:r w:rsidR="00847019" w:rsidRPr="00D16BA2">
        <w:rPr>
          <w:rFonts w:asciiTheme="minorHAnsi" w:hAnsiTheme="minorHAnsi"/>
          <w:sz w:val="22"/>
          <w:szCs w:val="22"/>
        </w:rPr>
        <w:t xml:space="preserve"> e prenotada </w:t>
      </w:r>
      <w:r w:rsidR="002E37AE" w:rsidRPr="00D16BA2">
        <w:rPr>
          <w:rFonts w:asciiTheme="minorHAnsi" w:hAnsiTheme="minorHAnsi"/>
          <w:sz w:val="22"/>
          <w:szCs w:val="22"/>
        </w:rPr>
        <w:t xml:space="preserve">no </w:t>
      </w:r>
      <w:r w:rsidR="002E37AE" w:rsidRPr="00D16BA2">
        <w:rPr>
          <w:rFonts w:asciiTheme="minorHAnsi" w:hAnsiTheme="minorHAnsi"/>
          <w:color w:val="000000"/>
          <w:sz w:val="22"/>
          <w:szCs w:val="22"/>
        </w:rPr>
        <w:t xml:space="preserve">Cartório de Registro de Imóveis </w:t>
      </w:r>
      <w:r w:rsidR="00847019" w:rsidRPr="00D16BA2">
        <w:rPr>
          <w:rFonts w:asciiTheme="minorHAnsi" w:hAnsiTheme="minorHAnsi"/>
          <w:color w:val="000000"/>
          <w:sz w:val="22"/>
          <w:szCs w:val="22"/>
        </w:rPr>
        <w:t>competente</w:t>
      </w:r>
      <w:r w:rsidR="002E37AE" w:rsidRPr="00D16BA2">
        <w:rPr>
          <w:rFonts w:asciiTheme="minorHAnsi" w:hAnsiTheme="minorHAnsi"/>
          <w:color w:val="000000"/>
          <w:sz w:val="22"/>
          <w:szCs w:val="22"/>
        </w:rPr>
        <w:t xml:space="preserve"> </w:t>
      </w:r>
      <w:r w:rsidR="00A53FBB">
        <w:rPr>
          <w:rFonts w:asciiTheme="minorHAnsi" w:hAnsiTheme="minorHAnsi"/>
          <w:sz w:val="22"/>
          <w:szCs w:val="22"/>
        </w:rPr>
        <w:t>no prazo de até 5 (cinco) Dias Ú</w:t>
      </w:r>
      <w:r w:rsidR="002E37AE" w:rsidRPr="00D16BA2">
        <w:rPr>
          <w:rFonts w:asciiTheme="minorHAnsi" w:hAnsiTheme="minorHAnsi"/>
          <w:sz w:val="22"/>
          <w:szCs w:val="22"/>
        </w:rPr>
        <w:t xml:space="preserve">teis a contar </w:t>
      </w:r>
      <w:r w:rsidR="00847019" w:rsidRPr="00D16BA2">
        <w:rPr>
          <w:rFonts w:asciiTheme="minorHAnsi" w:hAnsiTheme="minorHAnsi"/>
          <w:sz w:val="22"/>
          <w:szCs w:val="22"/>
        </w:rPr>
        <w:t>de sua celebração</w:t>
      </w:r>
      <w:r w:rsidR="002E37AE" w:rsidRPr="00D16BA2">
        <w:rPr>
          <w:rFonts w:asciiTheme="minorHAnsi" w:hAnsiTheme="minorHAnsi"/>
          <w:sz w:val="22"/>
          <w:szCs w:val="22"/>
        </w:rPr>
        <w:t>.</w:t>
      </w:r>
    </w:p>
    <w:p w14:paraId="2C3120AB" w14:textId="77777777" w:rsidR="00847019" w:rsidRPr="00D16BA2" w:rsidRDefault="00847019" w:rsidP="00BB7118">
      <w:pPr>
        <w:spacing w:line="320" w:lineRule="exact"/>
        <w:ind w:left="708"/>
        <w:contextualSpacing/>
        <w:jc w:val="both"/>
        <w:rPr>
          <w:rFonts w:asciiTheme="minorHAnsi" w:hAnsiTheme="minorHAnsi"/>
          <w:sz w:val="22"/>
          <w:szCs w:val="22"/>
        </w:rPr>
      </w:pPr>
    </w:p>
    <w:p w14:paraId="5DB8BE65" w14:textId="0584EB58" w:rsidR="002E37AE"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2.2.2.</w:t>
      </w:r>
      <w:r w:rsidRPr="002968CF">
        <w:rPr>
          <w:rFonts w:asciiTheme="minorHAnsi" w:hAnsiTheme="minorHAnsi"/>
          <w:sz w:val="22"/>
          <w:szCs w:val="22"/>
        </w:rPr>
        <w:tab/>
      </w:r>
      <w:r w:rsidR="002E37AE" w:rsidRPr="00D16BA2">
        <w:rPr>
          <w:rFonts w:asciiTheme="minorHAnsi" w:hAnsiTheme="minorHAnsi"/>
          <w:sz w:val="22"/>
          <w:szCs w:val="22"/>
        </w:rPr>
        <w:t>Caso a Promitente não cumpra com as obrigações</w:t>
      </w:r>
      <w:r w:rsidR="00A53FBB">
        <w:rPr>
          <w:rFonts w:asciiTheme="minorHAnsi" w:hAnsiTheme="minorHAnsi"/>
          <w:sz w:val="22"/>
          <w:szCs w:val="22"/>
        </w:rPr>
        <w:t xml:space="preserve"> e/ou prazos previstos no item 2</w:t>
      </w:r>
      <w:r w:rsidR="002E37AE" w:rsidRPr="00D16BA2">
        <w:rPr>
          <w:rFonts w:asciiTheme="minorHAnsi" w:hAnsiTheme="minorHAnsi"/>
          <w:sz w:val="22"/>
          <w:szCs w:val="22"/>
        </w:rPr>
        <w:t>.2.</w:t>
      </w:r>
      <w:r w:rsidR="00847019" w:rsidRPr="00D16BA2">
        <w:rPr>
          <w:rFonts w:asciiTheme="minorHAnsi" w:hAnsiTheme="minorHAnsi"/>
          <w:sz w:val="22"/>
          <w:szCs w:val="22"/>
        </w:rPr>
        <w:t>1</w:t>
      </w:r>
      <w:r w:rsidRPr="002968CF">
        <w:rPr>
          <w:rFonts w:asciiTheme="minorHAnsi" w:hAnsiTheme="minorHAnsi"/>
          <w:sz w:val="22"/>
          <w:szCs w:val="22"/>
        </w:rPr>
        <w:t>,</w:t>
      </w:r>
      <w:r w:rsidR="002E37AE" w:rsidRPr="00D16BA2">
        <w:rPr>
          <w:rFonts w:asciiTheme="minorHAnsi" w:hAnsiTheme="minorHAnsi"/>
          <w:sz w:val="22"/>
          <w:szCs w:val="22"/>
        </w:rPr>
        <w:t xml:space="preserve"> acima, fica a Promissária autorizada a formalizar os Contratos de Alienação Fiduciária e promover os respectivos registros, com base na Procuração Pública</w:t>
      </w:r>
      <w:r w:rsidRPr="002968CF">
        <w:rPr>
          <w:rFonts w:asciiTheme="minorHAnsi" w:hAnsiTheme="minorHAnsi"/>
          <w:sz w:val="22"/>
          <w:szCs w:val="22"/>
        </w:rPr>
        <w:t xml:space="preserve">, </w:t>
      </w:r>
      <w:r w:rsidR="002E37AE" w:rsidRPr="00D16BA2">
        <w:rPr>
          <w:rFonts w:asciiTheme="minorHAnsi" w:hAnsiTheme="minorHAnsi"/>
          <w:sz w:val="22"/>
          <w:szCs w:val="22"/>
        </w:rPr>
        <w:t>abaixo definida.</w:t>
      </w:r>
    </w:p>
    <w:p w14:paraId="136D2167" w14:textId="77777777" w:rsidR="002E37AE" w:rsidRPr="00D16BA2" w:rsidRDefault="002E37AE" w:rsidP="00BB7118">
      <w:pPr>
        <w:suppressAutoHyphens/>
        <w:spacing w:line="320" w:lineRule="exact"/>
        <w:contextualSpacing/>
        <w:jc w:val="both"/>
        <w:rPr>
          <w:rFonts w:asciiTheme="minorHAnsi" w:hAnsiTheme="minorHAnsi"/>
          <w:sz w:val="22"/>
          <w:szCs w:val="22"/>
        </w:rPr>
      </w:pPr>
    </w:p>
    <w:p w14:paraId="5CA737CB" w14:textId="0B3B99DE" w:rsidR="002E37AE" w:rsidRPr="00D16BA2" w:rsidRDefault="00D956E8" w:rsidP="00BB7118">
      <w:pPr>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2.2.3.</w:t>
      </w:r>
      <w:r w:rsidRPr="002968CF">
        <w:rPr>
          <w:rFonts w:asciiTheme="minorHAnsi" w:hAnsiTheme="minorHAnsi"/>
          <w:sz w:val="22"/>
          <w:szCs w:val="22"/>
        </w:rPr>
        <w:tab/>
      </w:r>
      <w:r w:rsidR="002E37AE" w:rsidRPr="00D16BA2">
        <w:rPr>
          <w:rFonts w:asciiTheme="minorHAnsi" w:hAnsiTheme="minorHAnsi"/>
          <w:sz w:val="22"/>
          <w:szCs w:val="22"/>
        </w:rPr>
        <w:t>Todas as despesas com a formalização e o registro da Alienaç</w:t>
      </w:r>
      <w:r w:rsidR="00847019" w:rsidRPr="00D16BA2">
        <w:rPr>
          <w:rFonts w:asciiTheme="minorHAnsi" w:hAnsiTheme="minorHAnsi"/>
          <w:sz w:val="22"/>
          <w:szCs w:val="22"/>
        </w:rPr>
        <w:t>ão</w:t>
      </w:r>
      <w:r w:rsidR="002E37AE" w:rsidRPr="00D16BA2">
        <w:rPr>
          <w:rFonts w:asciiTheme="minorHAnsi" w:hAnsiTheme="minorHAnsi"/>
          <w:sz w:val="22"/>
          <w:szCs w:val="22"/>
        </w:rPr>
        <w:t xml:space="preserve"> Fiduciária</w:t>
      </w:r>
      <w:r w:rsidR="00847019" w:rsidRPr="00D16BA2">
        <w:rPr>
          <w:rFonts w:asciiTheme="minorHAnsi" w:hAnsiTheme="minorHAnsi"/>
          <w:sz w:val="22"/>
          <w:szCs w:val="22"/>
        </w:rPr>
        <w:t xml:space="preserve"> </w:t>
      </w:r>
      <w:r w:rsidR="00205F83" w:rsidRPr="00D16BA2">
        <w:rPr>
          <w:rFonts w:asciiTheme="minorHAnsi" w:hAnsiTheme="minorHAnsi"/>
          <w:sz w:val="22"/>
          <w:szCs w:val="22"/>
        </w:rPr>
        <w:t>d</w:t>
      </w:r>
      <w:r w:rsidR="00205F83" w:rsidRPr="002968CF">
        <w:rPr>
          <w:rFonts w:asciiTheme="minorHAnsi" w:hAnsiTheme="minorHAnsi"/>
          <w:sz w:val="22"/>
          <w:szCs w:val="22"/>
        </w:rPr>
        <w:t>o</w:t>
      </w:r>
      <w:r w:rsidR="00205F83" w:rsidRPr="00D16BA2">
        <w:rPr>
          <w:rFonts w:asciiTheme="minorHAnsi" w:hAnsiTheme="minorHAnsi"/>
          <w:sz w:val="22"/>
          <w:szCs w:val="22"/>
        </w:rPr>
        <w:t xml:space="preserve"> </w:t>
      </w:r>
      <w:r w:rsidR="00847019" w:rsidRPr="00D16BA2">
        <w:rPr>
          <w:rFonts w:asciiTheme="minorHAnsi" w:hAnsiTheme="minorHAnsi"/>
          <w:sz w:val="22"/>
          <w:szCs w:val="22"/>
        </w:rPr>
        <w:t>Imóvel</w:t>
      </w:r>
      <w:r w:rsidRPr="002968CF">
        <w:rPr>
          <w:rFonts w:asciiTheme="minorHAnsi" w:hAnsiTheme="minorHAnsi"/>
          <w:sz w:val="22"/>
          <w:szCs w:val="22"/>
        </w:rPr>
        <w:t xml:space="preserve"> em Dação</w:t>
      </w:r>
      <w:r w:rsidR="002E37AE" w:rsidRPr="00D16BA2">
        <w:rPr>
          <w:rFonts w:asciiTheme="minorHAnsi" w:hAnsiTheme="minorHAnsi"/>
          <w:sz w:val="22"/>
          <w:szCs w:val="22"/>
        </w:rPr>
        <w:t xml:space="preserve">, tais como emolumentos do Cartório de Registro de Imóveis competente, serão de exclusiva responsabilidade da Promitente. </w:t>
      </w:r>
    </w:p>
    <w:p w14:paraId="5832B3C1" w14:textId="77777777" w:rsidR="002E37AE" w:rsidRPr="00D16BA2" w:rsidRDefault="002E37AE" w:rsidP="00BB7118">
      <w:pPr>
        <w:pStyle w:val="PargrafodaLista"/>
        <w:spacing w:line="320" w:lineRule="exact"/>
        <w:contextualSpacing/>
        <w:rPr>
          <w:rFonts w:asciiTheme="minorHAnsi" w:hAnsiTheme="minorHAnsi"/>
          <w:sz w:val="22"/>
          <w:szCs w:val="22"/>
          <w:highlight w:val="yellow"/>
        </w:rPr>
      </w:pPr>
    </w:p>
    <w:p w14:paraId="2C26DA5E" w14:textId="6F96159C" w:rsidR="002E37AE" w:rsidRPr="00D16BA2"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2.3.</w:t>
      </w:r>
      <w:r w:rsidRPr="002968CF">
        <w:rPr>
          <w:rFonts w:asciiTheme="minorHAnsi" w:hAnsiTheme="minorHAnsi"/>
          <w:sz w:val="22"/>
          <w:szCs w:val="22"/>
        </w:rPr>
        <w:tab/>
      </w:r>
      <w:r w:rsidR="002E37AE" w:rsidRPr="00D16BA2">
        <w:rPr>
          <w:rFonts w:asciiTheme="minorHAnsi" w:hAnsiTheme="minorHAnsi"/>
          <w:sz w:val="22"/>
          <w:szCs w:val="22"/>
          <w:u w:val="single"/>
        </w:rPr>
        <w:t>Entrega de Documentos</w:t>
      </w:r>
      <w:r w:rsidR="002E37AE" w:rsidRPr="00D16BA2">
        <w:rPr>
          <w:rFonts w:asciiTheme="minorHAnsi" w:hAnsiTheme="minorHAnsi"/>
          <w:sz w:val="22"/>
          <w:szCs w:val="22"/>
        </w:rPr>
        <w:t>: Deverá a Promitente providenciar e entregar à Promissária, dentro do prazo de vigência legal, toda e qualquer certidão ou documento porventura solicitado pelo Oficial de Registro de Imóveis para a realização do r</w:t>
      </w:r>
      <w:r w:rsidR="00A53FBB">
        <w:rPr>
          <w:rFonts w:asciiTheme="minorHAnsi" w:hAnsiTheme="minorHAnsi"/>
          <w:sz w:val="22"/>
          <w:szCs w:val="22"/>
        </w:rPr>
        <w:t>egistro da alienação fiduciária</w:t>
      </w:r>
      <w:r w:rsidR="00847019" w:rsidRPr="00D16BA2">
        <w:rPr>
          <w:rFonts w:asciiTheme="minorHAnsi" w:hAnsiTheme="minorHAnsi"/>
          <w:sz w:val="22"/>
          <w:szCs w:val="22"/>
        </w:rPr>
        <w:t xml:space="preserve"> </w:t>
      </w:r>
      <w:r w:rsidR="002E37AE" w:rsidRPr="00D16BA2">
        <w:rPr>
          <w:rFonts w:asciiTheme="minorHAnsi" w:hAnsiTheme="minorHAnsi"/>
          <w:sz w:val="22"/>
          <w:szCs w:val="22"/>
        </w:rPr>
        <w:t>na matrícula do</w:t>
      </w:r>
      <w:r w:rsidR="00FB7353" w:rsidRPr="00D16BA2">
        <w:rPr>
          <w:rFonts w:asciiTheme="minorHAnsi" w:hAnsiTheme="minorHAnsi"/>
          <w:sz w:val="22"/>
          <w:szCs w:val="22"/>
        </w:rPr>
        <w:t xml:space="preserve"> respectivo</w:t>
      </w:r>
      <w:r w:rsidR="002E37AE" w:rsidRPr="00D16BA2">
        <w:rPr>
          <w:rFonts w:asciiTheme="minorHAnsi" w:hAnsiTheme="minorHAnsi"/>
          <w:sz w:val="22"/>
          <w:szCs w:val="22"/>
        </w:rPr>
        <w:t xml:space="preserve"> Imóvel</w:t>
      </w:r>
      <w:r w:rsidR="00FB7353" w:rsidRPr="00D16BA2">
        <w:rPr>
          <w:rFonts w:asciiTheme="minorHAnsi" w:hAnsiTheme="minorHAnsi"/>
          <w:sz w:val="22"/>
          <w:szCs w:val="22"/>
        </w:rPr>
        <w:t xml:space="preserve"> em Dação</w:t>
      </w:r>
      <w:r w:rsidR="002E37AE" w:rsidRPr="00D16BA2">
        <w:rPr>
          <w:rFonts w:asciiTheme="minorHAnsi" w:hAnsiTheme="minorHAnsi"/>
          <w:sz w:val="22"/>
          <w:szCs w:val="22"/>
        </w:rPr>
        <w:t>.</w:t>
      </w:r>
    </w:p>
    <w:p w14:paraId="69940729" w14:textId="77777777" w:rsidR="002E37AE" w:rsidRPr="00D16BA2" w:rsidRDefault="002E37AE" w:rsidP="00BB7118">
      <w:pPr>
        <w:spacing w:line="320" w:lineRule="exact"/>
        <w:contextualSpacing/>
        <w:jc w:val="both"/>
        <w:rPr>
          <w:rFonts w:asciiTheme="minorHAnsi" w:hAnsiTheme="minorHAnsi"/>
          <w:sz w:val="22"/>
          <w:szCs w:val="22"/>
        </w:rPr>
      </w:pPr>
    </w:p>
    <w:p w14:paraId="6EE3A6E1" w14:textId="0A9FED21"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2.4.</w:t>
      </w:r>
      <w:r w:rsidRPr="002968CF">
        <w:rPr>
          <w:rFonts w:asciiTheme="minorHAnsi" w:hAnsiTheme="minorHAnsi"/>
          <w:sz w:val="22"/>
          <w:szCs w:val="22"/>
        </w:rPr>
        <w:tab/>
      </w:r>
      <w:r w:rsidR="002E37AE" w:rsidRPr="00D16BA2">
        <w:rPr>
          <w:rFonts w:asciiTheme="minorHAnsi" w:hAnsiTheme="minorHAnsi"/>
          <w:sz w:val="22"/>
          <w:szCs w:val="22"/>
          <w:u w:val="single"/>
        </w:rPr>
        <w:t>Obrigações da Promitente</w:t>
      </w:r>
      <w:r w:rsidR="002E37AE" w:rsidRPr="00D16BA2">
        <w:rPr>
          <w:rFonts w:asciiTheme="minorHAnsi" w:hAnsiTheme="minorHAnsi"/>
          <w:sz w:val="22"/>
          <w:szCs w:val="22"/>
        </w:rPr>
        <w:t>: Além das demais obrigações assumidas neste Contrato, a Promitente obriga-se a outorgar à Promissária, procuração pública com poderes específicos par</w:t>
      </w:r>
      <w:r w:rsidR="00847019" w:rsidRPr="00D16BA2">
        <w:rPr>
          <w:rFonts w:asciiTheme="minorHAnsi" w:hAnsiTheme="minorHAnsi"/>
          <w:sz w:val="22"/>
          <w:szCs w:val="22"/>
        </w:rPr>
        <w:t>a que a Promissária formalize o</w:t>
      </w:r>
      <w:r w:rsidR="002E37AE" w:rsidRPr="00D16BA2">
        <w:rPr>
          <w:rFonts w:asciiTheme="minorHAnsi" w:hAnsiTheme="minorHAnsi"/>
          <w:sz w:val="22"/>
          <w:szCs w:val="22"/>
        </w:rPr>
        <w:t xml:space="preserve"> Contrato de Alienação Fiduciária </w:t>
      </w:r>
      <w:r w:rsidR="00847019" w:rsidRPr="00D16BA2">
        <w:rPr>
          <w:rFonts w:asciiTheme="minorHAnsi" w:hAnsiTheme="minorHAnsi"/>
          <w:sz w:val="22"/>
          <w:szCs w:val="22"/>
        </w:rPr>
        <w:t>de Imóvel e registre a Alienação</w:t>
      </w:r>
      <w:r w:rsidR="002E37AE" w:rsidRPr="00D16BA2">
        <w:rPr>
          <w:rFonts w:asciiTheme="minorHAnsi" w:hAnsiTheme="minorHAnsi"/>
          <w:sz w:val="22"/>
          <w:szCs w:val="22"/>
        </w:rPr>
        <w:t xml:space="preserve"> Fiduciária</w:t>
      </w:r>
      <w:r w:rsidR="00205F83"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nos termos da minuta anexa ao presente na forma do Anexo </w:t>
      </w:r>
      <w:r w:rsidR="00847019" w:rsidRPr="00D16BA2">
        <w:rPr>
          <w:rFonts w:asciiTheme="minorHAnsi" w:hAnsiTheme="minorHAnsi"/>
          <w:sz w:val="22"/>
          <w:szCs w:val="22"/>
        </w:rPr>
        <w:t>I</w:t>
      </w:r>
      <w:r w:rsidR="00315092" w:rsidRPr="00D16BA2">
        <w:rPr>
          <w:rFonts w:asciiTheme="minorHAnsi" w:hAnsiTheme="minorHAnsi"/>
          <w:sz w:val="22"/>
          <w:szCs w:val="22"/>
        </w:rPr>
        <w:t>I</w:t>
      </w:r>
      <w:r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Procuração Pública</w:t>
      </w:r>
      <w:r w:rsidR="002E37AE" w:rsidRPr="00D16BA2">
        <w:rPr>
          <w:rFonts w:asciiTheme="minorHAnsi" w:hAnsiTheme="minorHAnsi"/>
          <w:sz w:val="22"/>
          <w:szCs w:val="22"/>
        </w:rPr>
        <w:t>”).</w:t>
      </w:r>
    </w:p>
    <w:p w14:paraId="2E85F0AA"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36E6506" w14:textId="03D9B755"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.4.1.</w:t>
      </w:r>
      <w:r w:rsidRPr="002968CF">
        <w:rPr>
          <w:rFonts w:asciiTheme="minorHAnsi" w:hAnsiTheme="minorHAnsi"/>
          <w:sz w:val="22"/>
          <w:szCs w:val="22"/>
        </w:rPr>
        <w:tab/>
      </w:r>
      <w:r w:rsidR="002E37AE" w:rsidRPr="00D16BA2">
        <w:rPr>
          <w:rFonts w:asciiTheme="minorHAnsi" w:hAnsiTheme="minorHAnsi"/>
          <w:sz w:val="22"/>
          <w:szCs w:val="22"/>
        </w:rPr>
        <w:t xml:space="preserve">A Procuração Pública terá prazo máximo de </w:t>
      </w:r>
      <w:r w:rsidR="00FB4844">
        <w:rPr>
          <w:rFonts w:asciiTheme="minorHAnsi" w:hAnsiTheme="minorHAnsi"/>
          <w:sz w:val="22"/>
          <w:szCs w:val="22"/>
        </w:rPr>
        <w:t>1</w:t>
      </w:r>
      <w:r w:rsidR="002E37AE" w:rsidRPr="00D16BA2">
        <w:rPr>
          <w:rFonts w:asciiTheme="minorHAnsi" w:hAnsiTheme="minorHAnsi"/>
          <w:sz w:val="22"/>
          <w:szCs w:val="22"/>
        </w:rPr>
        <w:t xml:space="preserve"> (</w:t>
      </w:r>
      <w:r w:rsidR="00FB4844">
        <w:rPr>
          <w:rFonts w:asciiTheme="minorHAnsi" w:hAnsiTheme="minorHAnsi"/>
          <w:sz w:val="22"/>
          <w:szCs w:val="22"/>
        </w:rPr>
        <w:t>um</w:t>
      </w:r>
      <w:r w:rsidR="002E37AE" w:rsidRPr="00D16BA2">
        <w:rPr>
          <w:rFonts w:asciiTheme="minorHAnsi" w:hAnsiTheme="minorHAnsi"/>
          <w:sz w:val="22"/>
          <w:szCs w:val="22"/>
        </w:rPr>
        <w:t>) ano, sendo certo que</w:t>
      </w:r>
      <w:r w:rsidRPr="002968CF">
        <w:rPr>
          <w:rFonts w:asciiTheme="minorHAnsi" w:hAnsiTheme="minorHAnsi"/>
          <w:sz w:val="22"/>
          <w:szCs w:val="22"/>
        </w:rPr>
        <w:t>,</w:t>
      </w:r>
      <w:r w:rsidR="002E37AE" w:rsidRPr="00D16BA2">
        <w:rPr>
          <w:rFonts w:asciiTheme="minorHAnsi" w:hAnsiTheme="minorHAnsi"/>
          <w:sz w:val="22"/>
          <w:szCs w:val="22"/>
        </w:rPr>
        <w:t xml:space="preserve"> a </w:t>
      </w:r>
      <w:r w:rsidR="00847019" w:rsidRPr="00D16BA2">
        <w:rPr>
          <w:rFonts w:asciiTheme="minorHAnsi" w:hAnsiTheme="minorHAnsi"/>
          <w:sz w:val="22"/>
          <w:szCs w:val="22"/>
        </w:rPr>
        <w:t>Promitente</w:t>
      </w:r>
      <w:r w:rsidR="002E37AE" w:rsidRPr="00D16BA2">
        <w:rPr>
          <w:rFonts w:asciiTheme="minorHAnsi" w:hAnsiTheme="minorHAnsi"/>
          <w:sz w:val="22"/>
          <w:szCs w:val="22"/>
        </w:rPr>
        <w:t xml:space="preserve"> está obrigada a entregar à </w:t>
      </w:r>
      <w:r w:rsidR="00847019" w:rsidRPr="00D16BA2">
        <w:rPr>
          <w:rFonts w:asciiTheme="minorHAnsi" w:hAnsiTheme="minorHAnsi"/>
          <w:sz w:val="22"/>
          <w:szCs w:val="22"/>
        </w:rPr>
        <w:t>Promissária</w:t>
      </w:r>
      <w:r w:rsidR="002E37AE" w:rsidRPr="00D16BA2">
        <w:rPr>
          <w:rFonts w:asciiTheme="minorHAnsi" w:hAnsiTheme="minorHAnsi"/>
          <w:sz w:val="22"/>
          <w:szCs w:val="22"/>
        </w:rPr>
        <w:t xml:space="preserve"> nova Procuração Pública com, </w:t>
      </w:r>
      <w:r w:rsidR="00FB4844" w:rsidRPr="00D16BA2">
        <w:rPr>
          <w:rFonts w:asciiTheme="minorHAnsi" w:hAnsiTheme="minorHAnsi"/>
          <w:sz w:val="22"/>
          <w:szCs w:val="22"/>
        </w:rPr>
        <w:t xml:space="preserve">no </w:t>
      </w:r>
      <w:r w:rsidR="00FB4844">
        <w:rPr>
          <w:rFonts w:asciiTheme="minorHAnsi" w:hAnsiTheme="minorHAnsi"/>
          <w:sz w:val="22"/>
          <w:szCs w:val="22"/>
        </w:rPr>
        <w:t>máximo</w:t>
      </w:r>
      <w:r w:rsidR="00FB4844" w:rsidRPr="00D16BA2">
        <w:rPr>
          <w:rFonts w:asciiTheme="minorHAnsi" w:hAnsiTheme="minorHAnsi"/>
          <w:sz w:val="22"/>
          <w:szCs w:val="22"/>
        </w:rPr>
        <w:t xml:space="preserve">, 30 (trinta) dias </w:t>
      </w:r>
      <w:r w:rsidR="00FB4844">
        <w:rPr>
          <w:rFonts w:asciiTheme="minorHAnsi" w:hAnsiTheme="minorHAnsi"/>
          <w:sz w:val="22"/>
          <w:szCs w:val="22"/>
        </w:rPr>
        <w:t>após o recebimento do Imóvel de Dação como forma de pagamento pelas Unidades</w:t>
      </w:r>
      <w:r w:rsidR="000354FF">
        <w:rPr>
          <w:rFonts w:asciiTheme="minorHAnsi" w:hAnsiTheme="minorHAnsi"/>
          <w:sz w:val="22"/>
          <w:szCs w:val="22"/>
        </w:rPr>
        <w:t>.</w:t>
      </w:r>
    </w:p>
    <w:p w14:paraId="1D268B05" w14:textId="77777777" w:rsidR="002E37AE" w:rsidRPr="00D16BA2" w:rsidRDefault="002E37AE" w:rsidP="00BB7118">
      <w:pPr>
        <w:tabs>
          <w:tab w:val="left" w:pos="567"/>
        </w:tabs>
        <w:spacing w:line="320" w:lineRule="exact"/>
        <w:ind w:left="567"/>
        <w:contextualSpacing/>
        <w:jc w:val="both"/>
        <w:rPr>
          <w:rFonts w:asciiTheme="minorHAnsi" w:hAnsiTheme="minorHAnsi"/>
          <w:sz w:val="22"/>
          <w:szCs w:val="22"/>
        </w:rPr>
      </w:pPr>
    </w:p>
    <w:p w14:paraId="6AB0119C" w14:textId="1936FCDE"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lastRenderedPageBreak/>
        <w:t>2</w:t>
      </w:r>
      <w:r w:rsidR="002E37AE" w:rsidRPr="00D16BA2">
        <w:rPr>
          <w:rFonts w:asciiTheme="minorHAnsi" w:hAnsiTheme="minorHAnsi"/>
          <w:sz w:val="22"/>
          <w:szCs w:val="22"/>
        </w:rPr>
        <w:t>.4.2.</w:t>
      </w:r>
      <w:r w:rsidRPr="002968CF">
        <w:rPr>
          <w:rFonts w:asciiTheme="minorHAnsi" w:hAnsiTheme="minorHAnsi"/>
          <w:sz w:val="22"/>
          <w:szCs w:val="22"/>
        </w:rPr>
        <w:tab/>
      </w:r>
      <w:r w:rsidR="002E37AE" w:rsidRPr="00D16BA2">
        <w:rPr>
          <w:rFonts w:asciiTheme="minorHAnsi" w:hAnsiTheme="minorHAnsi"/>
          <w:sz w:val="22"/>
          <w:szCs w:val="22"/>
        </w:rPr>
        <w:t>Se por qualquer motivo a Procuração Pública não for aceita pelo</w:t>
      </w:r>
      <w:r w:rsidR="00847019" w:rsidRPr="00D16BA2">
        <w:rPr>
          <w:rFonts w:asciiTheme="minorHAnsi" w:hAnsiTheme="minorHAnsi"/>
          <w:sz w:val="22"/>
          <w:szCs w:val="22"/>
        </w:rPr>
        <w:t xml:space="preserve"> Cartório de</w:t>
      </w:r>
      <w:r w:rsidR="002E37AE" w:rsidRPr="00D16BA2">
        <w:rPr>
          <w:rFonts w:asciiTheme="minorHAnsi" w:hAnsiTheme="minorHAnsi"/>
          <w:sz w:val="22"/>
          <w:szCs w:val="22"/>
        </w:rPr>
        <w:t xml:space="preserve"> Registro de Imóveis, a Promitente obriga-se a renová-la no prazo de até 20 (vinte) dias contados do recebimento de solicitação neste sentido</w:t>
      </w:r>
      <w:r w:rsidR="00847019" w:rsidRPr="00D16BA2">
        <w:rPr>
          <w:rFonts w:asciiTheme="minorHAnsi" w:hAnsiTheme="minorHAnsi"/>
          <w:sz w:val="22"/>
          <w:szCs w:val="22"/>
        </w:rPr>
        <w:t>.</w:t>
      </w:r>
      <w:r w:rsidR="002E37AE" w:rsidRPr="00D16BA2">
        <w:rPr>
          <w:rFonts w:asciiTheme="minorHAnsi" w:hAnsiTheme="minorHAnsi"/>
          <w:sz w:val="22"/>
          <w:szCs w:val="22"/>
        </w:rPr>
        <w:t xml:space="preserve"> </w:t>
      </w:r>
    </w:p>
    <w:p w14:paraId="016A3792" w14:textId="77777777" w:rsidR="002E37AE" w:rsidRPr="00D16BA2" w:rsidRDefault="002E37AE" w:rsidP="00BB7118">
      <w:pPr>
        <w:spacing w:line="320" w:lineRule="exact"/>
        <w:contextualSpacing/>
        <w:jc w:val="both"/>
        <w:rPr>
          <w:rFonts w:asciiTheme="minorHAnsi" w:hAnsiTheme="minorHAnsi"/>
          <w:sz w:val="22"/>
          <w:szCs w:val="22"/>
        </w:rPr>
      </w:pPr>
    </w:p>
    <w:p w14:paraId="62E28865" w14:textId="391BAC6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TERCEIRA – </w:t>
      </w:r>
      <w:r w:rsidRPr="00D16BA2">
        <w:rPr>
          <w:rFonts w:asciiTheme="minorHAnsi" w:hAnsiTheme="minorHAnsi"/>
          <w:color w:val="auto"/>
          <w:sz w:val="22"/>
          <w:szCs w:val="22"/>
        </w:rPr>
        <w:t xml:space="preserve">PENALIDADES </w:t>
      </w:r>
    </w:p>
    <w:p w14:paraId="279778EA" w14:textId="77777777" w:rsidR="002E37AE" w:rsidRPr="00D16BA2" w:rsidRDefault="002E37AE" w:rsidP="00BB7118">
      <w:pPr>
        <w:spacing w:line="320" w:lineRule="exact"/>
        <w:contextualSpacing/>
        <w:jc w:val="both"/>
        <w:rPr>
          <w:rFonts w:asciiTheme="minorHAnsi" w:hAnsiTheme="minorHAnsi"/>
          <w:b/>
          <w:sz w:val="22"/>
          <w:szCs w:val="22"/>
        </w:rPr>
      </w:pPr>
    </w:p>
    <w:p w14:paraId="00E2AAFE" w14:textId="43E5401F" w:rsidR="00A53FBB" w:rsidRPr="006010D9" w:rsidRDefault="00205F83" w:rsidP="00BB7118">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2968CF">
        <w:rPr>
          <w:rFonts w:asciiTheme="minorHAnsi" w:hAnsiTheme="minorHAnsi"/>
          <w:sz w:val="22"/>
          <w:szCs w:val="22"/>
        </w:rPr>
        <w:t>3</w:t>
      </w:r>
      <w:r w:rsidR="002E37AE" w:rsidRPr="00D16BA2">
        <w:rPr>
          <w:rFonts w:asciiTheme="minorHAnsi" w:hAnsiTheme="minorHAnsi"/>
          <w:sz w:val="22"/>
          <w:szCs w:val="22"/>
        </w:rPr>
        <w:t>.1.</w:t>
      </w:r>
      <w:r w:rsidR="002E37AE" w:rsidRPr="00D16BA2">
        <w:rPr>
          <w:rFonts w:asciiTheme="minorHAnsi" w:hAnsiTheme="minorHAnsi"/>
          <w:sz w:val="22"/>
          <w:szCs w:val="22"/>
        </w:rPr>
        <w:tab/>
      </w:r>
      <w:r w:rsidR="00BB7118">
        <w:rPr>
          <w:rFonts w:asciiTheme="minorHAnsi" w:hAnsiTheme="minorHAnsi"/>
          <w:sz w:val="22"/>
          <w:szCs w:val="22"/>
          <w:u w:val="single"/>
        </w:rPr>
        <w:t>Encargos Moratórios</w:t>
      </w:r>
      <w:r w:rsidR="002E37AE" w:rsidRPr="00D16BA2">
        <w:rPr>
          <w:rFonts w:asciiTheme="minorHAnsi" w:hAnsiTheme="minorHAnsi"/>
          <w:sz w:val="22"/>
          <w:szCs w:val="22"/>
        </w:rPr>
        <w:t xml:space="preserve">: </w:t>
      </w:r>
      <w:r w:rsidR="00A53FBB" w:rsidRPr="006010D9">
        <w:rPr>
          <w:rFonts w:asciiTheme="minorHAnsi" w:hAnsiTheme="minorHAnsi" w:cstheme="minorHAnsi"/>
          <w:sz w:val="22"/>
          <w:szCs w:val="22"/>
        </w:rPr>
        <w:t>No caso de inadimplemento de qualquer das obrigações</w:t>
      </w:r>
      <w:r w:rsidR="00A53FBB">
        <w:rPr>
          <w:rFonts w:asciiTheme="minorHAnsi" w:hAnsiTheme="minorHAnsi" w:cstheme="minorHAnsi"/>
          <w:sz w:val="22"/>
          <w:szCs w:val="22"/>
        </w:rPr>
        <w:t xml:space="preserve"> pecuniárias previstas</w:t>
      </w:r>
      <w:r w:rsidR="00A53FBB" w:rsidRPr="006010D9">
        <w:rPr>
          <w:rFonts w:asciiTheme="minorHAnsi" w:hAnsiTheme="minorHAnsi" w:cstheme="minorHAnsi"/>
          <w:sz w:val="22"/>
          <w:szCs w:val="22"/>
        </w:rPr>
        <w:t xml:space="preserve"> </w:t>
      </w:r>
      <w:r w:rsidR="00A53FBB">
        <w:rPr>
          <w:rFonts w:asciiTheme="minorHAnsi" w:hAnsiTheme="minorHAnsi" w:cstheme="minorHAnsi"/>
          <w:sz w:val="22"/>
          <w:szCs w:val="22"/>
        </w:rPr>
        <w:t>neste Contrato será devido pela Parte inadimplente à outra, a partir da verificação da mora</w:t>
      </w:r>
      <w:r w:rsidR="00A53FBB" w:rsidRPr="006010D9">
        <w:rPr>
          <w:rFonts w:asciiTheme="minorHAnsi" w:hAnsiTheme="minorHAnsi" w:cstheme="minorHAnsi"/>
          <w:sz w:val="22"/>
          <w:szCs w:val="22"/>
        </w:rPr>
        <w:t xml:space="preserve">: </w:t>
      </w:r>
    </w:p>
    <w:p w14:paraId="12C6866D" w14:textId="77777777" w:rsidR="00A53FBB" w:rsidRPr="006010D9" w:rsidRDefault="00A53FBB" w:rsidP="00BB7118">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51FC742" w14:textId="77777777" w:rsidR="00A53FBB" w:rsidRPr="006010D9" w:rsidRDefault="00A53FBB" w:rsidP="00BB7118">
      <w:pPr>
        <w:pStyle w:val="PargrafodaLista"/>
        <w:widowControl w:val="0"/>
        <w:numPr>
          <w:ilvl w:val="0"/>
          <w:numId w:val="65"/>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0F2C1525" w14:textId="77777777" w:rsidR="00A53FBB" w:rsidRPr="006010D9" w:rsidRDefault="00A53FBB" w:rsidP="00BB7118">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2933E64A" w14:textId="77777777" w:rsidR="00A53FBB" w:rsidRPr="006010D9" w:rsidRDefault="00A53FBB" w:rsidP="00BB7118">
      <w:pPr>
        <w:pStyle w:val="PargrafodaLista"/>
        <w:numPr>
          <w:ilvl w:val="0"/>
          <w:numId w:val="6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4716610D" w14:textId="77777777" w:rsidR="00A53FBB" w:rsidRPr="006010D9" w:rsidRDefault="00A53FBB" w:rsidP="00BB7118">
      <w:pPr>
        <w:widowControl w:val="0"/>
        <w:tabs>
          <w:tab w:val="num" w:pos="851"/>
          <w:tab w:val="left" w:pos="1134"/>
        </w:tabs>
        <w:spacing w:line="320" w:lineRule="exact"/>
        <w:ind w:left="567"/>
        <w:contextualSpacing/>
        <w:rPr>
          <w:rFonts w:asciiTheme="minorHAnsi" w:hAnsiTheme="minorHAnsi" w:cstheme="minorHAnsi"/>
          <w:sz w:val="22"/>
          <w:szCs w:val="22"/>
        </w:rPr>
      </w:pPr>
    </w:p>
    <w:p w14:paraId="79066F5D" w14:textId="08A52279" w:rsidR="002E37AE" w:rsidRPr="00D16BA2" w:rsidRDefault="00A53FBB" w:rsidP="00BB7118">
      <w:pPr>
        <w:spacing w:line="320" w:lineRule="exact"/>
        <w:ind w:left="567"/>
        <w:contextualSpacing/>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2E37AE" w:rsidRPr="00D16BA2">
        <w:rPr>
          <w:rFonts w:asciiTheme="minorHAnsi" w:hAnsiTheme="minorHAnsi"/>
          <w:sz w:val="22"/>
          <w:szCs w:val="22"/>
        </w:rPr>
        <w:t xml:space="preserve">Caso a Promitente venha a descumprir qualquer das suas obrigações previstas no presente Contrato, esta ficará obrigada a pagar multa não compensatória, correspondente </w:t>
      </w:r>
      <w:r w:rsidR="002E37AE" w:rsidRPr="00BB7118">
        <w:rPr>
          <w:rFonts w:asciiTheme="minorHAnsi" w:hAnsiTheme="minorHAnsi"/>
          <w:sz w:val="22"/>
          <w:szCs w:val="22"/>
        </w:rPr>
        <w:t>à R$1.000,00 (mil reais)</w:t>
      </w:r>
      <w:r w:rsidR="002E37AE" w:rsidRPr="00BB7118">
        <w:rPr>
          <w:rFonts w:asciiTheme="minorHAnsi" w:hAnsiTheme="minorHAnsi"/>
          <w:bCs/>
          <w:sz w:val="22"/>
          <w:szCs w:val="22"/>
        </w:rPr>
        <w:t xml:space="preserve"> por dia de atraso</w:t>
      </w:r>
      <w:r w:rsidR="00847019" w:rsidRPr="00BB7118">
        <w:rPr>
          <w:rFonts w:asciiTheme="minorHAnsi" w:hAnsiTheme="minorHAnsi"/>
          <w:bCs/>
          <w:sz w:val="22"/>
          <w:szCs w:val="22"/>
        </w:rPr>
        <w:t>,</w:t>
      </w:r>
      <w:r w:rsidR="002E37AE" w:rsidRPr="00BB7118">
        <w:rPr>
          <w:rFonts w:asciiTheme="minorHAnsi" w:hAnsiTheme="minorHAnsi"/>
          <w:bCs/>
          <w:sz w:val="22"/>
          <w:szCs w:val="22"/>
        </w:rPr>
        <w:t xml:space="preserve"> </w:t>
      </w:r>
      <w:r w:rsidR="00847019" w:rsidRPr="00BB7118">
        <w:rPr>
          <w:rFonts w:asciiTheme="minorHAnsi" w:hAnsiTheme="minorHAnsi"/>
          <w:bCs/>
          <w:sz w:val="22"/>
          <w:szCs w:val="22"/>
        </w:rPr>
        <w:t>limitado a 5% (cinco por cento) do saldo devedor das Obrigações Garantidas</w:t>
      </w:r>
      <w:r w:rsidR="002E37AE" w:rsidRPr="00BB7118">
        <w:rPr>
          <w:rFonts w:asciiTheme="minorHAnsi" w:hAnsiTheme="minorHAnsi"/>
          <w:sz w:val="22"/>
          <w:szCs w:val="22"/>
        </w:rPr>
        <w:t>, sem prejuízo de eventual indenização por perdas e danos</w:t>
      </w:r>
      <w:r w:rsidR="009D0243" w:rsidRPr="00BB7118">
        <w:rPr>
          <w:rFonts w:asciiTheme="minorHAnsi" w:hAnsiTheme="minorHAnsi"/>
          <w:sz w:val="22"/>
          <w:szCs w:val="22"/>
        </w:rPr>
        <w:t xml:space="preserve"> diretos</w:t>
      </w:r>
      <w:r w:rsidR="002E37AE" w:rsidRPr="00BB7118">
        <w:rPr>
          <w:rFonts w:asciiTheme="minorHAnsi" w:hAnsiTheme="minorHAnsi"/>
          <w:sz w:val="22"/>
          <w:szCs w:val="22"/>
        </w:rPr>
        <w:t>.</w:t>
      </w:r>
    </w:p>
    <w:p w14:paraId="06EB3222" w14:textId="77777777" w:rsidR="002E37AE" w:rsidRPr="00D16BA2" w:rsidRDefault="002E37AE" w:rsidP="00BB7118">
      <w:pPr>
        <w:spacing w:line="320" w:lineRule="exact"/>
        <w:ind w:left="709" w:hanging="1"/>
        <w:contextualSpacing/>
        <w:jc w:val="both"/>
        <w:rPr>
          <w:rFonts w:asciiTheme="minorHAnsi" w:hAnsiTheme="minorHAnsi"/>
          <w:sz w:val="22"/>
          <w:szCs w:val="22"/>
        </w:rPr>
      </w:pPr>
    </w:p>
    <w:p w14:paraId="07EEF2D5" w14:textId="211A2D31" w:rsidR="002E37AE" w:rsidRPr="00D16BA2" w:rsidRDefault="00BB7118" w:rsidP="00BB7118">
      <w:pPr>
        <w:tabs>
          <w:tab w:val="left" w:pos="1418"/>
        </w:tabs>
        <w:spacing w:line="320" w:lineRule="exact"/>
        <w:ind w:left="567" w:hanging="1"/>
        <w:contextualSpacing/>
        <w:jc w:val="both"/>
        <w:rPr>
          <w:rFonts w:asciiTheme="minorHAnsi" w:hAnsiTheme="minorHAnsi"/>
          <w:bCs/>
          <w:sz w:val="22"/>
          <w:szCs w:val="22"/>
        </w:rPr>
      </w:pPr>
      <w:r>
        <w:rPr>
          <w:rFonts w:asciiTheme="minorHAnsi" w:hAnsiTheme="minorHAnsi"/>
          <w:sz w:val="22"/>
          <w:szCs w:val="22"/>
        </w:rPr>
        <w:t>3.1.2</w:t>
      </w:r>
      <w:r w:rsidR="00205F83" w:rsidRPr="002968CF">
        <w:rPr>
          <w:rFonts w:asciiTheme="minorHAnsi" w:hAnsiTheme="minorHAnsi"/>
          <w:sz w:val="22"/>
          <w:szCs w:val="22"/>
        </w:rPr>
        <w:t>.</w:t>
      </w:r>
      <w:r w:rsidR="00205F83" w:rsidRPr="002968CF">
        <w:rPr>
          <w:rFonts w:asciiTheme="minorHAnsi" w:hAnsiTheme="minorHAnsi"/>
          <w:sz w:val="22"/>
          <w:szCs w:val="22"/>
        </w:rPr>
        <w:tab/>
      </w:r>
      <w:r w:rsidR="002E37AE" w:rsidRPr="00D16BA2">
        <w:rPr>
          <w:rFonts w:asciiTheme="minorHAnsi" w:hAnsiTheme="minorHAnsi"/>
          <w:sz w:val="22"/>
          <w:szCs w:val="22"/>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E1C88B3" w14:textId="2F21F72B"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QUARTA – </w:t>
      </w:r>
      <w:r w:rsidRPr="00D16BA2">
        <w:rPr>
          <w:rFonts w:asciiTheme="minorHAnsi" w:hAnsiTheme="minorHAnsi"/>
          <w:color w:val="auto"/>
          <w:sz w:val="22"/>
          <w:szCs w:val="22"/>
        </w:rPr>
        <w:t>DISPOSIÇÕES GERAIS</w:t>
      </w:r>
    </w:p>
    <w:p w14:paraId="7D651FD5" w14:textId="77777777" w:rsidR="00C047B2" w:rsidRPr="00D16BA2" w:rsidRDefault="00C047B2" w:rsidP="00BB7118">
      <w:pPr>
        <w:spacing w:line="320" w:lineRule="exact"/>
        <w:contextualSpacing/>
        <w:jc w:val="both"/>
        <w:rPr>
          <w:rFonts w:asciiTheme="minorHAnsi" w:hAnsiTheme="minorHAnsi"/>
          <w:sz w:val="22"/>
          <w:szCs w:val="22"/>
        </w:rPr>
      </w:pPr>
    </w:p>
    <w:p w14:paraId="59A460AA" w14:textId="2A600487" w:rsidR="00C047B2" w:rsidRPr="00D16BA2" w:rsidRDefault="00205F83" w:rsidP="00BB7118">
      <w:pPr>
        <w:tabs>
          <w:tab w:val="left" w:pos="0"/>
          <w:tab w:val="left" w:pos="567"/>
        </w:tabs>
        <w:spacing w:line="320" w:lineRule="exact"/>
        <w:contextualSpacing/>
        <w:jc w:val="both"/>
        <w:rPr>
          <w:rFonts w:asciiTheme="minorHAnsi" w:hAnsiTheme="minorHAnsi" w:cs="Arial"/>
          <w:sz w:val="22"/>
          <w:szCs w:val="22"/>
        </w:rPr>
      </w:pPr>
      <w:r w:rsidRPr="002968CF">
        <w:rPr>
          <w:rFonts w:asciiTheme="minorHAnsi" w:hAnsiTheme="minorHAnsi"/>
          <w:sz w:val="22"/>
          <w:szCs w:val="22"/>
        </w:rPr>
        <w:t>4</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Comunicações</w:t>
      </w:r>
      <w:r w:rsidR="002E37AE" w:rsidRPr="00D16BA2">
        <w:rPr>
          <w:rFonts w:asciiTheme="minorHAnsi" w:hAnsiTheme="minorHAnsi"/>
          <w:sz w:val="22"/>
          <w:szCs w:val="22"/>
        </w:rPr>
        <w:t xml:space="preserve">: </w:t>
      </w:r>
      <w:r w:rsidR="00C047B2" w:rsidRPr="00D16BA2">
        <w:rPr>
          <w:rFonts w:asciiTheme="minorHAnsi" w:hAnsiTheme="minorHAnsi" w:cs="Arial"/>
          <w:sz w:val="22"/>
          <w:szCs w:val="22"/>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w:t>
      </w:r>
      <w:r w:rsidRPr="002968CF">
        <w:rPr>
          <w:rFonts w:asciiTheme="minorHAnsi" w:hAnsiTheme="minorHAnsi" w:cs="Arial"/>
          <w:sz w:val="22"/>
          <w:szCs w:val="22"/>
        </w:rPr>
        <w:t xml:space="preserve"> </w:t>
      </w:r>
      <w:r w:rsidR="00C047B2" w:rsidRPr="00D16BA2">
        <w:rPr>
          <w:rFonts w:asciiTheme="minorHAnsi" w:hAnsiTheme="minorHAnsi" w:cs="Arial"/>
          <w:sz w:val="22"/>
          <w:szCs w:val="22"/>
        </w:rPr>
        <w:t>nos endereços abaixo. Cada Parte deverá comunicar imediatamente a outra sobre a mudança de seu endereço.</w:t>
      </w:r>
    </w:p>
    <w:p w14:paraId="121D3147" w14:textId="77777777" w:rsidR="00C047B2" w:rsidRPr="00D16BA2" w:rsidRDefault="00C047B2" w:rsidP="00BB7118">
      <w:pPr>
        <w:spacing w:line="320" w:lineRule="exact"/>
        <w:contextualSpacing/>
        <w:jc w:val="both"/>
        <w:rPr>
          <w:rFonts w:asciiTheme="minorHAnsi" w:hAnsiTheme="minorHAnsi" w:cs="Arial"/>
          <w:sz w:val="22"/>
          <w:szCs w:val="22"/>
        </w:rPr>
      </w:pPr>
    </w:p>
    <w:p w14:paraId="015998AE" w14:textId="024F82ED" w:rsidR="00205F83" w:rsidRPr="002968CF" w:rsidRDefault="00C047B2" w:rsidP="00BB7118">
      <w:pPr>
        <w:spacing w:line="320" w:lineRule="exact"/>
        <w:ind w:left="567"/>
        <w:contextualSpacing/>
        <w:jc w:val="both"/>
        <w:rPr>
          <w:rFonts w:asciiTheme="minorHAnsi" w:hAnsiTheme="minorHAnsi" w:cs="Arial"/>
          <w:sz w:val="22"/>
          <w:szCs w:val="22"/>
        </w:rPr>
      </w:pPr>
      <w:r w:rsidRPr="00D16BA2">
        <w:rPr>
          <w:rFonts w:asciiTheme="minorHAnsi" w:hAnsiTheme="minorHAnsi" w:cs="Arial"/>
          <w:sz w:val="22"/>
          <w:szCs w:val="22"/>
        </w:rPr>
        <w:t xml:space="preserve">Para a </w:t>
      </w:r>
      <w:r w:rsidRPr="00D16BA2">
        <w:rPr>
          <w:rFonts w:asciiTheme="minorHAnsi" w:hAnsiTheme="minorHAnsi" w:cs="Arial"/>
          <w:i/>
          <w:sz w:val="22"/>
          <w:szCs w:val="22"/>
        </w:rPr>
        <w:t>Promitente</w:t>
      </w:r>
      <w:r w:rsidR="00205F83" w:rsidRPr="002968CF">
        <w:rPr>
          <w:rFonts w:asciiTheme="minorHAnsi" w:hAnsiTheme="minorHAnsi" w:cs="Arial"/>
          <w:i/>
          <w:sz w:val="22"/>
          <w:szCs w:val="22"/>
        </w:rPr>
        <w:t>:</w:t>
      </w:r>
    </w:p>
    <w:p w14:paraId="04F82A44" w14:textId="409A6C1C" w:rsidR="00C047B2" w:rsidRPr="00D16BA2" w:rsidRDefault="00205F83" w:rsidP="00BB7118">
      <w:pPr>
        <w:spacing w:line="320" w:lineRule="exact"/>
        <w:ind w:left="567"/>
        <w:contextualSpacing/>
        <w:jc w:val="both"/>
        <w:rPr>
          <w:rFonts w:asciiTheme="minorHAnsi" w:hAnsiTheme="minorHAnsi" w:cs="Arial"/>
          <w:sz w:val="22"/>
          <w:szCs w:val="22"/>
        </w:rPr>
      </w:pPr>
      <w:r w:rsidRPr="002968CF">
        <w:rPr>
          <w:rFonts w:asciiTheme="minorHAnsi" w:hAnsiTheme="minorHAnsi" w:cs="Arial"/>
          <w:b/>
          <w:bCs/>
          <w:color w:val="000000"/>
          <w:sz w:val="22"/>
          <w:szCs w:val="22"/>
        </w:rPr>
        <w:t>SPE CIPÓ CONSTRUÇÕES E EMPREENDIMENTOS LTDA.</w:t>
      </w:r>
    </w:p>
    <w:p w14:paraId="4B0D8739" w14:textId="77777777" w:rsidR="00422036" w:rsidRPr="00380806" w:rsidRDefault="00422036" w:rsidP="00422036">
      <w:pPr>
        <w:widowControl w:val="0"/>
        <w:spacing w:line="320" w:lineRule="exact"/>
        <w:ind w:left="567"/>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Avenida Borges de Medeiros, nº 2800</w:t>
      </w:r>
    </w:p>
    <w:p w14:paraId="61097E88" w14:textId="77777777" w:rsidR="00422036" w:rsidRPr="00380806" w:rsidRDefault="00422036" w:rsidP="00422036">
      <w:pPr>
        <w:widowControl w:val="0"/>
        <w:spacing w:line="320" w:lineRule="exact"/>
        <w:ind w:left="567"/>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444805AB"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380806">
        <w:rPr>
          <w:rFonts w:asciiTheme="minorHAnsi" w:eastAsia="MS Mincho" w:hAnsiTheme="minorHAnsi" w:cstheme="minorHAnsi"/>
          <w:sz w:val="22"/>
          <w:szCs w:val="22"/>
          <w:lang w:eastAsia="ja-JP"/>
        </w:rPr>
        <w:t>Sr. Pedro Ely</w:t>
      </w:r>
    </w:p>
    <w:p w14:paraId="1A0E37EE"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2E8471E4" w14:textId="77777777" w:rsidR="00422036" w:rsidRPr="006010D9" w:rsidRDefault="00422036" w:rsidP="00422036">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6828E5F4" w14:textId="77777777" w:rsidR="00C047B2" w:rsidRPr="00D16BA2" w:rsidRDefault="00C047B2" w:rsidP="00BB7118">
      <w:pPr>
        <w:spacing w:line="320" w:lineRule="exact"/>
        <w:contextualSpacing/>
        <w:jc w:val="both"/>
        <w:rPr>
          <w:rFonts w:asciiTheme="minorHAnsi" w:hAnsiTheme="minorHAnsi" w:cs="Tahoma"/>
          <w:color w:val="000000"/>
          <w:sz w:val="22"/>
          <w:szCs w:val="22"/>
        </w:rPr>
      </w:pPr>
    </w:p>
    <w:p w14:paraId="040AAB98" w14:textId="42677B81" w:rsidR="00C047B2" w:rsidRPr="00D16BA2" w:rsidRDefault="00C047B2" w:rsidP="00BB7118">
      <w:pPr>
        <w:widowControl w:val="0"/>
        <w:spacing w:line="320" w:lineRule="exact"/>
        <w:ind w:left="567"/>
        <w:contextualSpacing/>
        <w:jc w:val="both"/>
        <w:rPr>
          <w:rFonts w:asciiTheme="minorHAnsi" w:hAnsiTheme="minorHAnsi" w:cs="Tahoma"/>
          <w:color w:val="000000"/>
          <w:sz w:val="22"/>
          <w:szCs w:val="22"/>
        </w:rPr>
      </w:pPr>
      <w:r w:rsidRPr="00D16BA2">
        <w:rPr>
          <w:rFonts w:asciiTheme="minorHAnsi" w:hAnsiTheme="minorHAnsi" w:cs="Tahoma"/>
          <w:color w:val="000000"/>
          <w:sz w:val="22"/>
          <w:szCs w:val="22"/>
        </w:rPr>
        <w:t xml:space="preserve">Para a </w:t>
      </w:r>
      <w:r w:rsidRPr="00D16BA2">
        <w:rPr>
          <w:rFonts w:asciiTheme="minorHAnsi" w:hAnsiTheme="minorHAnsi" w:cs="Tahoma"/>
          <w:i/>
          <w:color w:val="000000"/>
          <w:sz w:val="22"/>
          <w:szCs w:val="22"/>
        </w:rPr>
        <w:t>Promissária</w:t>
      </w:r>
      <w:r w:rsidRPr="00D16BA2">
        <w:rPr>
          <w:rFonts w:asciiTheme="minorHAnsi" w:hAnsiTheme="minorHAnsi" w:cs="Tahoma"/>
          <w:color w:val="000000"/>
          <w:sz w:val="22"/>
          <w:szCs w:val="22"/>
        </w:rPr>
        <w:t>:</w:t>
      </w:r>
    </w:p>
    <w:p w14:paraId="5FC147FA" w14:textId="1A853D63" w:rsidR="00802116" w:rsidRPr="002968CF" w:rsidRDefault="00802116" w:rsidP="00BB7118">
      <w:pPr>
        <w:widowControl w:val="0"/>
        <w:spacing w:line="320" w:lineRule="exact"/>
        <w:ind w:left="567"/>
        <w:contextualSpacing/>
        <w:jc w:val="both"/>
        <w:rPr>
          <w:rFonts w:asciiTheme="minorHAnsi" w:hAnsiTheme="minorHAnsi" w:cstheme="minorHAnsi"/>
          <w:b/>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p>
    <w:p w14:paraId="14F333F0" w14:textId="097164A1"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Rua Iguatemi nº 192, conjunto 152</w:t>
      </w:r>
    </w:p>
    <w:p w14:paraId="511C4A2A" w14:textId="16182781" w:rsidR="00802116" w:rsidRPr="00540C1A" w:rsidRDefault="0083028E" w:rsidP="00BB7118">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CEP 01451-010 – </w:t>
      </w:r>
      <w:r w:rsidR="00802116" w:rsidRPr="00540C1A">
        <w:rPr>
          <w:rFonts w:asciiTheme="minorHAnsi" w:hAnsiTheme="minorHAnsi" w:cstheme="minorHAnsi"/>
          <w:sz w:val="22"/>
          <w:szCs w:val="22"/>
        </w:rPr>
        <w:t>Cidade de São Paulo – SP</w:t>
      </w:r>
    </w:p>
    <w:p w14:paraId="2D31BB39" w14:textId="31811C70"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At.: </w:t>
      </w:r>
      <w:r>
        <w:rPr>
          <w:rFonts w:asciiTheme="minorHAnsi" w:hAnsiTheme="minorHAnsi" w:cstheme="minorHAnsi"/>
          <w:sz w:val="22"/>
          <w:szCs w:val="22"/>
        </w:rPr>
        <w:t>Rodrigo Arruy e BackOffice</w:t>
      </w:r>
    </w:p>
    <w:p w14:paraId="67E83EDD" w14:textId="412CC1CA" w:rsidR="00462775" w:rsidRPr="00540C1A" w:rsidRDefault="00462775" w:rsidP="00462775">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Tel.: </w:t>
      </w:r>
      <w:r>
        <w:rPr>
          <w:rFonts w:asciiTheme="minorHAnsi" w:hAnsiTheme="minorHAnsi" w:cstheme="minorHAnsi"/>
          <w:sz w:val="22"/>
          <w:szCs w:val="22"/>
        </w:rPr>
        <w:t>11 4562-7080</w:t>
      </w:r>
    </w:p>
    <w:p w14:paraId="53C09739" w14:textId="6D1338B3" w:rsidR="00462775" w:rsidRPr="00D16BA2" w:rsidRDefault="00462775" w:rsidP="00462775">
      <w:pPr>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E-mail: </w:t>
      </w:r>
      <w:hyperlink r:id="rId8" w:history="1">
        <w:r w:rsidRPr="009C775D">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9" w:history="1">
        <w:r w:rsidR="00903FD7" w:rsidRPr="00C46DAA">
          <w:rPr>
            <w:rStyle w:val="Hyperlink"/>
            <w:rFonts w:asciiTheme="minorHAnsi" w:hAnsiTheme="minorHAnsi" w:cstheme="minorHAnsi"/>
            <w:sz w:val="22"/>
            <w:szCs w:val="22"/>
          </w:rPr>
          <w:t>contato@cpsec.com.br</w:t>
        </w:r>
      </w:hyperlink>
      <w:r w:rsidR="00903FD7">
        <w:rPr>
          <w:rFonts w:asciiTheme="minorHAnsi" w:hAnsiTheme="minorHAnsi" w:cstheme="minorHAnsi"/>
          <w:sz w:val="22"/>
          <w:szCs w:val="22"/>
        </w:rPr>
        <w:t xml:space="preserve">. </w:t>
      </w:r>
    </w:p>
    <w:p w14:paraId="3A812FE7" w14:textId="7ECDF6CF" w:rsidR="002E37AE" w:rsidRPr="00D16BA2" w:rsidRDefault="002E37AE" w:rsidP="00BB7118">
      <w:pPr>
        <w:spacing w:line="320" w:lineRule="exact"/>
        <w:contextualSpacing/>
        <w:jc w:val="both"/>
        <w:rPr>
          <w:rFonts w:asciiTheme="minorHAnsi" w:hAnsiTheme="minorHAnsi"/>
          <w:sz w:val="22"/>
          <w:szCs w:val="22"/>
        </w:rPr>
      </w:pPr>
    </w:p>
    <w:p w14:paraId="091793FA" w14:textId="2A922DFC"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cs="Trebuchet MS"/>
          <w:sz w:val="22"/>
          <w:szCs w:val="22"/>
        </w:rPr>
        <w:t>4</w:t>
      </w:r>
      <w:r w:rsidR="002E37AE" w:rsidRPr="00D16BA2">
        <w:rPr>
          <w:rFonts w:asciiTheme="minorHAnsi" w:hAnsiTheme="minorHAnsi"/>
          <w:sz w:val="22"/>
          <w:szCs w:val="22"/>
        </w:rPr>
        <w:t>.2.</w:t>
      </w:r>
      <w:r w:rsidR="002E37AE" w:rsidRPr="00D16BA2">
        <w:rPr>
          <w:rFonts w:asciiTheme="minorHAnsi" w:hAnsiTheme="minorHAnsi" w:cs="Trebuchet MS"/>
          <w:sz w:val="22"/>
          <w:szCs w:val="22"/>
        </w:rPr>
        <w:tab/>
      </w:r>
      <w:r w:rsidR="00847019" w:rsidRPr="00D16BA2">
        <w:rPr>
          <w:rFonts w:asciiTheme="minorHAnsi" w:hAnsiTheme="minorHAnsi"/>
          <w:sz w:val="22"/>
          <w:szCs w:val="22"/>
          <w:u w:val="single"/>
        </w:rPr>
        <w:t>Extensão das Obrigações</w:t>
      </w:r>
      <w:r w:rsidR="00847019" w:rsidRPr="00D16BA2">
        <w:rPr>
          <w:rFonts w:asciiTheme="minorHAnsi" w:hAnsiTheme="minorHAnsi"/>
          <w:sz w:val="22"/>
          <w:szCs w:val="22"/>
        </w:rPr>
        <w:t>: As obrigações constituídas por este instrumento são extensivas e obrigatórias aos herdeiros e sucessores a qualquer título das Partes.</w:t>
      </w:r>
    </w:p>
    <w:p w14:paraId="6894963D"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275499BF" w14:textId="66951622"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bCs/>
          <w:sz w:val="22"/>
          <w:szCs w:val="22"/>
        </w:rPr>
        <w:t>4.3</w:t>
      </w:r>
      <w:r w:rsidR="002E37AE" w:rsidRPr="00D16BA2">
        <w:rPr>
          <w:rFonts w:asciiTheme="minorHAnsi" w:hAnsiTheme="minorHAnsi"/>
          <w:sz w:val="22"/>
          <w:szCs w:val="22"/>
        </w:rPr>
        <w:t>.</w:t>
      </w:r>
      <w:r w:rsidR="002E37AE" w:rsidRPr="00D16BA2">
        <w:rPr>
          <w:rFonts w:asciiTheme="minorHAnsi" w:hAnsiTheme="minorHAnsi"/>
          <w:bCs/>
          <w:sz w:val="22"/>
          <w:szCs w:val="22"/>
        </w:rPr>
        <w:tab/>
      </w:r>
      <w:r w:rsidR="002E37AE" w:rsidRPr="00D16BA2">
        <w:rPr>
          <w:rFonts w:asciiTheme="minorHAnsi" w:hAnsiTheme="minorHAnsi"/>
          <w:sz w:val="22"/>
          <w:szCs w:val="22"/>
          <w:u w:val="single"/>
        </w:rPr>
        <w:t>Vigência</w:t>
      </w:r>
      <w:r w:rsidR="002E37AE" w:rsidRPr="00D16BA2">
        <w:rPr>
          <w:rFonts w:asciiTheme="minorHAnsi" w:hAnsiTheme="minorHAnsi"/>
          <w:sz w:val="22"/>
          <w:szCs w:val="22"/>
        </w:rPr>
        <w:t xml:space="preserve">: Este Contrato produz efeitos a partir desta data e permanecerá em vigor até que exauridas todas as obrigações aqui previstas. </w:t>
      </w:r>
    </w:p>
    <w:p w14:paraId="739B0A54"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1DE81F78" w14:textId="2260E780"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4.4</w:t>
      </w:r>
      <w:r w:rsidR="002E37AE" w:rsidRPr="00D16BA2">
        <w:rPr>
          <w:rFonts w:asciiTheme="minorHAnsi" w:hAnsiTheme="minorHAnsi"/>
          <w:sz w:val="22"/>
          <w:szCs w:val="22"/>
        </w:rPr>
        <w:t>.</w:t>
      </w:r>
      <w:r w:rsidR="002E37AE" w:rsidRPr="00D16BA2">
        <w:rPr>
          <w:rFonts w:asciiTheme="minorHAnsi" w:hAnsiTheme="minorHAnsi"/>
          <w:sz w:val="22"/>
          <w:szCs w:val="22"/>
        </w:rPr>
        <w:tab/>
      </w:r>
      <w:r w:rsidR="002E37AE" w:rsidRPr="00D16BA2">
        <w:rPr>
          <w:rFonts w:asciiTheme="minorHAnsi" w:hAnsiTheme="minorHAnsi"/>
          <w:sz w:val="22"/>
          <w:szCs w:val="22"/>
          <w:u w:val="single"/>
        </w:rPr>
        <w:t xml:space="preserve">Tolerância </w:t>
      </w:r>
      <w:r w:rsidR="00847019" w:rsidRPr="00D16BA2">
        <w:rPr>
          <w:rFonts w:asciiTheme="minorHAnsi" w:hAnsiTheme="minorHAnsi"/>
          <w:sz w:val="22"/>
          <w:szCs w:val="22"/>
          <w:u w:val="single"/>
        </w:rPr>
        <w:t>das Partes</w:t>
      </w:r>
      <w:r w:rsidR="002E37AE" w:rsidRPr="00D16BA2">
        <w:rPr>
          <w:rFonts w:asciiTheme="minorHAnsi" w:hAnsiTheme="minorHAnsi"/>
          <w:sz w:val="22"/>
          <w:szCs w:val="22"/>
        </w:rPr>
        <w:t xml:space="preserve">: </w:t>
      </w:r>
      <w:r w:rsidR="00847019" w:rsidRPr="00D16BA2">
        <w:rPr>
          <w:rFonts w:asciiTheme="minorHAnsi" w:hAnsiTheme="minorHAns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01A547EF" w14:textId="7A9DCF26"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.5.</w:t>
      </w:r>
      <w:r w:rsidR="002E37AE" w:rsidRPr="00D16BA2">
        <w:rPr>
          <w:rFonts w:asciiTheme="minorHAnsi" w:hAnsiTheme="minorHAnsi"/>
          <w:sz w:val="22"/>
          <w:szCs w:val="22"/>
        </w:rPr>
        <w:tab/>
      </w:r>
      <w:r w:rsidR="002E37AE" w:rsidRPr="00D16BA2">
        <w:rPr>
          <w:rFonts w:asciiTheme="minorHAnsi" w:hAnsiTheme="minorHAnsi"/>
          <w:sz w:val="22"/>
          <w:szCs w:val="22"/>
          <w:u w:val="single"/>
        </w:rPr>
        <w:t>Alterações Contratuais</w:t>
      </w:r>
      <w:r w:rsidR="002E37AE" w:rsidRPr="00D16BA2">
        <w:rPr>
          <w:rFonts w:asciiTheme="minorHAnsi" w:hAnsiTheme="minorHAnsi"/>
          <w:sz w:val="22"/>
          <w:szCs w:val="22"/>
        </w:rPr>
        <w:t>: Nenhuma mudança, alteração ou aditivo de qualquer disposição deste Contrato terá efeito, salvo se efetuada por escrito, rubricada e assinada por todas as Partes</w:t>
      </w:r>
      <w:r w:rsidR="002E37AE" w:rsidRPr="00D16BA2">
        <w:rPr>
          <w:rFonts w:asciiTheme="minorHAnsi" w:hAnsiTheme="minorHAnsi" w:cs="Arial"/>
          <w:sz w:val="22"/>
          <w:szCs w:val="22"/>
        </w:rPr>
        <w:t>, e registrada em Cartório(s) de Registro de Títulos e Documentos competente(s)</w:t>
      </w:r>
      <w:r w:rsidR="002E37AE" w:rsidRPr="00D16BA2">
        <w:rPr>
          <w:rFonts w:asciiTheme="minorHAnsi" w:hAnsiTheme="minorHAnsi"/>
          <w:sz w:val="22"/>
          <w:szCs w:val="22"/>
        </w:rPr>
        <w:t>.</w:t>
      </w:r>
    </w:p>
    <w:p w14:paraId="3CC556CB" w14:textId="77777777" w:rsidR="002E37AE" w:rsidRPr="00D16BA2" w:rsidRDefault="002E37AE" w:rsidP="00BB7118">
      <w:pPr>
        <w:spacing w:line="320" w:lineRule="exact"/>
        <w:contextualSpacing/>
        <w:jc w:val="both"/>
        <w:rPr>
          <w:rFonts w:asciiTheme="minorHAnsi" w:hAnsiTheme="minorHAnsi"/>
          <w:sz w:val="22"/>
          <w:szCs w:val="22"/>
        </w:rPr>
      </w:pPr>
    </w:p>
    <w:p w14:paraId="799F81B6" w14:textId="2C557063"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.6.</w:t>
      </w:r>
      <w:r w:rsidR="002E37AE" w:rsidRPr="00D16BA2">
        <w:rPr>
          <w:rFonts w:asciiTheme="minorHAnsi" w:hAnsiTheme="minorHAnsi"/>
          <w:sz w:val="22"/>
          <w:szCs w:val="22"/>
        </w:rPr>
        <w:tab/>
      </w:r>
      <w:r w:rsidR="002E37AE" w:rsidRPr="00D16BA2">
        <w:rPr>
          <w:rFonts w:asciiTheme="minorHAnsi" w:hAnsiTheme="minorHAnsi"/>
          <w:sz w:val="22"/>
          <w:szCs w:val="22"/>
          <w:u w:val="single"/>
        </w:rPr>
        <w:t>Execução Específica</w:t>
      </w:r>
      <w:r w:rsidR="002E37AE" w:rsidRPr="00D16BA2">
        <w:rPr>
          <w:rFonts w:asciiTheme="minorHAnsi" w:hAnsiTheme="minorHAnsi"/>
          <w:sz w:val="22"/>
          <w:szCs w:val="22"/>
        </w:rPr>
        <w:t xml:space="preserve">: As Partes reservam-se o direito de pleitear execução específica das obrigações assumidas pela outra Parte neste Contrato, de acordo com as disposições </w:t>
      </w:r>
      <w:r w:rsidRPr="002968CF">
        <w:rPr>
          <w:rFonts w:asciiTheme="minorHAnsi" w:hAnsiTheme="minorHAnsi"/>
          <w:sz w:val="22"/>
          <w:szCs w:val="22"/>
        </w:rPr>
        <w:t>da Lei nº 13.105, de 16 de março de 2015</w:t>
      </w:r>
      <w:r w:rsidR="00E656C0" w:rsidRPr="002968CF">
        <w:rPr>
          <w:rFonts w:asciiTheme="minorHAnsi" w:hAnsiTheme="minorHAnsi"/>
          <w:sz w:val="22"/>
          <w:szCs w:val="22"/>
        </w:rPr>
        <w:t>, conforme em vigor (“</w:t>
      </w:r>
      <w:r w:rsidR="00E656C0" w:rsidRPr="00D16BA2">
        <w:rPr>
          <w:rFonts w:asciiTheme="minorHAnsi" w:hAnsiTheme="minorHAnsi"/>
          <w:sz w:val="22"/>
          <w:szCs w:val="22"/>
          <w:u w:val="single"/>
        </w:rPr>
        <w:t>Código de Processo Civil</w:t>
      </w:r>
      <w:r w:rsidR="00E656C0" w:rsidRPr="002968CF">
        <w:rPr>
          <w:rFonts w:asciiTheme="minorHAnsi" w:hAnsiTheme="minorHAnsi"/>
          <w:sz w:val="22"/>
          <w:szCs w:val="22"/>
        </w:rPr>
        <w:t>”)</w:t>
      </w:r>
      <w:r w:rsidR="002E37AE" w:rsidRPr="00D16BA2">
        <w:rPr>
          <w:rFonts w:asciiTheme="minorHAnsi" w:hAnsiTheme="minorHAnsi"/>
          <w:sz w:val="22"/>
          <w:szCs w:val="22"/>
        </w:rPr>
        <w:t xml:space="preserve">. Nesse sentido, as Partes reconhecem e concordam que o pagamento de perdas e danos </w:t>
      </w:r>
      <w:r w:rsidR="009D0243" w:rsidRPr="00D16BA2">
        <w:rPr>
          <w:rFonts w:asciiTheme="minorHAnsi" w:hAnsiTheme="minorHAnsi"/>
          <w:sz w:val="22"/>
          <w:szCs w:val="22"/>
        </w:rPr>
        <w:t xml:space="preserve">diretos </w:t>
      </w:r>
      <w:r w:rsidR="002E37AE" w:rsidRPr="00D16BA2">
        <w:rPr>
          <w:rFonts w:asciiTheme="minorHAnsi" w:hAnsiTheme="minorHAns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FFA10BE" w14:textId="01E53FE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.7.</w:t>
      </w:r>
      <w:r w:rsidR="002E37AE" w:rsidRPr="00D16BA2">
        <w:rPr>
          <w:rFonts w:asciiTheme="minorHAnsi" w:hAnsiTheme="minorHAnsi"/>
          <w:sz w:val="22"/>
          <w:szCs w:val="22"/>
        </w:rPr>
        <w:tab/>
      </w:r>
      <w:r w:rsidR="002E37AE" w:rsidRPr="00D16BA2">
        <w:rPr>
          <w:rFonts w:asciiTheme="minorHAnsi" w:hAnsiTheme="minorHAnsi"/>
          <w:sz w:val="22"/>
          <w:szCs w:val="22"/>
          <w:u w:val="single"/>
        </w:rPr>
        <w:t>Título Executivo Extrajudicial</w:t>
      </w:r>
      <w:r w:rsidR="002E37AE" w:rsidRPr="00D16BA2">
        <w:rPr>
          <w:rFonts w:asciiTheme="minorHAnsi" w:hAnsiTheme="minorHAnsi"/>
          <w:sz w:val="22"/>
          <w:szCs w:val="22"/>
        </w:rPr>
        <w:t>: As Partes reconhecem, desde já, que o presente Contrato constitui título executivo extrajudicial, inclusive para os fins e efeitos dos artigos 784</w:t>
      </w:r>
      <w:r w:rsidR="00F52B5E" w:rsidRPr="00D16BA2">
        <w:rPr>
          <w:rFonts w:asciiTheme="minorHAnsi" w:hAnsiTheme="minorHAnsi"/>
          <w:sz w:val="22"/>
          <w:szCs w:val="22"/>
        </w:rPr>
        <w:t xml:space="preserve">, inciso XIII, </w:t>
      </w:r>
      <w:r w:rsidRPr="002968CF">
        <w:rPr>
          <w:rFonts w:asciiTheme="minorHAnsi" w:hAnsiTheme="minorHAnsi"/>
          <w:sz w:val="22"/>
          <w:szCs w:val="22"/>
        </w:rPr>
        <w:t>do Código de Processo Civil</w:t>
      </w:r>
      <w:r w:rsidR="002E37AE" w:rsidRPr="00D16BA2">
        <w:rPr>
          <w:rFonts w:asciiTheme="minorHAnsi" w:hAnsiTheme="minorHAnsi"/>
          <w:sz w:val="22"/>
          <w:szCs w:val="22"/>
        </w:rPr>
        <w:t>.</w:t>
      </w:r>
    </w:p>
    <w:p w14:paraId="6761318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16B6B0B0" w14:textId="52D2261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.8.</w:t>
      </w:r>
      <w:r w:rsidR="002E37AE" w:rsidRPr="00D16BA2">
        <w:rPr>
          <w:rFonts w:asciiTheme="minorHAnsi" w:hAnsiTheme="minorHAnsi"/>
          <w:sz w:val="22"/>
          <w:szCs w:val="22"/>
        </w:rPr>
        <w:tab/>
      </w:r>
      <w:r w:rsidR="002E37AE" w:rsidRPr="00D16BA2">
        <w:rPr>
          <w:rFonts w:asciiTheme="minorHAnsi" w:hAnsiTheme="minorHAnsi"/>
          <w:sz w:val="22"/>
          <w:szCs w:val="22"/>
          <w:u w:val="single"/>
        </w:rPr>
        <w:t>Registro</w:t>
      </w:r>
      <w:r w:rsidR="002E37AE" w:rsidRPr="00D16BA2">
        <w:rPr>
          <w:rFonts w:asciiTheme="minorHAnsi" w:hAnsiTheme="minorHAnsi"/>
          <w:sz w:val="22"/>
          <w:szCs w:val="22"/>
        </w:rPr>
        <w:t xml:space="preserve">: O presente Contrato deverá ser registrado em Cartório de Registro de Títulos e Documentos da sede das Partes. </w:t>
      </w:r>
    </w:p>
    <w:p w14:paraId="79A507D5"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B2A638D" w14:textId="0372BB76" w:rsidR="002E37AE" w:rsidRPr="00D16BA2" w:rsidRDefault="002E37AE" w:rsidP="00BB7118">
      <w:pPr>
        <w:pStyle w:val="PargrafodaLista"/>
        <w:spacing w:line="320" w:lineRule="exact"/>
        <w:ind w:left="0" w:right="441"/>
        <w:contextualSpacing/>
        <w:jc w:val="both"/>
        <w:outlineLvl w:val="1"/>
        <w:rPr>
          <w:rFonts w:asciiTheme="minorHAnsi" w:hAnsiTheme="minorHAnsi"/>
          <w:b/>
          <w:sz w:val="22"/>
          <w:szCs w:val="22"/>
        </w:rPr>
      </w:pPr>
      <w:bookmarkStart w:id="8" w:name="_Toc529870650"/>
      <w:bookmarkStart w:id="9" w:name="_Toc532964160"/>
      <w:r w:rsidRPr="00D16BA2">
        <w:rPr>
          <w:rFonts w:asciiTheme="minorHAnsi" w:hAnsiTheme="minorHAnsi"/>
          <w:b/>
          <w:sz w:val="22"/>
          <w:szCs w:val="22"/>
        </w:rPr>
        <w:t xml:space="preserve">CLÁUSULA </w:t>
      </w:r>
      <w:r w:rsidR="00E656C0" w:rsidRPr="002968CF">
        <w:rPr>
          <w:rFonts w:asciiTheme="minorHAnsi" w:hAnsiTheme="minorHAnsi"/>
          <w:b/>
          <w:sz w:val="22"/>
          <w:szCs w:val="22"/>
        </w:rPr>
        <w:t>QUINTA</w:t>
      </w:r>
      <w:r w:rsidR="00E656C0" w:rsidRPr="00D16BA2">
        <w:rPr>
          <w:rFonts w:asciiTheme="minorHAnsi" w:hAnsiTheme="minorHAnsi"/>
          <w:b/>
          <w:sz w:val="22"/>
          <w:szCs w:val="22"/>
        </w:rPr>
        <w:t xml:space="preserve"> </w:t>
      </w:r>
      <w:r w:rsidRPr="00D16BA2">
        <w:rPr>
          <w:rFonts w:asciiTheme="minorHAnsi" w:hAnsiTheme="minorHAnsi"/>
          <w:b/>
          <w:sz w:val="22"/>
          <w:szCs w:val="22"/>
        </w:rPr>
        <w:t>– LEGISLAÇÃO APLICÁVEL E FORO</w:t>
      </w:r>
    </w:p>
    <w:p w14:paraId="3439E4BA" w14:textId="77777777" w:rsidR="002E37AE" w:rsidRPr="00D16BA2" w:rsidRDefault="002E37AE" w:rsidP="00BB7118">
      <w:pPr>
        <w:spacing w:line="320" w:lineRule="exact"/>
        <w:contextualSpacing/>
        <w:jc w:val="both"/>
        <w:rPr>
          <w:rFonts w:asciiTheme="minorHAnsi" w:hAnsiTheme="minorHAnsi"/>
          <w:sz w:val="22"/>
          <w:szCs w:val="22"/>
          <w:u w:val="single"/>
        </w:rPr>
      </w:pPr>
    </w:p>
    <w:p w14:paraId="2C087882" w14:textId="638E4FFE"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Legislação Aplicável</w:t>
      </w:r>
      <w:r w:rsidR="002E37AE" w:rsidRPr="00D16BA2">
        <w:rPr>
          <w:rFonts w:asciiTheme="minorHAnsi" w:hAnsiTheme="minorHAnsi"/>
          <w:sz w:val="22"/>
          <w:szCs w:val="22"/>
        </w:rPr>
        <w:t>: Os termos e condições deste instrumento devem ser interpretados e processados de acordo com a legislação vigente na República Federativa do Brasil.</w:t>
      </w:r>
    </w:p>
    <w:p w14:paraId="5C03CAE6" w14:textId="77777777" w:rsidR="002E37AE" w:rsidRPr="00D16BA2" w:rsidRDefault="002E37AE" w:rsidP="00BB7118">
      <w:pPr>
        <w:pStyle w:val="PargrafodaLista"/>
        <w:tabs>
          <w:tab w:val="left" w:pos="567"/>
        </w:tabs>
        <w:spacing w:line="320" w:lineRule="exact"/>
        <w:ind w:left="0"/>
        <w:contextualSpacing/>
        <w:jc w:val="both"/>
        <w:rPr>
          <w:rFonts w:asciiTheme="minorHAnsi" w:hAnsiTheme="minorHAnsi"/>
          <w:sz w:val="22"/>
          <w:szCs w:val="22"/>
        </w:rPr>
      </w:pPr>
    </w:p>
    <w:p w14:paraId="188BB1D3" w14:textId="659FB0F7"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.2.</w:t>
      </w:r>
      <w:r w:rsidR="002E37AE" w:rsidRPr="00D16BA2">
        <w:rPr>
          <w:rFonts w:asciiTheme="minorHAnsi" w:hAnsiTheme="minorHAnsi"/>
          <w:sz w:val="22"/>
          <w:szCs w:val="22"/>
        </w:rPr>
        <w:tab/>
      </w:r>
      <w:r w:rsidR="002E37AE" w:rsidRPr="00D16BA2">
        <w:rPr>
          <w:rFonts w:asciiTheme="minorHAnsi" w:hAnsiTheme="minorHAnsi"/>
          <w:sz w:val="22"/>
          <w:szCs w:val="22"/>
          <w:u w:val="single"/>
        </w:rPr>
        <w:t>Foro</w:t>
      </w:r>
      <w:r w:rsidR="002E37AE" w:rsidRPr="00D16BA2">
        <w:rPr>
          <w:rFonts w:asciiTheme="minorHAnsi" w:hAnsi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D16BA2" w:rsidRDefault="002E37AE" w:rsidP="00BB7118">
      <w:pPr>
        <w:spacing w:line="320" w:lineRule="exact"/>
        <w:contextualSpacing/>
        <w:jc w:val="both"/>
        <w:rPr>
          <w:rFonts w:asciiTheme="minorHAnsi" w:hAnsiTheme="minorHAnsi"/>
          <w:sz w:val="22"/>
          <w:szCs w:val="22"/>
        </w:rPr>
      </w:pPr>
    </w:p>
    <w:p w14:paraId="048A487A" w14:textId="77777777" w:rsidR="002E37AE" w:rsidRDefault="002E37AE" w:rsidP="00BB7118">
      <w:pPr>
        <w:spacing w:line="320" w:lineRule="exact"/>
        <w:contextualSpacing/>
        <w:jc w:val="both"/>
        <w:rPr>
          <w:rFonts w:asciiTheme="minorHAnsi" w:hAnsiTheme="minorHAnsi"/>
          <w:sz w:val="22"/>
          <w:szCs w:val="22"/>
        </w:rPr>
      </w:pPr>
      <w:r w:rsidRPr="00D16BA2">
        <w:rPr>
          <w:rFonts w:asciiTheme="minorHAnsi" w:hAnsiTheme="minorHAnsi"/>
          <w:sz w:val="22"/>
          <w:szCs w:val="22"/>
        </w:rPr>
        <w:lastRenderedPageBreak/>
        <w:t xml:space="preserve">E, por estarem assim, justas e contratadas, as Partes assinam o presente Contrato em 3 (três) vias de igual teor e forma, na presença de 02 (duas) testemunhas. </w:t>
      </w:r>
    </w:p>
    <w:p w14:paraId="3EEB10B8" w14:textId="77777777" w:rsidR="00903FD7" w:rsidRDefault="00903FD7" w:rsidP="00BB7118">
      <w:pPr>
        <w:spacing w:line="320" w:lineRule="exact"/>
        <w:contextualSpacing/>
        <w:jc w:val="both"/>
        <w:rPr>
          <w:rFonts w:asciiTheme="minorHAnsi" w:hAnsiTheme="minorHAnsi"/>
          <w:sz w:val="22"/>
          <w:szCs w:val="22"/>
        </w:rPr>
      </w:pPr>
    </w:p>
    <w:p w14:paraId="2E3BBFB6" w14:textId="34A8D96D" w:rsidR="00903FD7" w:rsidRPr="00D16BA2" w:rsidRDefault="00903FD7" w:rsidP="00C56DF7">
      <w:pPr>
        <w:spacing w:line="320" w:lineRule="exact"/>
        <w:contextualSpacing/>
        <w:jc w:val="center"/>
        <w:rPr>
          <w:rFonts w:asciiTheme="minorHAnsi" w:hAnsiTheme="minorHAnsi"/>
          <w:sz w:val="22"/>
          <w:szCs w:val="22"/>
        </w:rPr>
      </w:pPr>
      <w:r>
        <w:rPr>
          <w:rFonts w:asciiTheme="minorHAnsi" w:hAnsiTheme="minorHAnsi"/>
          <w:sz w:val="22"/>
          <w:szCs w:val="22"/>
        </w:rPr>
        <w:t xml:space="preserve">São Paulo, </w:t>
      </w:r>
      <w:r w:rsidRPr="00C56DF7">
        <w:rPr>
          <w:rFonts w:asciiTheme="minorHAnsi" w:hAnsiTheme="minorHAnsi"/>
          <w:sz w:val="22"/>
          <w:szCs w:val="22"/>
          <w:highlight w:val="yellow"/>
        </w:rPr>
        <w:t>[=]</w:t>
      </w:r>
      <w:r>
        <w:rPr>
          <w:rFonts w:asciiTheme="minorHAnsi" w:hAnsiTheme="minorHAnsi"/>
          <w:sz w:val="22"/>
          <w:szCs w:val="22"/>
        </w:rPr>
        <w:t>.</w:t>
      </w:r>
    </w:p>
    <w:bookmarkEnd w:id="8"/>
    <w:bookmarkEnd w:id="9"/>
    <w:p w14:paraId="4DF8E1E4" w14:textId="77777777" w:rsidR="002E37AE" w:rsidRPr="00D16BA2" w:rsidRDefault="002E37AE" w:rsidP="00BB7118">
      <w:pPr>
        <w:spacing w:line="320" w:lineRule="exact"/>
        <w:contextualSpacing/>
        <w:rPr>
          <w:rFonts w:asciiTheme="minorHAnsi" w:hAnsiTheme="minorHAnsi"/>
          <w:b/>
          <w:sz w:val="22"/>
          <w:szCs w:val="22"/>
        </w:rPr>
      </w:pPr>
    </w:p>
    <w:p w14:paraId="5DF7E280" w14:textId="77777777" w:rsidR="002E37AE" w:rsidRPr="00D16BA2" w:rsidRDefault="002E37AE"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3B97287B" w14:textId="48CF6B29" w:rsidR="00C047B2" w:rsidRPr="00D16BA2" w:rsidRDefault="00C047B2" w:rsidP="00BB7118">
      <w:pPr>
        <w:widowControl w:val="0"/>
        <w:spacing w:line="320" w:lineRule="exact"/>
        <w:contextualSpacing/>
        <w:jc w:val="both"/>
        <w:rPr>
          <w:rFonts w:asciiTheme="minorHAnsi" w:eastAsia="Times New Roman" w:hAnsiTheme="minorHAnsi" w:cs="Arial"/>
          <w:i/>
          <w:sz w:val="22"/>
          <w:szCs w:val="22"/>
          <w:lang w:eastAsia="en-US"/>
        </w:rPr>
      </w:pPr>
      <w:r w:rsidRPr="00D16BA2">
        <w:rPr>
          <w:rFonts w:asciiTheme="minorHAnsi" w:eastAsia="Times New Roman" w:hAnsiTheme="minorHAnsi" w:cs="Arial"/>
          <w:i/>
          <w:sz w:val="22"/>
          <w:szCs w:val="22"/>
          <w:lang w:eastAsia="en-US"/>
        </w:rPr>
        <w:lastRenderedPageBreak/>
        <w:t xml:space="preserve">(Página de Assinaturas 1/2 do </w:t>
      </w:r>
      <w:r w:rsidRPr="00D16BA2">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D16BA2">
        <w:rPr>
          <w:rFonts w:asciiTheme="minorHAnsi" w:eastAsia="Times New Roman" w:hAnsiTheme="minorHAnsi" w:cs="Arial"/>
          <w:bCs/>
          <w:i/>
          <w:sz w:val="22"/>
          <w:szCs w:val="22"/>
          <w:lang w:eastAsia="en-US"/>
        </w:rPr>
        <w:t xml:space="preserve"> celebrado entre </w:t>
      </w:r>
      <w:r w:rsidR="00E656C0" w:rsidRPr="00D16BA2">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00E656C0" w:rsidRPr="00D16BA2">
        <w:rPr>
          <w:rFonts w:asciiTheme="minorHAnsi" w:hAnsiTheme="minorHAnsi" w:cs="Arial"/>
          <w:bCs/>
          <w:i/>
          <w:color w:val="000000"/>
          <w:sz w:val="22"/>
          <w:szCs w:val="22"/>
        </w:rPr>
        <w:t xml:space="preserve"> Empreendimentos Ltda.</w:t>
      </w:r>
      <w:r w:rsidR="00E656C0" w:rsidRPr="002968CF" w:rsidDel="00E656C0">
        <w:rPr>
          <w:rFonts w:asciiTheme="minorHAnsi" w:eastAsia="Times New Roman" w:hAnsiTheme="minorHAnsi" w:cs="Arial"/>
          <w:bCs/>
          <w:i/>
          <w:sz w:val="22"/>
          <w:szCs w:val="22"/>
          <w:lang w:eastAsia="en-US"/>
        </w:rPr>
        <w:t xml:space="preserve"> </w:t>
      </w:r>
      <w:r w:rsidRPr="00D16BA2">
        <w:rPr>
          <w:rFonts w:asciiTheme="minorHAnsi" w:eastAsia="Times New Roman" w:hAnsiTheme="minorHAnsi" w:cs="Arial"/>
          <w:bCs/>
          <w:i/>
          <w:sz w:val="22"/>
          <w:szCs w:val="22"/>
          <w:lang w:eastAsia="en-US"/>
        </w:rPr>
        <w:t xml:space="preserve">e </w:t>
      </w:r>
      <w:r w:rsidR="00802116" w:rsidRPr="00D16BA2">
        <w:rPr>
          <w:rFonts w:asciiTheme="minorHAnsi" w:eastAsia="Times New Roman" w:hAnsiTheme="minorHAnsi" w:cs="Arial"/>
          <w:bCs/>
          <w:i/>
          <w:sz w:val="22"/>
          <w:szCs w:val="22"/>
          <w:lang w:eastAsia="en-US"/>
        </w:rPr>
        <w:t xml:space="preserve">Casa de Pedra </w:t>
      </w:r>
      <w:r w:rsidR="00D16BA2">
        <w:rPr>
          <w:rFonts w:asciiTheme="minorHAnsi" w:eastAsia="Times New Roman" w:hAnsiTheme="minorHAnsi" w:cs="Arial"/>
          <w:bCs/>
          <w:i/>
          <w:sz w:val="22"/>
          <w:szCs w:val="22"/>
          <w:lang w:eastAsia="en-US"/>
        </w:rPr>
        <w:t>Securitizadora de Crédito</w:t>
      </w:r>
      <w:r w:rsidR="00802116" w:rsidRPr="00D16BA2">
        <w:rPr>
          <w:rFonts w:asciiTheme="minorHAnsi" w:eastAsia="Times New Roman" w:hAnsiTheme="minorHAnsi" w:cs="Arial"/>
          <w:bCs/>
          <w:i/>
          <w:sz w:val="22"/>
          <w:szCs w:val="22"/>
          <w:lang w:eastAsia="en-US"/>
        </w:rPr>
        <w:t xml:space="preserve"> S.A.</w:t>
      </w:r>
      <w:r w:rsidRPr="00D16BA2">
        <w:rPr>
          <w:rFonts w:asciiTheme="minorHAnsi" w:eastAsia="Times New Roman" w:hAnsiTheme="minorHAnsi" w:cs="Arial"/>
          <w:i/>
          <w:color w:val="000000"/>
          <w:sz w:val="22"/>
          <w:szCs w:val="22"/>
          <w:lang w:eastAsia="en-US"/>
        </w:rPr>
        <w:t>)</w:t>
      </w:r>
    </w:p>
    <w:p w14:paraId="30F8CDFA" w14:textId="77777777" w:rsidR="00C047B2" w:rsidRPr="002968CF"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93A8C3D"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7622B3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40C1A" w:rsidRPr="00540C1A" w14:paraId="735C5FB3" w14:textId="77777777" w:rsidTr="00E656C0">
        <w:trPr>
          <w:jc w:val="center"/>
        </w:trPr>
        <w:tc>
          <w:tcPr>
            <w:tcW w:w="3969" w:type="dxa"/>
            <w:tcBorders>
              <w:top w:val="single" w:sz="4" w:space="0" w:color="auto"/>
            </w:tcBorders>
          </w:tcPr>
          <w:p w14:paraId="2C5245E3"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6B4FEF0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490D58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27182F14" w14:textId="77777777" w:rsidTr="00540C1A">
        <w:trPr>
          <w:jc w:val="center"/>
        </w:trPr>
        <w:tc>
          <w:tcPr>
            <w:tcW w:w="3969" w:type="dxa"/>
          </w:tcPr>
          <w:p w14:paraId="39D05721"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08AB65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3266A6C2"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E656C0" w:rsidRPr="00540C1A" w14:paraId="7541A8C4" w14:textId="77777777" w:rsidTr="00D16BA2">
        <w:trPr>
          <w:trHeight w:val="874"/>
          <w:jc w:val="center"/>
        </w:trPr>
        <w:tc>
          <w:tcPr>
            <w:tcW w:w="8505" w:type="dxa"/>
            <w:gridSpan w:val="3"/>
            <w:vAlign w:val="center"/>
          </w:tcPr>
          <w:p w14:paraId="65D2DA7F" w14:textId="2295414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Arial"/>
                <w:b/>
                <w:bCs/>
                <w:color w:val="000000"/>
                <w:sz w:val="22"/>
                <w:szCs w:val="22"/>
              </w:rPr>
              <w:t>SPE CIPÓ CONSTRUÇÕES E EMPREENDIMENTOS LTDA</w:t>
            </w:r>
            <w:r w:rsidR="00540C1A">
              <w:rPr>
                <w:rFonts w:asciiTheme="minorHAnsi" w:hAnsiTheme="minorHAnsi" w:cs="Arial"/>
                <w:b/>
                <w:bCs/>
                <w:color w:val="000000"/>
                <w:sz w:val="22"/>
                <w:szCs w:val="22"/>
              </w:rPr>
              <w:t>.</w:t>
            </w:r>
          </w:p>
          <w:p w14:paraId="651517DF" w14:textId="5BA37D7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Promitente</w:t>
            </w:r>
          </w:p>
        </w:tc>
      </w:tr>
    </w:tbl>
    <w:p w14:paraId="0F67BFFE" w14:textId="77777777" w:rsidR="00E656C0" w:rsidRPr="002968CF" w:rsidRDefault="00E656C0"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55E3198"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9A13BEF" w14:textId="77777777" w:rsidR="00C047B2" w:rsidRPr="00D16BA2" w:rsidRDefault="00C047B2" w:rsidP="00BB7118">
      <w:pPr>
        <w:spacing w:line="320" w:lineRule="exact"/>
        <w:contextualSpacing/>
        <w:rPr>
          <w:rFonts w:asciiTheme="minorHAnsi" w:hAnsiTheme="minorHAnsi" w:cs="Arial"/>
          <w:sz w:val="22"/>
          <w:szCs w:val="22"/>
          <w:lang w:eastAsia="en-US"/>
        </w:rPr>
      </w:pPr>
      <w:r w:rsidRPr="00D16BA2">
        <w:rPr>
          <w:rFonts w:asciiTheme="minorHAnsi" w:hAnsiTheme="minorHAnsi" w:cs="Arial"/>
          <w:sz w:val="22"/>
          <w:szCs w:val="22"/>
          <w:lang w:eastAsia="en-US"/>
        </w:rPr>
        <w:br w:type="page"/>
      </w:r>
    </w:p>
    <w:p w14:paraId="2322E36C" w14:textId="343C89F6" w:rsidR="00E656C0" w:rsidRPr="00540C1A" w:rsidRDefault="00E656C0" w:rsidP="00BB7118">
      <w:pPr>
        <w:widowControl w:val="0"/>
        <w:spacing w:line="320" w:lineRule="exact"/>
        <w:contextualSpacing/>
        <w:jc w:val="both"/>
        <w:rPr>
          <w:rFonts w:asciiTheme="minorHAnsi" w:eastAsia="Times New Roman" w:hAnsiTheme="minorHAnsi" w:cs="Arial"/>
          <w:i/>
          <w:sz w:val="22"/>
          <w:szCs w:val="22"/>
          <w:lang w:eastAsia="en-US"/>
        </w:rPr>
      </w:pPr>
      <w:r w:rsidRPr="002968CF">
        <w:rPr>
          <w:rFonts w:asciiTheme="minorHAnsi" w:eastAsia="Times New Roman" w:hAnsiTheme="minorHAnsi" w:cs="Arial"/>
          <w:i/>
          <w:sz w:val="22"/>
          <w:szCs w:val="22"/>
          <w:lang w:eastAsia="en-US"/>
        </w:rPr>
        <w:lastRenderedPageBreak/>
        <w:t xml:space="preserve">(Página de Assinaturas 2/2 do </w:t>
      </w:r>
      <w:r w:rsidRPr="002968CF">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2968CF">
        <w:rPr>
          <w:rFonts w:asciiTheme="minorHAnsi" w:eastAsia="Times New Roman" w:hAnsiTheme="minorHAnsi" w:cs="Arial"/>
          <w:bCs/>
          <w:i/>
          <w:sz w:val="22"/>
          <w:szCs w:val="22"/>
          <w:lang w:eastAsia="en-US"/>
        </w:rPr>
        <w:t xml:space="preserve"> celebrado entre </w:t>
      </w:r>
      <w:r w:rsidRPr="00540C1A">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Pr="00540C1A">
        <w:rPr>
          <w:rFonts w:asciiTheme="minorHAnsi" w:hAnsiTheme="minorHAnsi" w:cs="Arial"/>
          <w:bCs/>
          <w:i/>
          <w:color w:val="000000"/>
          <w:sz w:val="22"/>
          <w:szCs w:val="22"/>
        </w:rPr>
        <w:t xml:space="preserve"> Empreendimentos Ltda.</w:t>
      </w:r>
      <w:r w:rsidRPr="00540C1A" w:rsidDel="00E656C0">
        <w:rPr>
          <w:rFonts w:asciiTheme="minorHAnsi" w:eastAsia="Times New Roman" w:hAnsiTheme="minorHAnsi" w:cs="Arial"/>
          <w:bCs/>
          <w:i/>
          <w:sz w:val="22"/>
          <w:szCs w:val="22"/>
          <w:lang w:eastAsia="en-US"/>
        </w:rPr>
        <w:t xml:space="preserve"> </w:t>
      </w:r>
      <w:r w:rsidRPr="00540C1A">
        <w:rPr>
          <w:rFonts w:asciiTheme="minorHAnsi" w:eastAsia="Times New Roman" w:hAnsiTheme="minorHAnsi" w:cs="Arial"/>
          <w:bCs/>
          <w:i/>
          <w:sz w:val="22"/>
          <w:szCs w:val="22"/>
          <w:lang w:eastAsia="en-US"/>
        </w:rPr>
        <w:t>e Casa de Pedra Securitizadora de Crédito S.A.</w:t>
      </w:r>
      <w:r w:rsidRPr="00540C1A">
        <w:rPr>
          <w:rFonts w:asciiTheme="minorHAnsi" w:eastAsia="Times New Roman" w:hAnsiTheme="minorHAnsi" w:cs="Arial"/>
          <w:i/>
          <w:color w:val="000000"/>
          <w:sz w:val="22"/>
          <w:szCs w:val="22"/>
          <w:lang w:eastAsia="en-US"/>
        </w:rPr>
        <w:t>)</w:t>
      </w:r>
    </w:p>
    <w:p w14:paraId="703F823D"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24F6C68"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2BFE9F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656C0" w:rsidRPr="00540C1A" w14:paraId="0924C979" w14:textId="77777777" w:rsidTr="00540C1A">
        <w:trPr>
          <w:jc w:val="center"/>
        </w:trPr>
        <w:tc>
          <w:tcPr>
            <w:tcW w:w="3969" w:type="dxa"/>
            <w:tcBorders>
              <w:top w:val="single" w:sz="4" w:space="0" w:color="auto"/>
            </w:tcBorders>
          </w:tcPr>
          <w:p w14:paraId="623ED92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201C813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95AD44"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4A7429EB" w14:textId="77777777" w:rsidTr="00540C1A">
        <w:trPr>
          <w:jc w:val="center"/>
        </w:trPr>
        <w:tc>
          <w:tcPr>
            <w:tcW w:w="3969" w:type="dxa"/>
          </w:tcPr>
          <w:p w14:paraId="6351CA2C"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53C5ED8F"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6B377AF0"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540C1A" w:rsidRPr="00540C1A" w14:paraId="56479F48" w14:textId="77777777" w:rsidTr="00540C1A">
        <w:trPr>
          <w:trHeight w:val="874"/>
          <w:jc w:val="center"/>
        </w:trPr>
        <w:tc>
          <w:tcPr>
            <w:tcW w:w="8505" w:type="dxa"/>
            <w:gridSpan w:val="3"/>
            <w:vAlign w:val="center"/>
          </w:tcPr>
          <w:p w14:paraId="65790964" w14:textId="61B1796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theme="minorHAnsi"/>
                <w:b/>
                <w:sz w:val="22"/>
                <w:szCs w:val="22"/>
              </w:rPr>
              <w:t xml:space="preserve">CASA DE PEDRA </w:t>
            </w:r>
            <w:r w:rsidR="00D16BA2">
              <w:rPr>
                <w:rFonts w:asciiTheme="minorHAnsi" w:hAnsiTheme="minorHAnsi" w:cstheme="minorHAnsi"/>
                <w:b/>
                <w:sz w:val="22"/>
                <w:szCs w:val="22"/>
              </w:rPr>
              <w:t xml:space="preserve">SECURITIZADORA DE CRÉDITO </w:t>
            </w:r>
            <w:r w:rsidRPr="002968CF">
              <w:rPr>
                <w:rFonts w:asciiTheme="minorHAnsi" w:hAnsiTheme="minorHAnsi" w:cstheme="minorHAnsi"/>
                <w:b/>
                <w:sz w:val="22"/>
                <w:szCs w:val="22"/>
              </w:rPr>
              <w:t>S.A.</w:t>
            </w:r>
          </w:p>
          <w:p w14:paraId="6F6A262E" w14:textId="2359699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Promissária</w:t>
            </w:r>
          </w:p>
        </w:tc>
      </w:tr>
    </w:tbl>
    <w:p w14:paraId="042FCA9F"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87CDE26"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9632DF9"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CE77EF3" w14:textId="13E2CF41" w:rsidR="00C047B2" w:rsidRPr="00D16BA2" w:rsidRDefault="00E656C0" w:rsidP="00BB7118">
      <w:pPr>
        <w:pStyle w:val="Corpodetexto"/>
        <w:tabs>
          <w:tab w:val="left" w:pos="8647"/>
        </w:tabs>
        <w:spacing w:after="0" w:line="320" w:lineRule="exact"/>
        <w:contextualSpacing/>
        <w:rPr>
          <w:rFonts w:asciiTheme="minorHAnsi" w:hAnsiTheme="minorHAnsi"/>
          <w:i/>
          <w:iCs/>
          <w:sz w:val="22"/>
          <w:szCs w:val="22"/>
        </w:rPr>
      </w:pPr>
      <w:r w:rsidRPr="002968CF">
        <w:rPr>
          <w:rFonts w:asciiTheme="minorHAnsi" w:hAnsiTheme="minorHAnsi"/>
          <w:i/>
          <w:sz w:val="22"/>
          <w:szCs w:val="22"/>
        </w:rPr>
        <w:t>Testemunhas:</w:t>
      </w:r>
    </w:p>
    <w:p w14:paraId="37FE13C8"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p w14:paraId="2949C1E4"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tbl>
      <w:tblPr>
        <w:tblW w:w="0" w:type="auto"/>
        <w:tblLook w:val="01E0" w:firstRow="1" w:lastRow="1" w:firstColumn="1" w:lastColumn="1" w:noHBand="0" w:noVBand="0"/>
      </w:tblPr>
      <w:tblGrid>
        <w:gridCol w:w="3997"/>
        <w:gridCol w:w="849"/>
        <w:gridCol w:w="3874"/>
      </w:tblGrid>
      <w:tr w:rsidR="00C047B2" w:rsidRPr="00540C1A" w14:paraId="20B71EA8" w14:textId="77777777" w:rsidTr="003961CD">
        <w:tc>
          <w:tcPr>
            <w:tcW w:w="3997" w:type="dxa"/>
            <w:tcBorders>
              <w:top w:val="single" w:sz="4" w:space="0" w:color="auto"/>
            </w:tcBorders>
          </w:tcPr>
          <w:p w14:paraId="0DA00054"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4E394858"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069929CB" w14:textId="7F359CD1"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c>
          <w:tcPr>
            <w:tcW w:w="849" w:type="dxa"/>
          </w:tcPr>
          <w:p w14:paraId="3CE511B6" w14:textId="77777777" w:rsidR="00C047B2" w:rsidRPr="00D16BA2" w:rsidRDefault="00C047B2" w:rsidP="00BB7118">
            <w:pPr>
              <w:spacing w:line="320" w:lineRule="exact"/>
              <w:contextualSpacing/>
              <w:jc w:val="both"/>
              <w:rPr>
                <w:rFonts w:asciiTheme="minorHAnsi" w:hAnsiTheme="minorHAnsi" w:cs="Tahoma"/>
                <w:sz w:val="22"/>
                <w:szCs w:val="22"/>
              </w:rPr>
            </w:pPr>
          </w:p>
        </w:tc>
        <w:tc>
          <w:tcPr>
            <w:tcW w:w="3874" w:type="dxa"/>
            <w:tcBorders>
              <w:top w:val="single" w:sz="4" w:space="0" w:color="auto"/>
            </w:tcBorders>
          </w:tcPr>
          <w:p w14:paraId="3AE5391A"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06CC66F3"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6A963D36" w14:textId="46CE0492"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r>
    </w:tbl>
    <w:p w14:paraId="2C1FC4EF" w14:textId="77777777" w:rsidR="00C047B2" w:rsidRPr="00D16BA2" w:rsidRDefault="00C047B2" w:rsidP="00BB7118">
      <w:pPr>
        <w:spacing w:line="320" w:lineRule="exact"/>
        <w:ind w:right="-81"/>
        <w:contextualSpacing/>
        <w:rPr>
          <w:rFonts w:asciiTheme="minorHAnsi" w:hAnsiTheme="minorHAnsi"/>
          <w:b/>
          <w:i/>
          <w:sz w:val="22"/>
          <w:szCs w:val="22"/>
        </w:rPr>
      </w:pPr>
    </w:p>
    <w:p w14:paraId="59D2DD9D" w14:textId="77777777" w:rsidR="00C047B2" w:rsidRPr="00D16BA2" w:rsidRDefault="00C047B2" w:rsidP="00BB7118">
      <w:pPr>
        <w:spacing w:line="320" w:lineRule="exact"/>
        <w:contextualSpacing/>
        <w:rPr>
          <w:rFonts w:asciiTheme="minorHAnsi" w:hAnsiTheme="minorHAnsi"/>
          <w:b/>
          <w:sz w:val="22"/>
          <w:szCs w:val="22"/>
        </w:rPr>
      </w:pPr>
    </w:p>
    <w:p w14:paraId="75C517E1" w14:textId="77777777" w:rsidR="00C047B2" w:rsidRPr="00D16BA2" w:rsidRDefault="00C047B2"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5E89A5E1" w14:textId="2519C6E1" w:rsidR="0086782D" w:rsidRPr="00D16BA2" w:rsidRDefault="0086782D" w:rsidP="00BB7118">
      <w:pPr>
        <w:spacing w:line="320" w:lineRule="exact"/>
        <w:contextualSpacing/>
        <w:rPr>
          <w:rFonts w:asciiTheme="minorHAnsi" w:hAnsiTheme="minorHAnsi"/>
          <w:sz w:val="22"/>
          <w:szCs w:val="22"/>
        </w:rPr>
      </w:pPr>
    </w:p>
    <w:p w14:paraId="2963AEB4" w14:textId="68EF79BB" w:rsidR="00540C1A" w:rsidRPr="002968CF" w:rsidRDefault="00C047B2" w:rsidP="00BB7118">
      <w:pPr>
        <w:pStyle w:val="Ttulo1"/>
        <w:spacing w:before="0" w:line="320" w:lineRule="exact"/>
        <w:jc w:val="center"/>
        <w:rPr>
          <w:rFonts w:asciiTheme="minorHAnsi" w:hAnsiTheme="minorHAnsi"/>
          <w:color w:val="000000" w:themeColor="text1"/>
          <w:sz w:val="22"/>
          <w:szCs w:val="22"/>
        </w:rPr>
      </w:pPr>
      <w:r w:rsidRPr="00D16BA2">
        <w:rPr>
          <w:rFonts w:asciiTheme="minorHAnsi" w:hAnsiTheme="minorHAnsi"/>
          <w:color w:val="000000" w:themeColor="text1"/>
          <w:sz w:val="22"/>
          <w:szCs w:val="22"/>
        </w:rPr>
        <w:t>ANEXO I</w:t>
      </w:r>
    </w:p>
    <w:p w14:paraId="45B012E8" w14:textId="0507B89C" w:rsidR="00C047B2" w:rsidRPr="00540C1A" w:rsidRDefault="00540C1A" w:rsidP="00BB7118">
      <w:pPr>
        <w:spacing w:line="320" w:lineRule="exact"/>
        <w:jc w:val="center"/>
        <w:rPr>
          <w:rFonts w:asciiTheme="minorHAnsi" w:hAnsiTheme="minorHAnsi"/>
          <w:color w:val="000000" w:themeColor="text1"/>
          <w:sz w:val="22"/>
          <w:szCs w:val="22"/>
        </w:rPr>
      </w:pPr>
      <w:r w:rsidRPr="00540C1A">
        <w:rPr>
          <w:rFonts w:asciiTheme="minorHAnsi" w:hAnsiTheme="minorHAnsi"/>
          <w:b/>
          <w:color w:val="000000" w:themeColor="text1"/>
          <w:sz w:val="22"/>
          <w:szCs w:val="22"/>
        </w:rPr>
        <w:t xml:space="preserve">MINUTA DE </w:t>
      </w:r>
      <w:r w:rsidR="00C047B2" w:rsidRPr="00D16BA2">
        <w:rPr>
          <w:rFonts w:asciiTheme="minorHAnsi" w:hAnsiTheme="minorHAnsi"/>
          <w:b/>
          <w:color w:val="000000" w:themeColor="text1"/>
          <w:sz w:val="22"/>
          <w:szCs w:val="22"/>
        </w:rPr>
        <w:t>CONTRATO DE ALIENAÇÃO FIDUCIÁRIA DE IMÓVEL</w:t>
      </w:r>
    </w:p>
    <w:p w14:paraId="59AAC4F2" w14:textId="77777777" w:rsidR="00422036" w:rsidRDefault="00422036" w:rsidP="00A836C2">
      <w:pPr>
        <w:widowControl w:val="0"/>
        <w:spacing w:line="320" w:lineRule="exact"/>
        <w:contextualSpacing/>
        <w:rPr>
          <w:sz w:val="22"/>
          <w:szCs w:val="22"/>
        </w:rPr>
      </w:pPr>
    </w:p>
    <w:p w14:paraId="34E42F5E" w14:textId="10FDC323" w:rsidR="00422036" w:rsidRPr="00B340E7" w:rsidRDefault="00422036" w:rsidP="00422036">
      <w:pPr>
        <w:widowControl w:val="0"/>
        <w:spacing w:line="320" w:lineRule="exact"/>
        <w:contextualSpacing/>
        <w:jc w:val="center"/>
        <w:rPr>
          <w:sz w:val="22"/>
          <w:szCs w:val="22"/>
        </w:rPr>
      </w:pPr>
      <w:r>
        <w:rPr>
          <w:sz w:val="22"/>
          <w:szCs w:val="22"/>
        </w:rPr>
        <w:t>“</w:t>
      </w:r>
      <w:r w:rsidRPr="00A836C2">
        <w:rPr>
          <w:rFonts w:asciiTheme="minorHAnsi" w:hAnsiTheme="minorHAnsi" w:cstheme="minorHAnsi"/>
          <w:b/>
          <w:sz w:val="22"/>
          <w:szCs w:val="22"/>
        </w:rPr>
        <w:t>INSTRUMENTO PARTICULAR DE ALIENAÇÃO FIDUCIÁRIA DE IMÓVEIS EM GARANTIA E OUTRAS AVENÇAS</w:t>
      </w:r>
    </w:p>
    <w:p w14:paraId="07526AA2"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r w:rsidRPr="00422036">
        <w:rPr>
          <w:rFonts w:asciiTheme="minorHAnsi" w:hAnsiTheme="minorHAnsi" w:cstheme="minorHAnsi"/>
          <w:b/>
          <w:sz w:val="22"/>
          <w:szCs w:val="22"/>
        </w:rPr>
        <w:t xml:space="preserve">I – PARTES </w:t>
      </w:r>
    </w:p>
    <w:p w14:paraId="7FD17FD8" w14:textId="77777777" w:rsidR="00422036" w:rsidRPr="00A836C2" w:rsidRDefault="00422036" w:rsidP="00422036">
      <w:pPr>
        <w:widowControl w:val="0"/>
        <w:spacing w:line="320" w:lineRule="exact"/>
        <w:contextualSpacing/>
        <w:jc w:val="both"/>
        <w:rPr>
          <w:rFonts w:asciiTheme="minorHAnsi" w:hAnsiTheme="minorHAnsi" w:cstheme="minorHAnsi"/>
          <w:sz w:val="22"/>
          <w:szCs w:val="22"/>
        </w:rPr>
      </w:pPr>
    </w:p>
    <w:p w14:paraId="23228E1C" w14:textId="77777777" w:rsidR="00422036" w:rsidRPr="00A836C2" w:rsidRDefault="00422036" w:rsidP="00422036">
      <w:pPr>
        <w:widowControl w:val="0"/>
        <w:spacing w:line="320" w:lineRule="exact"/>
        <w:contextualSpacing/>
        <w:jc w:val="both"/>
        <w:rPr>
          <w:rFonts w:asciiTheme="minorHAnsi" w:hAnsiTheme="minorHAnsi" w:cstheme="minorHAnsi"/>
          <w:b/>
          <w:sz w:val="22"/>
          <w:szCs w:val="22"/>
        </w:rPr>
      </w:pPr>
      <w:r w:rsidRPr="00A836C2">
        <w:rPr>
          <w:rFonts w:asciiTheme="minorHAnsi" w:hAnsiTheme="minorHAnsi" w:cstheme="minorHAnsi"/>
          <w:sz w:val="22"/>
          <w:szCs w:val="22"/>
        </w:rPr>
        <w:t>Pelo presente “</w:t>
      </w:r>
      <w:r w:rsidRPr="00A836C2">
        <w:rPr>
          <w:rFonts w:asciiTheme="minorHAnsi" w:hAnsiTheme="minorHAnsi" w:cstheme="minorHAnsi"/>
          <w:i/>
          <w:sz w:val="22"/>
          <w:szCs w:val="22"/>
        </w:rPr>
        <w:t>Instrumento Particular de Alienação Fiduciária de Imóveis em Garantia e Outras Avenças</w:t>
      </w:r>
      <w:r w:rsidRPr="00A836C2">
        <w:rPr>
          <w:rFonts w:asciiTheme="minorHAnsi" w:hAnsiTheme="minorHAnsi" w:cstheme="minorHAnsi"/>
          <w:sz w:val="22"/>
          <w:szCs w:val="22"/>
        </w:rPr>
        <w:t>” (“</w:t>
      </w:r>
      <w:r w:rsidRPr="00A836C2">
        <w:rPr>
          <w:rFonts w:asciiTheme="minorHAnsi" w:hAnsiTheme="minorHAnsi" w:cstheme="minorHAnsi"/>
          <w:sz w:val="22"/>
          <w:szCs w:val="22"/>
          <w:u w:val="single"/>
        </w:rPr>
        <w:t>Contrato</w:t>
      </w:r>
      <w:r w:rsidRPr="00A836C2">
        <w:rPr>
          <w:rFonts w:asciiTheme="minorHAnsi" w:hAnsiTheme="minorHAnsi" w:cstheme="minorHAnsi"/>
          <w:sz w:val="22"/>
          <w:szCs w:val="22"/>
        </w:rPr>
        <w:t>”), com efeitos de escritura pública, por força do artigo 38 da Lei n.º 9.514, de 20 de novembro de 1997, conforme em vigor (“</w:t>
      </w:r>
      <w:r w:rsidRPr="00A836C2">
        <w:rPr>
          <w:rFonts w:asciiTheme="minorHAnsi" w:hAnsiTheme="minorHAnsi" w:cstheme="minorHAnsi"/>
          <w:sz w:val="22"/>
          <w:szCs w:val="22"/>
          <w:u w:val="single"/>
        </w:rPr>
        <w:t>Lei 9.514/97</w:t>
      </w:r>
      <w:r w:rsidRPr="00A836C2">
        <w:rPr>
          <w:rFonts w:asciiTheme="minorHAnsi" w:hAnsiTheme="minorHAnsi" w:cstheme="minorHAnsi"/>
          <w:sz w:val="22"/>
          <w:szCs w:val="22"/>
        </w:rPr>
        <w:t>”),</w:t>
      </w:r>
    </w:p>
    <w:p w14:paraId="7FB29FC2"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02A7E2A5" w14:textId="77777777" w:rsidR="00422036" w:rsidRPr="00A836C2" w:rsidRDefault="00422036">
      <w:pPr>
        <w:pStyle w:val="Corpodetexto"/>
        <w:widowControl w:val="0"/>
        <w:spacing w:after="0" w:line="320" w:lineRule="exact"/>
        <w:contextualSpacing/>
        <w:jc w:val="both"/>
        <w:rPr>
          <w:rFonts w:asciiTheme="minorHAnsi" w:hAnsiTheme="minorHAnsi" w:cstheme="minorHAnsi"/>
          <w:sz w:val="22"/>
          <w:szCs w:val="22"/>
        </w:rPr>
      </w:pPr>
      <w:r w:rsidRPr="00A836C2">
        <w:rPr>
          <w:rFonts w:asciiTheme="minorHAnsi" w:hAnsiTheme="minorHAnsi" w:cstheme="minorHAnsi"/>
          <w:b/>
          <w:bCs/>
          <w:color w:val="000000"/>
          <w:sz w:val="22"/>
          <w:szCs w:val="22"/>
        </w:rPr>
        <w:t>SPE CIPÓ CONSTRUÇÕES E EMPREENDIMENTOS LTDA.</w:t>
      </w:r>
      <w:r w:rsidRPr="00A836C2">
        <w:rPr>
          <w:rFonts w:asciiTheme="minorHAnsi" w:hAnsiTheme="minorHAnsi" w:cstheme="minorHAnsi"/>
          <w:bCs/>
          <w:color w:val="000000"/>
          <w:sz w:val="22"/>
          <w:szCs w:val="22"/>
        </w:rPr>
        <w:t>, sociedade empresária limitada, com sede na Cidade de Porto Alegre, Estado do Rio Grande do Sul, na Rua Vinte e Quatro de Outubro nº 353, sala 407, 4º andar, Bairro/Distrito Moinhos de Vento, CEP 90510-002</w:t>
      </w:r>
      <w:r w:rsidRPr="00A836C2">
        <w:rPr>
          <w:rFonts w:asciiTheme="minorHAnsi" w:hAnsiTheme="minorHAnsi" w:cstheme="minorHAnsi"/>
          <w:sz w:val="22"/>
          <w:szCs w:val="22"/>
        </w:rPr>
        <w:t>, inscrita no Cadastro Nacional de Pessoa Jurídica do Ministério da Economia (“</w:t>
      </w:r>
      <w:r w:rsidRPr="00A836C2">
        <w:rPr>
          <w:rFonts w:asciiTheme="minorHAnsi" w:hAnsiTheme="minorHAnsi" w:cstheme="minorHAnsi"/>
          <w:sz w:val="22"/>
          <w:szCs w:val="22"/>
          <w:u w:val="single"/>
        </w:rPr>
        <w:t>CNPJ/ME</w:t>
      </w:r>
      <w:r w:rsidRPr="00A836C2">
        <w:rPr>
          <w:rFonts w:asciiTheme="minorHAnsi" w:hAnsiTheme="minorHAnsi" w:cstheme="minorHAnsi"/>
          <w:sz w:val="22"/>
          <w:szCs w:val="22"/>
        </w:rPr>
        <w:t xml:space="preserve">”) sob o nº 30.080.159/0001-24, neste ato representada na forma de seu contrato social </w:t>
      </w:r>
      <w:r w:rsidRPr="00A836C2">
        <w:rPr>
          <w:rFonts w:asciiTheme="minorHAnsi" w:hAnsiTheme="minorHAnsi" w:cstheme="minorHAnsi"/>
          <w:bCs/>
          <w:color w:val="000000"/>
          <w:sz w:val="22"/>
          <w:szCs w:val="22"/>
        </w:rPr>
        <w:t>(</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Fiduciante</w:t>
      </w:r>
      <w:r w:rsidRPr="00A836C2">
        <w:rPr>
          <w:rFonts w:asciiTheme="minorHAnsi" w:hAnsiTheme="minorHAnsi" w:cstheme="minorHAnsi"/>
          <w:sz w:val="22"/>
          <w:szCs w:val="22"/>
        </w:rPr>
        <w:t>”); e</w:t>
      </w:r>
    </w:p>
    <w:p w14:paraId="7DAE8F82" w14:textId="77777777" w:rsidR="00422036" w:rsidRPr="00A836C2" w:rsidRDefault="00422036">
      <w:pPr>
        <w:widowControl w:val="0"/>
        <w:spacing w:line="320" w:lineRule="exact"/>
        <w:ind w:left="851" w:hanging="851"/>
        <w:contextualSpacing/>
        <w:jc w:val="both"/>
        <w:rPr>
          <w:rFonts w:asciiTheme="minorHAnsi" w:hAnsiTheme="minorHAnsi" w:cstheme="minorHAnsi"/>
          <w:sz w:val="22"/>
          <w:szCs w:val="22"/>
        </w:rPr>
      </w:pPr>
    </w:p>
    <w:p w14:paraId="2CC45794" w14:textId="77777777" w:rsidR="00422036" w:rsidRPr="00A836C2" w:rsidRDefault="00422036">
      <w:pPr>
        <w:pStyle w:val="Corpodetexto"/>
        <w:widowControl w:val="0"/>
        <w:spacing w:after="0" w:line="320" w:lineRule="exact"/>
        <w:contextualSpacing/>
        <w:jc w:val="both"/>
        <w:rPr>
          <w:rFonts w:asciiTheme="minorHAnsi" w:hAnsiTheme="minorHAnsi" w:cstheme="minorHAnsi"/>
          <w:sz w:val="22"/>
          <w:szCs w:val="22"/>
        </w:rPr>
      </w:pPr>
      <w:r w:rsidRPr="00A836C2">
        <w:rPr>
          <w:rFonts w:asciiTheme="minorHAnsi" w:hAnsiTheme="minorHAnsi" w:cstheme="minorHAnsi"/>
          <w:b/>
          <w:sz w:val="22"/>
          <w:szCs w:val="22"/>
        </w:rPr>
        <w:t>CASA DE PEDRA SECURITIZADORA DE CRÉDITO S.A.</w:t>
      </w:r>
      <w:r w:rsidRPr="00A836C2">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836C2">
        <w:rPr>
          <w:rFonts w:asciiTheme="minorHAnsi" w:eastAsia="Times New Roman" w:hAnsiTheme="minorHAnsi" w:cstheme="minorHAnsi"/>
          <w:sz w:val="22"/>
          <w:szCs w:val="22"/>
        </w:rPr>
        <w:t xml:space="preserve">, neste ato representada na forma de seu Estatuto Social </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Fiduciária</w:t>
      </w:r>
      <w:r w:rsidRPr="00A836C2">
        <w:rPr>
          <w:rFonts w:asciiTheme="minorHAnsi" w:hAnsiTheme="minorHAnsi" w:cstheme="minorHAnsi"/>
          <w:sz w:val="22"/>
          <w:szCs w:val="22"/>
        </w:rPr>
        <w:t>”, doravante denominada, quando em conjunto com a Fiduciante, “</w:t>
      </w:r>
      <w:r w:rsidRPr="00A836C2">
        <w:rPr>
          <w:rFonts w:asciiTheme="minorHAnsi" w:hAnsiTheme="minorHAnsi" w:cstheme="minorHAnsi"/>
          <w:sz w:val="22"/>
          <w:szCs w:val="22"/>
          <w:u w:val="single"/>
        </w:rPr>
        <w:t>Partes</w:t>
      </w:r>
      <w:r w:rsidRPr="00A836C2">
        <w:rPr>
          <w:rFonts w:asciiTheme="minorHAnsi" w:hAnsiTheme="minorHAnsi" w:cstheme="minorHAnsi"/>
          <w:sz w:val="22"/>
          <w:szCs w:val="22"/>
        </w:rPr>
        <w:t>”, e, cada uma, isolada e indistintamente “</w:t>
      </w:r>
      <w:r w:rsidRPr="00A836C2">
        <w:rPr>
          <w:rFonts w:asciiTheme="minorHAnsi" w:hAnsiTheme="minorHAnsi" w:cstheme="minorHAnsi"/>
          <w:sz w:val="22"/>
          <w:szCs w:val="22"/>
          <w:u w:val="single"/>
        </w:rPr>
        <w:t>Parte</w:t>
      </w:r>
      <w:r w:rsidRPr="00A836C2">
        <w:rPr>
          <w:rFonts w:asciiTheme="minorHAnsi" w:hAnsiTheme="minorHAnsi" w:cstheme="minorHAnsi"/>
          <w:sz w:val="22"/>
          <w:szCs w:val="22"/>
        </w:rPr>
        <w:t xml:space="preserve">”). </w:t>
      </w:r>
    </w:p>
    <w:p w14:paraId="0360A229" w14:textId="77777777" w:rsidR="00422036" w:rsidRPr="00A836C2" w:rsidRDefault="00422036">
      <w:pPr>
        <w:spacing w:line="320" w:lineRule="exact"/>
        <w:rPr>
          <w:rFonts w:asciiTheme="minorHAnsi" w:hAnsiTheme="minorHAnsi" w:cstheme="minorHAnsi"/>
          <w:sz w:val="22"/>
          <w:szCs w:val="22"/>
        </w:rPr>
      </w:pPr>
    </w:p>
    <w:p w14:paraId="2D39A6C2"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bookmarkStart w:id="10" w:name="_Toc41728596"/>
      <w:r w:rsidRPr="00422036">
        <w:rPr>
          <w:rFonts w:asciiTheme="minorHAnsi" w:hAnsiTheme="minorHAnsi" w:cstheme="minorHAnsi"/>
          <w:b/>
          <w:sz w:val="22"/>
          <w:szCs w:val="22"/>
        </w:rPr>
        <w:t>II – CONSIDERAÇÕES PRELIMINARES</w:t>
      </w:r>
    </w:p>
    <w:bookmarkEnd w:id="10"/>
    <w:p w14:paraId="17BF2C3B" w14:textId="77777777" w:rsidR="00422036" w:rsidRPr="00A836C2" w:rsidRDefault="00422036">
      <w:pPr>
        <w:widowControl w:val="0"/>
        <w:tabs>
          <w:tab w:val="num" w:pos="900"/>
        </w:tabs>
        <w:spacing w:line="320" w:lineRule="exact"/>
        <w:contextualSpacing/>
        <w:jc w:val="both"/>
        <w:rPr>
          <w:rFonts w:asciiTheme="minorHAnsi" w:hAnsiTheme="minorHAnsi" w:cstheme="minorHAnsi"/>
          <w:b/>
          <w:sz w:val="22"/>
          <w:szCs w:val="22"/>
        </w:rPr>
      </w:pPr>
    </w:p>
    <w:p w14:paraId="4365FA60"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é proprietária de fração ideal de 0,84598 do imóvel objeto da matrícula nº 123.031, do Registro de Imóveis da 4ª Zona de Porto Alegre, Estado do Rio Grande do Sul (“</w:t>
      </w:r>
      <w:r w:rsidRPr="00A836C2">
        <w:rPr>
          <w:rFonts w:asciiTheme="minorHAnsi" w:hAnsiTheme="minorHAnsi" w:cstheme="minorHAnsi"/>
          <w:sz w:val="22"/>
          <w:szCs w:val="22"/>
          <w:u w:val="single"/>
        </w:rPr>
        <w:t>Matrícula</w:t>
      </w:r>
      <w:r w:rsidRPr="00A836C2">
        <w:rPr>
          <w:rFonts w:asciiTheme="minorHAnsi" w:hAnsiTheme="minorHAnsi" w:cstheme="minorHAnsi"/>
          <w:sz w:val="22"/>
          <w:szCs w:val="22"/>
        </w:rPr>
        <w:t>” e “</w:t>
      </w:r>
      <w:r w:rsidRPr="00A836C2">
        <w:rPr>
          <w:rFonts w:asciiTheme="minorHAnsi" w:hAnsiTheme="minorHAnsi" w:cstheme="minorHAnsi"/>
          <w:sz w:val="22"/>
          <w:szCs w:val="22"/>
          <w:u w:val="single"/>
        </w:rPr>
        <w:t>Imóvel</w:t>
      </w:r>
      <w:r w:rsidRPr="00A836C2">
        <w:rPr>
          <w:rFonts w:asciiTheme="minorHAnsi" w:hAnsiTheme="minorHAnsi" w:cstheme="minorHAnsi"/>
          <w:sz w:val="22"/>
          <w:szCs w:val="22"/>
        </w:rPr>
        <w:t xml:space="preserve">”, respectivamente), onde está sendo desenvolvido o empreendimento imobiliário residencial denominado “Empreendimento </w:t>
      </w:r>
      <w:r w:rsidRPr="00A836C2">
        <w:rPr>
          <w:rFonts w:asciiTheme="minorHAnsi" w:hAnsiTheme="minorHAnsi" w:cstheme="minorHAnsi"/>
          <w:i/>
          <w:sz w:val="22"/>
          <w:szCs w:val="22"/>
        </w:rPr>
        <w:t>Flagship</w:t>
      </w:r>
      <w:r w:rsidRPr="00A836C2">
        <w:rPr>
          <w:rFonts w:asciiTheme="minorHAnsi" w:hAnsiTheme="minorHAnsi" w:cstheme="minorHAnsi"/>
          <w:sz w:val="22"/>
          <w:szCs w:val="22"/>
        </w:rPr>
        <w:t>” (“</w:t>
      </w:r>
      <w:r w:rsidRPr="00A836C2">
        <w:rPr>
          <w:rFonts w:asciiTheme="minorHAnsi" w:hAnsiTheme="minorHAnsi" w:cstheme="minorHAnsi"/>
          <w:sz w:val="22"/>
          <w:szCs w:val="22"/>
          <w:u w:val="single"/>
        </w:rPr>
        <w:t>Empreendimento Alvo</w:t>
      </w:r>
      <w:r w:rsidRPr="00A836C2">
        <w:rPr>
          <w:rFonts w:asciiTheme="minorHAnsi" w:hAnsiTheme="minorHAnsi" w:cstheme="minorHAnsi"/>
          <w:sz w:val="22"/>
          <w:szCs w:val="22"/>
        </w:rPr>
        <w:t xml:space="preserve">”); </w:t>
      </w:r>
    </w:p>
    <w:p w14:paraId="37C3C93C" w14:textId="77777777" w:rsidR="00422036" w:rsidRDefault="00422036" w:rsidP="00A836C2">
      <w:pPr>
        <w:pStyle w:val="PargrafodaLista"/>
        <w:tabs>
          <w:tab w:val="left" w:pos="567"/>
        </w:tabs>
        <w:spacing w:line="320" w:lineRule="exact"/>
        <w:ind w:left="567"/>
        <w:contextualSpacing/>
        <w:jc w:val="both"/>
        <w:rPr>
          <w:rFonts w:asciiTheme="minorHAnsi" w:hAnsiTheme="minorHAnsi" w:cstheme="minorHAnsi"/>
          <w:sz w:val="22"/>
          <w:szCs w:val="22"/>
        </w:rPr>
      </w:pPr>
    </w:p>
    <w:p w14:paraId="670B8D1C" w14:textId="21101EC7" w:rsidR="006E7FA5" w:rsidRPr="00A836C2" w:rsidRDefault="006E7FA5" w:rsidP="006E7FA5">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Em </w:t>
      </w:r>
      <w:r w:rsidRPr="00A836C2">
        <w:rPr>
          <w:rFonts w:asciiTheme="minorHAnsi" w:hAnsiTheme="minorHAnsi" w:cstheme="minorHAnsi"/>
          <w:b/>
          <w:sz w:val="22"/>
          <w:szCs w:val="22"/>
          <w:highlight w:val="yellow"/>
        </w:rPr>
        <w:t>[=]</w:t>
      </w:r>
      <w:r w:rsidRPr="00A836C2">
        <w:rPr>
          <w:rFonts w:asciiTheme="minorHAnsi" w:hAnsiTheme="minorHAnsi" w:cstheme="minorHAnsi"/>
          <w:b/>
          <w:sz w:val="22"/>
          <w:szCs w:val="22"/>
        </w:rPr>
        <w:t xml:space="preserve"> </w:t>
      </w:r>
      <w:r w:rsidRPr="00A836C2">
        <w:rPr>
          <w:rFonts w:asciiTheme="minorHAnsi" w:hAnsiTheme="minorHAnsi" w:cstheme="minorHAnsi"/>
          <w:sz w:val="22"/>
          <w:szCs w:val="22"/>
        </w:rPr>
        <w:t xml:space="preserve">de </w:t>
      </w:r>
      <w:del w:id="11" w:author="Camilla de Campos Escudero Paiva" w:date="2020-09-02T19:53:00Z">
        <w:r w:rsidRPr="00A836C2" w:rsidDel="007024D7">
          <w:rPr>
            <w:rFonts w:asciiTheme="minorHAnsi" w:hAnsiTheme="minorHAnsi" w:cstheme="minorHAnsi"/>
            <w:sz w:val="22"/>
            <w:szCs w:val="22"/>
          </w:rPr>
          <w:delText xml:space="preserve">fevereiro </w:delText>
        </w:r>
      </w:del>
      <w:ins w:id="12" w:author="Camilla de Campos Escudero Paiva" w:date="2020-09-02T19:53:00Z">
        <w:r w:rsidR="007024D7">
          <w:rPr>
            <w:rFonts w:asciiTheme="minorHAnsi" w:hAnsiTheme="minorHAnsi" w:cstheme="minorHAnsi"/>
            <w:sz w:val="22"/>
            <w:szCs w:val="22"/>
          </w:rPr>
          <w:t>setembro</w:t>
        </w:r>
        <w:r w:rsidR="007024D7" w:rsidRPr="00A836C2">
          <w:rPr>
            <w:rFonts w:asciiTheme="minorHAnsi" w:hAnsiTheme="minorHAnsi" w:cstheme="minorHAnsi"/>
            <w:sz w:val="22"/>
            <w:szCs w:val="22"/>
          </w:rPr>
          <w:t xml:space="preserve"> </w:t>
        </w:r>
      </w:ins>
      <w:r w:rsidRPr="00A836C2">
        <w:rPr>
          <w:rFonts w:asciiTheme="minorHAnsi" w:hAnsiTheme="minorHAnsi" w:cstheme="minorHAnsi"/>
          <w:sz w:val="22"/>
          <w:szCs w:val="22"/>
        </w:rPr>
        <w:t xml:space="preserve">de 2020, a Fiduciante, na qualidade de devedora, emitiu, em favor da </w:t>
      </w:r>
      <w:r w:rsidRPr="00A836C2">
        <w:rPr>
          <w:rFonts w:asciiTheme="minorHAnsi" w:hAnsiTheme="minorHAnsi" w:cstheme="minorHAnsi"/>
          <w:b/>
          <w:sz w:val="22"/>
          <w:szCs w:val="22"/>
        </w:rPr>
        <w:t>COMPANHIA HIPOTECÁRIA PIRATINI – CHP</w:t>
      </w:r>
      <w:r w:rsidRPr="00A836C2">
        <w:rPr>
          <w:rFonts w:asciiTheme="minorHAnsi" w:hAnsiTheme="minorHAnsi" w:cstheme="minorHAnsi"/>
          <w:sz w:val="22"/>
          <w:szCs w:val="22"/>
        </w:rPr>
        <w:t>, instituição financeira, com sede na Cidade de Porto Alegre, Estado de Rio Grande do Sul, na Avenida Cristóvão Colombo, nº 2.955, conjunto 501, CEP 90560-002, inscrita no CNPJ/ME sob o nº 18.282.093/0001-50 (“Credora”), a “Cédula de Crédito Bancário n.º 11501466-7” (“</w:t>
      </w:r>
      <w:r w:rsidRPr="00A836C2">
        <w:rPr>
          <w:rFonts w:asciiTheme="minorHAnsi" w:hAnsiTheme="minorHAnsi" w:cstheme="minorHAnsi"/>
          <w:sz w:val="22"/>
          <w:szCs w:val="22"/>
          <w:u w:val="single"/>
        </w:rPr>
        <w:t>CCB</w:t>
      </w:r>
      <w:r w:rsidRPr="00A836C2">
        <w:rPr>
          <w:rFonts w:asciiTheme="minorHAnsi" w:hAnsiTheme="minorHAnsi" w:cstheme="minorHAnsi"/>
          <w:sz w:val="22"/>
          <w:szCs w:val="22"/>
        </w:rPr>
        <w:t>” ou “</w:t>
      </w:r>
      <w:r w:rsidRPr="00A836C2">
        <w:rPr>
          <w:rFonts w:asciiTheme="minorHAnsi" w:hAnsiTheme="minorHAnsi" w:cstheme="minorHAnsi"/>
          <w:sz w:val="22"/>
          <w:szCs w:val="22"/>
          <w:u w:val="single"/>
        </w:rPr>
        <w:t>Cédula</w:t>
      </w:r>
      <w:r w:rsidRPr="00A836C2">
        <w:rPr>
          <w:rFonts w:asciiTheme="minorHAnsi" w:hAnsiTheme="minorHAnsi" w:cstheme="minorHAnsi"/>
          <w:sz w:val="22"/>
          <w:szCs w:val="22"/>
        </w:rPr>
        <w:t xml:space="preserve">”), devidamente identificada na CCI (conforme definida abaixo), descrita no Anexo A deste Contrato, no valor total de principal de R$ </w:t>
      </w:r>
      <w:del w:id="13" w:author="Camilla de Campos Escudero Paiva" w:date="2020-09-02T19:53:00Z">
        <w:r w:rsidRPr="00A836C2" w:rsidDel="007024D7">
          <w:rPr>
            <w:rFonts w:asciiTheme="minorHAnsi" w:hAnsiTheme="minorHAnsi" w:cstheme="minorHAnsi"/>
            <w:sz w:val="22"/>
            <w:szCs w:val="22"/>
          </w:rPr>
          <w:delText>32</w:delText>
        </w:r>
      </w:del>
      <w:ins w:id="14" w:author="Camilla de Campos Escudero Paiva" w:date="2020-09-02T19:53:00Z">
        <w:r w:rsidR="007024D7" w:rsidRPr="00A836C2">
          <w:rPr>
            <w:rFonts w:asciiTheme="minorHAnsi" w:hAnsiTheme="minorHAnsi" w:cstheme="minorHAnsi"/>
            <w:sz w:val="22"/>
            <w:szCs w:val="22"/>
          </w:rPr>
          <w:t>3</w:t>
        </w:r>
        <w:r w:rsidR="007024D7">
          <w:rPr>
            <w:rFonts w:asciiTheme="minorHAnsi" w:hAnsiTheme="minorHAnsi" w:cstheme="minorHAnsi"/>
            <w:sz w:val="22"/>
            <w:szCs w:val="22"/>
          </w:rPr>
          <w:t>0</w:t>
        </w:r>
      </w:ins>
      <w:r w:rsidRPr="00A836C2">
        <w:rPr>
          <w:rFonts w:asciiTheme="minorHAnsi" w:hAnsiTheme="minorHAnsi" w:cstheme="minorHAnsi"/>
          <w:sz w:val="22"/>
          <w:szCs w:val="22"/>
        </w:rPr>
        <w:t xml:space="preserve">.500.000,00 (trinta </w:t>
      </w:r>
      <w:del w:id="15" w:author="Camilla de Campos Escudero Paiva" w:date="2020-09-02T19:53:00Z">
        <w:r w:rsidRPr="00A836C2" w:rsidDel="007024D7">
          <w:rPr>
            <w:rFonts w:asciiTheme="minorHAnsi" w:hAnsiTheme="minorHAnsi" w:cstheme="minorHAnsi"/>
            <w:sz w:val="22"/>
            <w:szCs w:val="22"/>
          </w:rPr>
          <w:delText xml:space="preserve">e dois </w:delText>
        </w:r>
      </w:del>
      <w:r w:rsidRPr="00A836C2">
        <w:rPr>
          <w:rFonts w:asciiTheme="minorHAnsi" w:hAnsiTheme="minorHAnsi" w:cstheme="minorHAnsi"/>
          <w:sz w:val="22"/>
          <w:szCs w:val="22"/>
        </w:rPr>
        <w:t>milhões e quinhentos mil reais) (“</w:t>
      </w:r>
      <w:r w:rsidRPr="00A836C2">
        <w:rPr>
          <w:rFonts w:asciiTheme="minorHAnsi" w:hAnsiTheme="minorHAnsi" w:cstheme="minorHAnsi"/>
          <w:sz w:val="22"/>
          <w:szCs w:val="22"/>
          <w:u w:val="single"/>
        </w:rPr>
        <w:t>Valor Principal</w:t>
      </w:r>
      <w:r w:rsidRPr="00A836C2">
        <w:rPr>
          <w:rFonts w:asciiTheme="minorHAnsi" w:hAnsiTheme="minorHAnsi" w:cstheme="minorHAnsi"/>
          <w:sz w:val="22"/>
          <w:szCs w:val="22"/>
        </w:rPr>
        <w:t>”), nos termos da Lei nº 10.931, de 02 de agosto de 2004 (“</w:t>
      </w:r>
      <w:r w:rsidRPr="00A836C2">
        <w:rPr>
          <w:rFonts w:asciiTheme="minorHAnsi" w:hAnsiTheme="minorHAnsi" w:cstheme="minorHAnsi"/>
          <w:sz w:val="22"/>
          <w:szCs w:val="22"/>
          <w:u w:val="single"/>
        </w:rPr>
        <w:t>Lei 10.931/04</w:t>
      </w:r>
      <w:r w:rsidRPr="00A836C2">
        <w:rPr>
          <w:rFonts w:asciiTheme="minorHAnsi" w:hAnsiTheme="minorHAnsi" w:cstheme="minorHAnsi"/>
          <w:sz w:val="22"/>
          <w:szCs w:val="22"/>
        </w:rPr>
        <w:t>”), sendo certo que a finalidade da CCB é o financiamento imobiliário destinado ao desenvolvimento do Empreendimento Alvo e ao pagamento de custos relacionados ao Empreendimento Alvo, conforme descritos no Anexo VII da CCB;</w:t>
      </w:r>
    </w:p>
    <w:p w14:paraId="44A1300D" w14:textId="77777777" w:rsidR="00422036" w:rsidRPr="00A836C2" w:rsidRDefault="00422036" w:rsidP="00A836C2">
      <w:pPr>
        <w:pStyle w:val="PargrafodaLista"/>
        <w:rPr>
          <w:rFonts w:asciiTheme="minorHAnsi" w:hAnsiTheme="minorHAnsi" w:cstheme="minorHAnsi"/>
          <w:sz w:val="22"/>
          <w:szCs w:val="22"/>
        </w:rPr>
      </w:pPr>
    </w:p>
    <w:p w14:paraId="292D3681"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A836C2">
        <w:rPr>
          <w:rFonts w:asciiTheme="minorHAnsi" w:hAnsiTheme="minorHAnsi" w:cstheme="minorHAnsi"/>
          <w:b/>
          <w:sz w:val="22"/>
          <w:szCs w:val="22"/>
        </w:rPr>
        <w:t>CONGREGAÇÃO EVANGÉLICA LUTERANA SÃO PAULO</w:t>
      </w:r>
      <w:r w:rsidRPr="00A836C2">
        <w:rPr>
          <w:rFonts w:asciiTheme="minorHAnsi" w:hAnsiTheme="minorHAnsi" w:cstheme="minorHAnsi"/>
          <w:sz w:val="22"/>
          <w:szCs w:val="22"/>
        </w:rPr>
        <w:t>, inscrita no CNPJ/ME sob o nº 88.014.659/0001-</w:t>
      </w:r>
      <w:r w:rsidRPr="00A836C2">
        <w:rPr>
          <w:rFonts w:asciiTheme="minorHAnsi" w:hAnsiTheme="minorHAnsi" w:cstheme="minorHAnsi"/>
          <w:sz w:val="22"/>
          <w:szCs w:val="22"/>
        </w:rPr>
        <w:lastRenderedPageBreak/>
        <w:t>48 (“</w:t>
      </w:r>
      <w:r w:rsidRPr="00A836C2">
        <w:rPr>
          <w:rFonts w:asciiTheme="minorHAnsi" w:hAnsiTheme="minorHAnsi" w:cstheme="minorHAnsi"/>
          <w:sz w:val="22"/>
          <w:szCs w:val="22"/>
          <w:u w:val="single"/>
        </w:rPr>
        <w:t>Congregação</w:t>
      </w:r>
      <w:r w:rsidRPr="00A836C2">
        <w:rPr>
          <w:rFonts w:asciiTheme="minorHAnsi" w:hAnsiTheme="minorHAnsi" w:cstheme="minorHAnsi"/>
          <w:sz w:val="22"/>
          <w:szCs w:val="22"/>
        </w:rPr>
        <w:t>”), vendeu a fração ideal de 0,845984 do Imóvel para a Promitente, em troca de dação em pagamento de área construída no Empreendimento Alvo;</w:t>
      </w:r>
    </w:p>
    <w:p w14:paraId="3AC235CE" w14:textId="77777777" w:rsidR="00422036" w:rsidRPr="00A836C2" w:rsidRDefault="00422036" w:rsidP="00A836C2">
      <w:pPr>
        <w:pStyle w:val="PargrafodaLista"/>
        <w:rPr>
          <w:rFonts w:asciiTheme="minorHAnsi" w:hAnsiTheme="minorHAnsi" w:cstheme="minorHAnsi"/>
          <w:sz w:val="22"/>
          <w:szCs w:val="22"/>
        </w:rPr>
      </w:pPr>
    </w:p>
    <w:p w14:paraId="1BB10D40"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w:t>
      </w:r>
      <w:r>
        <w:rPr>
          <w:rFonts w:asciiTheme="minorHAnsi" w:hAnsiTheme="minorHAnsi" w:cstheme="minorHAnsi"/>
          <w:sz w:val="22"/>
          <w:szCs w:val="22"/>
        </w:rPr>
        <w:t>Fiduciante</w:t>
      </w:r>
      <w:r w:rsidRPr="00A836C2">
        <w:rPr>
          <w:rFonts w:asciiTheme="minorHAnsi" w:hAnsiTheme="minorHAnsi" w:cstheme="minorHAnsi"/>
          <w:sz w:val="22"/>
          <w:szCs w:val="22"/>
        </w:rPr>
        <w:t xml:space="preserve"> adquiriu o Imóvel mediante lavratura de escritura de venda e compra firmada junto à Congregação, em 09 de abril de 2019, tendo sido lavrado, na mesma data, o “Instrumento de Transação”, o qual foi aditado em </w:t>
      </w:r>
      <w:r w:rsidRPr="00A836C2">
        <w:rPr>
          <w:rFonts w:asciiTheme="minorHAnsi" w:hAnsiTheme="minorHAnsi" w:cstheme="minorHAnsi"/>
          <w:sz w:val="22"/>
          <w:szCs w:val="22"/>
          <w:highlight w:val="yellow"/>
        </w:rPr>
        <w:t>[=]</w:t>
      </w:r>
      <w:r w:rsidRPr="00A836C2">
        <w:rPr>
          <w:rFonts w:asciiTheme="minorHAnsi" w:hAnsiTheme="minorHAnsi" w:cstheme="minorHAnsi"/>
          <w:sz w:val="22"/>
          <w:szCs w:val="22"/>
        </w:rPr>
        <w:t>, pelo qual foi acordado que o pagamento do preço do Imóvel se daria, parte mediante dação em pagamento de unidades do Empreendimento Alvo (“</w:t>
      </w:r>
      <w:r w:rsidRPr="00A836C2">
        <w:rPr>
          <w:rFonts w:asciiTheme="minorHAnsi" w:hAnsiTheme="minorHAnsi" w:cstheme="minorHAnsi"/>
          <w:sz w:val="22"/>
          <w:szCs w:val="22"/>
          <w:u w:val="single"/>
        </w:rPr>
        <w:t>Unidades Permutadas</w:t>
      </w:r>
      <w:r w:rsidRPr="00A836C2">
        <w:rPr>
          <w:rFonts w:asciiTheme="minorHAnsi" w:hAnsiTheme="minorHAnsi" w:cstheme="minorHAnsi"/>
          <w:sz w:val="22"/>
          <w:szCs w:val="22"/>
        </w:rPr>
        <w:t>”) e parte mediante pagamento em dinheiro, sendo certo que, quando ao pagamento em dinheiro, ainda constam parcelas serem adimplidas, conforme Anexo VIII à CCB (“</w:t>
      </w:r>
      <w:r w:rsidRPr="00A836C2">
        <w:rPr>
          <w:rFonts w:asciiTheme="minorHAnsi" w:hAnsiTheme="minorHAnsi" w:cstheme="minorHAnsi"/>
          <w:sz w:val="22"/>
          <w:szCs w:val="22"/>
          <w:u w:val="single"/>
        </w:rPr>
        <w:t>Parcelas Vincendas</w:t>
      </w:r>
      <w:r w:rsidRPr="00A836C2">
        <w:rPr>
          <w:rFonts w:asciiTheme="minorHAnsi" w:hAnsiTheme="minorHAnsi" w:cstheme="minorHAnsi"/>
          <w:sz w:val="22"/>
          <w:szCs w:val="22"/>
        </w:rPr>
        <w:t>”);</w:t>
      </w:r>
    </w:p>
    <w:p w14:paraId="4502D3B0" w14:textId="77777777" w:rsidR="00577DD4" w:rsidRPr="00A836C2" w:rsidRDefault="00577DD4" w:rsidP="00A836C2">
      <w:pPr>
        <w:tabs>
          <w:tab w:val="left" w:pos="567"/>
        </w:tabs>
        <w:spacing w:line="320" w:lineRule="exact"/>
        <w:jc w:val="both"/>
        <w:rPr>
          <w:rFonts w:asciiTheme="minorHAnsi" w:hAnsiTheme="minorHAnsi" w:cstheme="minorHAnsi"/>
          <w:sz w:val="22"/>
          <w:szCs w:val="22"/>
        </w:rPr>
      </w:pPr>
    </w:p>
    <w:p w14:paraId="187FF070" w14:textId="77777777" w:rsidR="00577DD4" w:rsidRPr="00380806" w:rsidRDefault="00577DD4" w:rsidP="00577DD4">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 xml:space="preserve">A </w:t>
      </w:r>
      <w:bookmarkStart w:id="16" w:name="_Hlk31009218"/>
      <w:bookmarkStart w:id="17" w:name="_Hlk31011738"/>
      <w:r w:rsidRPr="00380806">
        <w:rPr>
          <w:rFonts w:asciiTheme="minorHAnsi" w:hAnsiTheme="minorHAnsi" w:cstheme="minorHAnsi"/>
          <w:b/>
          <w:sz w:val="22"/>
          <w:szCs w:val="22"/>
        </w:rPr>
        <w:t xml:space="preserve">MVA CONSTRUÇÕES E PARTICIPAÇÕES EIRELI, </w:t>
      </w:r>
      <w:r w:rsidRPr="00380806">
        <w:rPr>
          <w:rFonts w:asciiTheme="minorHAnsi" w:hAnsiTheme="minorHAnsi" w:cstheme="minorHAnsi"/>
          <w:bCs/>
          <w:sz w:val="22"/>
          <w:szCs w:val="22"/>
        </w:rPr>
        <w:t>com sede da Cidade de São Paulo, à Rua das Fiandeiras, 306. 9ºAndar, Conjunto 93/94, CEP 04545-001, Estado de São Paulo</w:t>
      </w:r>
      <w:bookmarkEnd w:id="16"/>
      <w:r w:rsidRPr="00380806">
        <w:rPr>
          <w:rFonts w:asciiTheme="minorHAnsi" w:hAnsiTheme="minorHAnsi" w:cstheme="minorHAnsi"/>
          <w:sz w:val="22"/>
          <w:szCs w:val="22"/>
        </w:rPr>
        <w:t>, será a gerenciadora das obras do Empreendimento Alvo (“</w:t>
      </w:r>
      <w:r w:rsidRPr="00380806">
        <w:rPr>
          <w:rFonts w:asciiTheme="minorHAnsi" w:hAnsiTheme="minorHAnsi" w:cstheme="minorHAnsi"/>
          <w:sz w:val="22"/>
          <w:szCs w:val="22"/>
          <w:u w:val="single"/>
        </w:rPr>
        <w:t>MV</w:t>
      </w:r>
      <w:r w:rsidRPr="00380806">
        <w:rPr>
          <w:rFonts w:asciiTheme="minorHAnsi" w:hAnsiTheme="minorHAnsi" w:cstheme="minorHAnsi"/>
          <w:sz w:val="22"/>
          <w:szCs w:val="22"/>
        </w:rPr>
        <w:t>”)</w:t>
      </w:r>
      <w:bookmarkEnd w:id="17"/>
      <w:r w:rsidRPr="00380806">
        <w:rPr>
          <w:rFonts w:asciiTheme="minorHAnsi" w:hAnsiTheme="minorHAnsi" w:cstheme="minorHAnsi"/>
          <w:sz w:val="22"/>
          <w:szCs w:val="22"/>
        </w:rPr>
        <w:t xml:space="preserve">;  </w:t>
      </w:r>
    </w:p>
    <w:p w14:paraId="21EABA89" w14:textId="77777777" w:rsidR="00577DD4" w:rsidRPr="00A836C2" w:rsidRDefault="00577DD4" w:rsidP="00A836C2">
      <w:pPr>
        <w:pStyle w:val="PargrafodaLista"/>
        <w:rPr>
          <w:rFonts w:asciiTheme="minorHAnsi" w:hAnsiTheme="minorHAnsi" w:cstheme="minorHAnsi"/>
          <w:sz w:val="22"/>
          <w:szCs w:val="22"/>
        </w:rPr>
      </w:pPr>
    </w:p>
    <w:p w14:paraId="680AD35C" w14:textId="77777777" w:rsidR="00422036"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A836C2">
        <w:rPr>
          <w:rFonts w:asciiTheme="minorHAnsi" w:hAnsiTheme="minorHAnsi" w:cstheme="minorHAnsi"/>
          <w:sz w:val="22"/>
          <w:szCs w:val="22"/>
          <w:u w:val="single"/>
        </w:rPr>
        <w:t>Lei nº 4.591/64</w:t>
      </w:r>
      <w:r w:rsidRPr="00A836C2">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A836C2">
        <w:rPr>
          <w:rFonts w:asciiTheme="minorHAnsi" w:hAnsiTheme="minorHAnsi" w:cstheme="minorHAnsi"/>
          <w:i/>
          <w:sz w:val="22"/>
          <w:szCs w:val="22"/>
        </w:rPr>
        <w:t>boxes</w:t>
      </w:r>
      <w:r w:rsidRPr="00A836C2">
        <w:rPr>
          <w:rFonts w:asciiTheme="minorHAnsi" w:hAnsiTheme="minorHAnsi" w:cstheme="minorHAnsi"/>
          <w:sz w:val="22"/>
          <w:szCs w:val="22"/>
        </w:rPr>
        <w:t xml:space="preserve"> de estacionamento; (ii) setor de lojas, com 10 (dez) lojas; e (iii) setor de estacionamento, com 48 (quarenta e oito) </w:t>
      </w:r>
      <w:r w:rsidRPr="00A836C2">
        <w:rPr>
          <w:rFonts w:asciiTheme="minorHAnsi" w:hAnsiTheme="minorHAnsi" w:cstheme="minorHAnsi"/>
          <w:i/>
          <w:sz w:val="22"/>
          <w:szCs w:val="22"/>
        </w:rPr>
        <w:t xml:space="preserve">boxes </w:t>
      </w:r>
      <w:r w:rsidRPr="00A836C2">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 salvo as Unidades Permutadas (“</w:t>
      </w:r>
      <w:r w:rsidRPr="00A836C2">
        <w:rPr>
          <w:rFonts w:asciiTheme="minorHAnsi" w:hAnsiTheme="minorHAnsi" w:cstheme="minorHAnsi"/>
          <w:sz w:val="22"/>
          <w:szCs w:val="22"/>
          <w:u w:val="single"/>
        </w:rPr>
        <w:t>Unidades</w:t>
      </w:r>
      <w:r w:rsidRPr="00A836C2">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A1A5318" w14:textId="77777777" w:rsidR="00422036" w:rsidRPr="00A836C2" w:rsidRDefault="00422036" w:rsidP="00A836C2">
      <w:pPr>
        <w:pStyle w:val="PargrafodaLista"/>
        <w:rPr>
          <w:rFonts w:asciiTheme="minorHAnsi" w:eastAsia="Times New Roman" w:hAnsiTheme="minorHAnsi" w:cs="Arial"/>
          <w:sz w:val="22"/>
          <w:szCs w:val="22"/>
          <w:lang w:eastAsia="en-US"/>
        </w:rPr>
      </w:pPr>
    </w:p>
    <w:p w14:paraId="46200C4F" w14:textId="0DBC537F"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Arial"/>
          <w:sz w:val="22"/>
          <w:szCs w:val="22"/>
          <w:lang w:eastAsia="en-US"/>
        </w:rPr>
        <w:t xml:space="preserve">Em decorrência da emissão da Cédula, a </w:t>
      </w:r>
      <w:r>
        <w:rPr>
          <w:rFonts w:asciiTheme="minorHAnsi" w:eastAsia="Times New Roman" w:hAnsiTheme="minorHAnsi" w:cs="Arial"/>
          <w:sz w:val="22"/>
          <w:szCs w:val="22"/>
          <w:lang w:eastAsia="en-US"/>
        </w:rPr>
        <w:t>Fiduciante</w:t>
      </w:r>
      <w:r w:rsidRPr="00A836C2">
        <w:rPr>
          <w:rFonts w:asciiTheme="minorHAnsi" w:eastAsia="Times New Roman" w:hAnsiTheme="minorHAnsi" w:cs="Arial"/>
          <w:sz w:val="22"/>
          <w:szCs w:val="22"/>
          <w:lang w:eastAsia="en-US"/>
        </w:rPr>
        <w:t xml:space="preserve"> obrigou-se, na qualidade de devedora, entre outras obrigações, a pagar à Credora os </w:t>
      </w:r>
      <w:r w:rsidRPr="00A836C2">
        <w:rPr>
          <w:rFonts w:asciiTheme="minorHAnsi" w:eastAsia="Times New Roman" w:hAnsiTheme="minorHAnsi"/>
          <w:sz w:val="22"/>
          <w:szCs w:val="22"/>
          <w:lang w:eastAsia="en-US"/>
        </w:rPr>
        <w:t xml:space="preserve">direitos creditórios decorrentes da Cédula, </w:t>
      </w:r>
      <w:r w:rsidRPr="00A836C2">
        <w:rPr>
          <w:rFonts w:asciiTheme="minorHAnsi" w:hAnsiTheme="minorHAnsi"/>
          <w:sz w:val="22"/>
          <w:szCs w:val="22"/>
        </w:rPr>
        <w:t xml:space="preserve">entendidos como créditos imobiliários em razão de sua destinação específica de financiar as atividades relacionadas à incorporação imobiliária do Empreendimento Alvo, </w:t>
      </w:r>
      <w:r w:rsidRPr="00A836C2">
        <w:rPr>
          <w:rFonts w:asciiTheme="minorHAnsi" w:eastAsia="Times New Roman" w:hAnsiTheme="minorHAnsi"/>
          <w:sz w:val="22"/>
          <w:szCs w:val="22"/>
          <w:lang w:eastAsia="en-US"/>
        </w:rPr>
        <w:t>que compreendem a obrigação de pagamento pela Promitente do Valor Principal e dos Juros Remuneratórios (conforme definidos na Cédula), bem como de todos e quaisquer outros direitos creditórios a serem devidos pela Promitente por força da Cédula, e a totalidade dos respectivos acessórios, tais como encargos moratórios, multas, penalidades, indenizações, seguros, despesas, custas, honorários, garantias e demais encargos contratuais e legais previstos na Cédula</w:t>
      </w:r>
      <w:r w:rsidRPr="00A836C2">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u w:val="single"/>
          <w:lang w:eastAsia="en-US"/>
        </w:rPr>
        <w:t>Créditos Imobiliários</w:t>
      </w:r>
      <w:r w:rsidRPr="00A836C2">
        <w:rPr>
          <w:rFonts w:asciiTheme="minorHAnsi" w:eastAsia="Times New Roman" w:hAnsiTheme="minorHAnsi" w:cs="Arial"/>
          <w:sz w:val="22"/>
          <w:szCs w:val="22"/>
          <w:lang w:eastAsia="en-US"/>
        </w:rPr>
        <w:t>”)</w:t>
      </w:r>
      <w:r w:rsidRPr="00A836C2">
        <w:rPr>
          <w:rFonts w:asciiTheme="minorHAnsi" w:eastAsia="Times New Roman" w:hAnsiTheme="minorHAnsi"/>
          <w:sz w:val="22"/>
          <w:szCs w:val="22"/>
          <w:lang w:eastAsia="en-US"/>
        </w:rPr>
        <w:t>;</w:t>
      </w:r>
    </w:p>
    <w:p w14:paraId="31BBCE8E" w14:textId="77777777" w:rsidR="00422036" w:rsidRPr="00A836C2" w:rsidRDefault="00422036" w:rsidP="00A836C2">
      <w:pPr>
        <w:tabs>
          <w:tab w:val="left" w:pos="567"/>
        </w:tabs>
        <w:spacing w:line="320" w:lineRule="exact"/>
        <w:contextualSpacing/>
        <w:jc w:val="both"/>
        <w:rPr>
          <w:rFonts w:asciiTheme="minorHAnsi" w:hAnsiTheme="minorHAnsi" w:cstheme="minorHAnsi"/>
          <w:sz w:val="22"/>
          <w:szCs w:val="22"/>
        </w:rPr>
      </w:pPr>
    </w:p>
    <w:p w14:paraId="4C25AF7E" w14:textId="77777777"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380806">
        <w:rPr>
          <w:rFonts w:asciiTheme="minorHAnsi" w:eastAsia="Times New Roman" w:hAnsiTheme="minorHAnsi"/>
          <w:sz w:val="22"/>
          <w:szCs w:val="22"/>
          <w:lang w:eastAsia="en-US"/>
        </w:rPr>
        <w:t xml:space="preserve">Em razão da venda das Unidades, a </w:t>
      </w:r>
      <w:r>
        <w:rPr>
          <w:rFonts w:asciiTheme="minorHAnsi" w:eastAsia="Times New Roman" w:hAnsiTheme="minorHAnsi"/>
          <w:sz w:val="22"/>
          <w:szCs w:val="22"/>
          <w:lang w:eastAsia="en-US"/>
        </w:rPr>
        <w:t>Fiduciante</w:t>
      </w:r>
      <w:r w:rsidRPr="00380806">
        <w:rPr>
          <w:rFonts w:asciiTheme="minorHAnsi" w:eastAsia="Times New Roman" w:hAnsiTheme="minorHAnsi"/>
          <w:sz w:val="22"/>
          <w:szCs w:val="22"/>
          <w:lang w:eastAsia="en-US"/>
        </w:rPr>
        <w:t>, eventualmente, poderá receber bens imóveis dos adquirentes de referidas Unidades, como parte do pagamento do preço de aquisição (“</w:t>
      </w:r>
      <w:r w:rsidRPr="00380806">
        <w:rPr>
          <w:rFonts w:asciiTheme="minorHAnsi" w:eastAsia="Times New Roman" w:hAnsiTheme="minorHAnsi"/>
          <w:sz w:val="22"/>
          <w:szCs w:val="22"/>
          <w:u w:val="single"/>
          <w:lang w:eastAsia="en-US"/>
        </w:rPr>
        <w:t>Imóveis em Dação</w:t>
      </w:r>
      <w:r w:rsidRPr="00380806">
        <w:rPr>
          <w:rFonts w:asciiTheme="minorHAnsi" w:eastAsia="Times New Roman" w:hAnsiTheme="minorHAnsi"/>
          <w:sz w:val="22"/>
          <w:szCs w:val="22"/>
          <w:lang w:eastAsia="en-US"/>
        </w:rPr>
        <w:t>”);</w:t>
      </w:r>
    </w:p>
    <w:p w14:paraId="70A57B95" w14:textId="77777777" w:rsidR="00577DD4" w:rsidRPr="00380806" w:rsidRDefault="00577DD4" w:rsidP="00577DD4">
      <w:pPr>
        <w:pStyle w:val="PargrafodaLista"/>
        <w:tabs>
          <w:tab w:val="left" w:pos="540"/>
        </w:tabs>
        <w:spacing w:line="320" w:lineRule="exact"/>
        <w:rPr>
          <w:rFonts w:asciiTheme="minorHAnsi" w:hAnsiTheme="minorHAnsi" w:cstheme="minorHAnsi"/>
          <w:sz w:val="22"/>
          <w:szCs w:val="22"/>
        </w:rPr>
      </w:pPr>
    </w:p>
    <w:p w14:paraId="17830548" w14:textId="77777777" w:rsidR="00577DD4" w:rsidRPr="00380806" w:rsidRDefault="00577DD4" w:rsidP="00577DD4">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380806">
        <w:rPr>
          <w:rFonts w:asciiTheme="minorHAnsi" w:hAnsiTheme="minorHAnsi" w:cstheme="minorHAnsi"/>
          <w:color w:val="000000"/>
          <w:sz w:val="22"/>
          <w:szCs w:val="22"/>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380806">
        <w:rPr>
          <w:rFonts w:asciiTheme="minorHAnsi" w:hAnsiTheme="minorHAnsi" w:cstheme="minorHAnsi"/>
          <w:color w:val="000000"/>
          <w:sz w:val="22"/>
          <w:szCs w:val="22"/>
          <w:u w:val="single"/>
        </w:rPr>
        <w:t>Obrigações Garantidas</w:t>
      </w:r>
      <w:r w:rsidRPr="00380806">
        <w:rPr>
          <w:rFonts w:asciiTheme="minorHAnsi" w:hAnsiTheme="minorHAnsi" w:cstheme="minorHAnsi"/>
          <w:color w:val="000000"/>
          <w:sz w:val="22"/>
          <w:szCs w:val="22"/>
        </w:rPr>
        <w:t xml:space="preserve">”), </w:t>
      </w:r>
      <w:r w:rsidRPr="00380806">
        <w:rPr>
          <w:rFonts w:asciiTheme="minorHAnsi" w:hAnsiTheme="minorHAnsi" w:cstheme="minorHAnsi"/>
          <w:sz w:val="22"/>
          <w:szCs w:val="22"/>
        </w:rPr>
        <w:t>as seguintes garantias (quando em conjunto, as “</w:t>
      </w:r>
      <w:r w:rsidRPr="00380806">
        <w:rPr>
          <w:rFonts w:asciiTheme="minorHAnsi" w:hAnsiTheme="minorHAnsi" w:cstheme="minorHAnsi"/>
          <w:sz w:val="22"/>
          <w:szCs w:val="22"/>
          <w:u w:val="single"/>
        </w:rPr>
        <w:t>Garantias</w:t>
      </w:r>
      <w:r w:rsidRPr="00380806">
        <w:rPr>
          <w:rFonts w:asciiTheme="minorHAnsi" w:hAnsiTheme="minorHAnsi" w:cstheme="minorHAnsi"/>
          <w:sz w:val="22"/>
          <w:szCs w:val="22"/>
        </w:rPr>
        <w:t>”):</w:t>
      </w:r>
    </w:p>
    <w:p w14:paraId="186E6244" w14:textId="77777777" w:rsidR="00577DD4" w:rsidRPr="00380806" w:rsidRDefault="00577DD4" w:rsidP="00577DD4">
      <w:pPr>
        <w:pStyle w:val="PargrafodaLista"/>
        <w:spacing w:line="320" w:lineRule="exact"/>
        <w:rPr>
          <w:rFonts w:asciiTheme="minorHAnsi" w:hAnsiTheme="minorHAnsi" w:cstheme="minorHAnsi"/>
          <w:sz w:val="22"/>
          <w:szCs w:val="22"/>
        </w:rPr>
      </w:pPr>
    </w:p>
    <w:p w14:paraId="5DBC8CA3" w14:textId="77777777" w:rsidR="00577DD4" w:rsidRPr="00380806" w:rsidRDefault="00577DD4" w:rsidP="00577DD4">
      <w:pPr>
        <w:pStyle w:val="PargrafodaLista"/>
        <w:widowControl w:val="0"/>
        <w:numPr>
          <w:ilvl w:val="0"/>
          <w:numId w:val="134"/>
        </w:numPr>
        <w:suppressAutoHyphens/>
        <w:spacing w:line="320" w:lineRule="exact"/>
        <w:ind w:left="1134" w:hanging="567"/>
        <w:contextualSpacing/>
        <w:jc w:val="both"/>
        <w:rPr>
          <w:rFonts w:asciiTheme="minorHAnsi" w:hAnsiTheme="minorHAnsi" w:cstheme="minorHAnsi"/>
          <w:bCs/>
          <w:sz w:val="22"/>
          <w:szCs w:val="22"/>
        </w:rPr>
      </w:pPr>
      <w:r w:rsidRPr="00380806">
        <w:rPr>
          <w:rFonts w:asciiTheme="minorHAnsi" w:hAnsiTheme="minorHAnsi" w:cstheme="minorHAnsi"/>
          <w:sz w:val="22"/>
          <w:szCs w:val="22"/>
        </w:rPr>
        <w:t>Cessão fiduciária da totalidade dos recebíveis vincendos de titularidade da Fiduciante, oriundos das Unidades já comercializadas, na data de emissão da CCB, pela Fiduciante a terceiros (“</w:t>
      </w:r>
      <w:r w:rsidRPr="00380806">
        <w:rPr>
          <w:rFonts w:asciiTheme="minorHAnsi" w:hAnsiTheme="minorHAnsi" w:cstheme="minorHAnsi"/>
          <w:sz w:val="22"/>
          <w:szCs w:val="22"/>
          <w:u w:val="single"/>
        </w:rPr>
        <w:t>Unidades Vendidas</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Direitos Creditórios Unidades Vendidas</w:t>
      </w:r>
      <w:r w:rsidRPr="00380806">
        <w:rPr>
          <w:rFonts w:asciiTheme="minorHAnsi" w:hAnsiTheme="minorHAnsi" w:cstheme="minorHAnsi"/>
          <w:sz w:val="22"/>
          <w:szCs w:val="22"/>
        </w:rPr>
        <w:t>”), e promessa de cessão fiduciária da totalidade dos recebíveis de titularidade da Fiduciante, oriundos da eventual comercialização das Unidades ainda não comercializadas pela Fiduciante até a data de emissão da CCB (“</w:t>
      </w:r>
      <w:r w:rsidRPr="00380806">
        <w:rPr>
          <w:rFonts w:asciiTheme="minorHAnsi" w:hAnsiTheme="minorHAnsi" w:cstheme="minorHAnsi"/>
          <w:sz w:val="22"/>
          <w:szCs w:val="22"/>
          <w:u w:val="single"/>
        </w:rPr>
        <w:t>Unidades em Estoque</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Direitos Creditórios Unidades em Estoque</w:t>
      </w:r>
      <w:r w:rsidRPr="00380806">
        <w:rPr>
          <w:rFonts w:asciiTheme="minorHAnsi" w:hAnsiTheme="minorHAnsi" w:cstheme="minorHAnsi"/>
          <w:sz w:val="22"/>
          <w:szCs w:val="22"/>
        </w:rPr>
        <w:t>”, sendo que, os Direitos Creditórios Unidades Vendidas e os Direitos Creditórios Unidades em Estoque, quando referidos em conjunto, serão denominados simplesmente como “</w:t>
      </w:r>
      <w:r w:rsidRPr="00380806">
        <w:rPr>
          <w:rFonts w:asciiTheme="minorHAnsi" w:hAnsiTheme="minorHAnsi" w:cstheme="minorHAnsi"/>
          <w:sz w:val="22"/>
          <w:szCs w:val="22"/>
          <w:u w:val="single"/>
        </w:rPr>
        <w:t>Direitos Creditórios</w:t>
      </w:r>
      <w:r w:rsidRPr="00380806">
        <w:rPr>
          <w:rFonts w:asciiTheme="minorHAnsi" w:hAnsiTheme="minorHAnsi" w:cstheme="minorHAnsi"/>
          <w:sz w:val="22"/>
          <w:szCs w:val="22"/>
        </w:rPr>
        <w:t xml:space="preserve">”), a serem formalizadas, nesta data, </w:t>
      </w:r>
      <w:r w:rsidRPr="00380806">
        <w:rPr>
          <w:rFonts w:asciiTheme="minorHAnsi" w:hAnsiTheme="minorHAnsi" w:cstheme="minorHAnsi"/>
          <w:bCs/>
          <w:sz w:val="22"/>
          <w:szCs w:val="22"/>
        </w:rPr>
        <w:t>por meio do “</w:t>
      </w:r>
      <w:r w:rsidRPr="00380806">
        <w:rPr>
          <w:rFonts w:asciiTheme="minorHAnsi" w:hAnsiTheme="minorHAnsi" w:cstheme="minorHAnsi"/>
          <w:i/>
          <w:sz w:val="22"/>
          <w:szCs w:val="22"/>
        </w:rPr>
        <w:t>Instrumento Particular de Cessão Fiduciária e Promessa de Cessão Fiduciária de Direitos Creditórios e Outras Avenças”</w:t>
      </w:r>
      <w:r w:rsidRPr="00380806">
        <w:rPr>
          <w:rFonts w:asciiTheme="minorHAnsi" w:hAnsiTheme="minorHAnsi" w:cstheme="minorHAnsi"/>
          <w:sz w:val="22"/>
          <w:szCs w:val="22"/>
        </w:rPr>
        <w:t xml:space="preserve"> (“</w:t>
      </w:r>
      <w:r w:rsidRPr="00380806">
        <w:rPr>
          <w:rFonts w:asciiTheme="minorHAnsi" w:hAnsiTheme="minorHAnsi" w:cstheme="minorHAnsi"/>
          <w:sz w:val="22"/>
          <w:szCs w:val="22"/>
          <w:u w:val="single"/>
        </w:rPr>
        <w:t xml:space="preserve">Contrato de </w:t>
      </w:r>
      <w:r w:rsidRPr="00380806">
        <w:rPr>
          <w:rFonts w:asciiTheme="minorHAnsi" w:hAnsiTheme="minorHAnsi" w:cstheme="minorHAnsi"/>
          <w:bCs/>
          <w:sz w:val="22"/>
          <w:szCs w:val="22"/>
          <w:u w:val="single"/>
        </w:rPr>
        <w:t>Cessão Fiduciária</w:t>
      </w:r>
      <w:r w:rsidRPr="00380806">
        <w:rPr>
          <w:rFonts w:asciiTheme="minorHAnsi" w:hAnsiTheme="minorHAnsi" w:cstheme="minorHAnsi"/>
          <w:bCs/>
          <w:sz w:val="22"/>
          <w:szCs w:val="22"/>
        </w:rPr>
        <w:t>” e</w:t>
      </w:r>
      <w:r w:rsidRPr="00380806">
        <w:rPr>
          <w:rFonts w:asciiTheme="minorHAnsi" w:hAnsiTheme="minorHAnsi" w:cstheme="minorHAnsi"/>
          <w:sz w:val="22"/>
          <w:szCs w:val="22"/>
        </w:rPr>
        <w:t xml:space="preserve"> “</w:t>
      </w:r>
      <w:r w:rsidRPr="00380806">
        <w:rPr>
          <w:rFonts w:asciiTheme="minorHAnsi" w:hAnsiTheme="minorHAnsi" w:cstheme="minorHAnsi"/>
          <w:sz w:val="22"/>
          <w:szCs w:val="22"/>
          <w:u w:val="single"/>
        </w:rPr>
        <w:t>Cessão Fiduciária</w:t>
      </w:r>
      <w:r w:rsidRPr="00380806">
        <w:rPr>
          <w:rFonts w:asciiTheme="minorHAnsi" w:hAnsiTheme="minorHAnsi" w:cstheme="minorHAnsi"/>
          <w:sz w:val="22"/>
          <w:szCs w:val="22"/>
        </w:rPr>
        <w:t>”, respectivamente). Para fins deste Contrato, as Unidades em Estoque que forem efetivamente vendidas pela Fiduciante passarão a integrar o conceito de “</w:t>
      </w:r>
      <w:r w:rsidRPr="00380806">
        <w:rPr>
          <w:rFonts w:asciiTheme="minorHAnsi" w:hAnsiTheme="minorHAnsi" w:cstheme="minorHAnsi"/>
          <w:sz w:val="22"/>
          <w:szCs w:val="22"/>
          <w:u w:val="single"/>
        </w:rPr>
        <w:t>Unidades Vendidas</w:t>
      </w:r>
      <w:r w:rsidRPr="00380806">
        <w:rPr>
          <w:rFonts w:asciiTheme="minorHAnsi" w:hAnsiTheme="minorHAnsi" w:cstheme="minorHAnsi"/>
          <w:sz w:val="22"/>
          <w:szCs w:val="22"/>
        </w:rPr>
        <w:t>” e, consequentemente, seus respectivos direitos creditórios, passarão a integrar o conceito de “</w:t>
      </w:r>
      <w:r w:rsidRPr="00380806">
        <w:rPr>
          <w:rFonts w:asciiTheme="minorHAnsi" w:hAnsiTheme="minorHAnsi" w:cstheme="minorHAnsi"/>
          <w:sz w:val="22"/>
          <w:szCs w:val="22"/>
          <w:u w:val="single"/>
        </w:rPr>
        <w:t>Direitos Creditórios Unidades Vendidas</w:t>
      </w:r>
      <w:r w:rsidRPr="00380806">
        <w:rPr>
          <w:rFonts w:asciiTheme="minorHAnsi" w:hAnsiTheme="minorHAnsi" w:cstheme="minorHAnsi"/>
          <w:sz w:val="22"/>
          <w:szCs w:val="22"/>
        </w:rPr>
        <w:t>”;</w:t>
      </w:r>
    </w:p>
    <w:p w14:paraId="256C436D" w14:textId="77777777" w:rsidR="00577DD4" w:rsidRPr="00380806" w:rsidRDefault="00577DD4" w:rsidP="00577DD4">
      <w:pPr>
        <w:pStyle w:val="PargrafodaLista"/>
        <w:widowControl w:val="0"/>
        <w:suppressAutoHyphens/>
        <w:spacing w:line="320" w:lineRule="exact"/>
        <w:ind w:left="1134"/>
        <w:jc w:val="both"/>
        <w:rPr>
          <w:rFonts w:asciiTheme="minorHAnsi" w:hAnsiTheme="minorHAnsi" w:cstheme="minorHAnsi"/>
          <w:bCs/>
          <w:sz w:val="22"/>
          <w:szCs w:val="22"/>
        </w:rPr>
      </w:pPr>
    </w:p>
    <w:p w14:paraId="456369E4" w14:textId="18812AA8" w:rsidR="00577DD4" w:rsidRPr="00380806" w:rsidRDefault="00577DD4" w:rsidP="00577DD4">
      <w:pPr>
        <w:pStyle w:val="PargrafodaLista"/>
        <w:widowControl w:val="0"/>
        <w:numPr>
          <w:ilvl w:val="0"/>
          <w:numId w:val="135"/>
        </w:numPr>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 xml:space="preserve">Alienação fiduciária sobre as Unidades, </w:t>
      </w:r>
      <w:r>
        <w:rPr>
          <w:rFonts w:asciiTheme="minorHAnsi" w:hAnsiTheme="minorHAnsi" w:cstheme="minorHAnsi"/>
          <w:sz w:val="22"/>
          <w:szCs w:val="22"/>
        </w:rPr>
        <w:t xml:space="preserve">a ser formalizada por meio de </w:t>
      </w:r>
      <w:r>
        <w:rPr>
          <w:rFonts w:asciiTheme="minorHAnsi" w:hAnsiTheme="minorHAnsi" w:cstheme="minorHAnsi"/>
          <w:i/>
          <w:sz w:val="22"/>
          <w:szCs w:val="22"/>
        </w:rPr>
        <w:t>“Instrumento Particular de Alienação Fiduciária de Imóveis em Garantia e Outras Avenças”</w:t>
      </w:r>
      <w:r>
        <w:rPr>
          <w:rFonts w:asciiTheme="minorHAnsi" w:hAnsiTheme="minorHAnsi" w:cstheme="minorHAnsi"/>
          <w:sz w:val="22"/>
          <w:szCs w:val="22"/>
        </w:rPr>
        <w:t xml:space="preserve"> (“</w:t>
      </w:r>
      <w:r>
        <w:rPr>
          <w:rFonts w:asciiTheme="minorHAnsi" w:hAnsiTheme="minorHAnsi" w:cstheme="minorHAnsi"/>
          <w:sz w:val="22"/>
          <w:szCs w:val="22"/>
          <w:u w:val="single"/>
        </w:rPr>
        <w:t>Instrumento de Alienação Fiduciária</w:t>
      </w:r>
      <w:r w:rsidRPr="00A836C2">
        <w:rPr>
          <w:rFonts w:asciiTheme="minorHAnsi" w:hAnsiTheme="minorHAnsi" w:cstheme="minorHAnsi"/>
          <w:sz w:val="22"/>
          <w:szCs w:val="22"/>
        </w:rPr>
        <w:t>”</w:t>
      </w:r>
      <w:r w:rsidRPr="00577DD4">
        <w:rPr>
          <w:rFonts w:asciiTheme="minorHAnsi" w:hAnsiTheme="minorHAnsi" w:cstheme="minorHAnsi"/>
          <w:sz w:val="22"/>
          <w:szCs w:val="22"/>
        </w:rPr>
        <w:t>)</w:t>
      </w:r>
      <w:r w:rsidRPr="00380806">
        <w:rPr>
          <w:rFonts w:asciiTheme="minorHAnsi" w:hAnsiTheme="minorHAnsi" w:cstheme="minorHAnsi"/>
          <w:sz w:val="22"/>
          <w:szCs w:val="22"/>
        </w:rPr>
        <w:t xml:space="preserve">; </w:t>
      </w:r>
    </w:p>
    <w:p w14:paraId="11E219A3" w14:textId="77777777" w:rsidR="00577DD4" w:rsidRPr="00380806" w:rsidRDefault="00577DD4" w:rsidP="00577DD4">
      <w:pPr>
        <w:tabs>
          <w:tab w:val="left" w:pos="993"/>
          <w:tab w:val="left" w:pos="1134"/>
        </w:tabs>
        <w:spacing w:line="320" w:lineRule="exact"/>
        <w:rPr>
          <w:rFonts w:asciiTheme="minorHAnsi" w:hAnsiTheme="minorHAnsi" w:cstheme="minorHAnsi"/>
          <w:sz w:val="22"/>
          <w:szCs w:val="22"/>
        </w:rPr>
      </w:pPr>
    </w:p>
    <w:p w14:paraId="29FE3278" w14:textId="0FFA868B" w:rsidR="00577DD4" w:rsidRPr="00380806" w:rsidRDefault="00577DD4" w:rsidP="00577DD4">
      <w:pPr>
        <w:pStyle w:val="PargrafodaLista"/>
        <w:widowControl w:val="0"/>
        <w:numPr>
          <w:ilvl w:val="0"/>
          <w:numId w:val="135"/>
        </w:numPr>
        <w:tabs>
          <w:tab w:val="left" w:pos="1276"/>
        </w:tabs>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Promessa de alienação fiduciária de eventuais imóveis a serem recebidos pela Fiduciante como parte do pagamento das Unidades Vendidas (“</w:t>
      </w:r>
      <w:r w:rsidRPr="00380806">
        <w:rPr>
          <w:rFonts w:asciiTheme="minorHAnsi" w:hAnsiTheme="minorHAnsi" w:cstheme="minorHAnsi"/>
          <w:sz w:val="22"/>
          <w:szCs w:val="22"/>
          <w:u w:val="single"/>
        </w:rPr>
        <w:t>Imóveis em Dação</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Promessa de Alienação Fiduciária</w:t>
      </w:r>
      <w:r w:rsidRPr="00380806">
        <w:rPr>
          <w:rFonts w:asciiTheme="minorHAnsi" w:hAnsiTheme="minorHAnsi" w:cstheme="minorHAnsi"/>
          <w:sz w:val="22"/>
          <w:szCs w:val="22"/>
        </w:rPr>
        <w:t>”, respectivamente), a ser formalizada, nesta data, por meio da celebração do “</w:t>
      </w:r>
      <w:r w:rsidRPr="00380806">
        <w:rPr>
          <w:rFonts w:asciiTheme="minorHAnsi" w:hAnsiTheme="minorHAnsi" w:cstheme="minorHAnsi"/>
          <w:i/>
          <w:sz w:val="22"/>
          <w:szCs w:val="22"/>
        </w:rPr>
        <w:t>Instrumento de Promessa de Alienação Fiduciária de Imóveis em Garantia</w:t>
      </w:r>
      <w:r w:rsidRPr="00380806">
        <w:rPr>
          <w:rFonts w:asciiTheme="minorHAnsi" w:hAnsiTheme="minorHAnsi" w:cstheme="minorHAnsi"/>
          <w:sz w:val="22"/>
          <w:szCs w:val="22"/>
        </w:rPr>
        <w:t>” (“</w:t>
      </w:r>
      <w:r w:rsidRPr="00380806">
        <w:rPr>
          <w:rFonts w:asciiTheme="minorHAnsi" w:hAnsiTheme="minorHAnsi" w:cstheme="minorHAnsi"/>
          <w:sz w:val="22"/>
          <w:szCs w:val="22"/>
          <w:u w:val="single"/>
        </w:rPr>
        <w:t>Contrato de Promessa de Alienação Fiduciária</w:t>
      </w:r>
      <w:r w:rsidRPr="00380806">
        <w:rPr>
          <w:rFonts w:asciiTheme="minorHAnsi" w:hAnsiTheme="minorHAnsi" w:cstheme="minorHAnsi"/>
          <w:sz w:val="22"/>
          <w:szCs w:val="22"/>
        </w:rPr>
        <w:t>” e, em conjunto com o</w:t>
      </w:r>
      <w:r>
        <w:rPr>
          <w:rFonts w:asciiTheme="minorHAnsi" w:hAnsiTheme="minorHAnsi" w:cstheme="minorHAnsi"/>
          <w:sz w:val="22"/>
          <w:szCs w:val="22"/>
        </w:rPr>
        <w:t xml:space="preserve"> Contrato de Cessão Fiduciária e com o Instrumento de Alienação Fiduciária</w:t>
      </w:r>
      <w:r w:rsidRPr="00380806">
        <w:rPr>
          <w:rFonts w:asciiTheme="minorHAnsi" w:hAnsiTheme="minorHAnsi" w:cstheme="minorHAnsi"/>
          <w:sz w:val="22"/>
          <w:szCs w:val="22"/>
        </w:rPr>
        <w:t>, doravante denominados simplesmente como “</w:t>
      </w:r>
      <w:r w:rsidRPr="00380806">
        <w:rPr>
          <w:rFonts w:asciiTheme="minorHAnsi" w:hAnsiTheme="minorHAnsi" w:cstheme="minorHAnsi"/>
          <w:sz w:val="22"/>
          <w:szCs w:val="22"/>
          <w:u w:val="single"/>
        </w:rPr>
        <w:t>Instrumentos de Garantia</w:t>
      </w:r>
      <w:r w:rsidRPr="00380806">
        <w:rPr>
          <w:rFonts w:asciiTheme="minorHAnsi" w:hAnsiTheme="minorHAnsi" w:cstheme="minorHAnsi"/>
          <w:sz w:val="22"/>
          <w:szCs w:val="22"/>
        </w:rPr>
        <w:t>”) e, quando efetivamente constituídas as alienações fiduciárias sobre os Imóveis em Dação, denominadas “</w:t>
      </w:r>
      <w:r w:rsidRPr="00380806">
        <w:rPr>
          <w:rFonts w:asciiTheme="minorHAnsi" w:hAnsiTheme="minorHAnsi" w:cstheme="minorHAnsi"/>
          <w:sz w:val="22"/>
          <w:szCs w:val="22"/>
          <w:u w:val="single"/>
        </w:rPr>
        <w:t>Alienações Fiduciárias dos Imóveis em Dação</w:t>
      </w:r>
      <w:r w:rsidRPr="00A836C2">
        <w:rPr>
          <w:rFonts w:asciiTheme="minorHAnsi" w:hAnsiTheme="minorHAnsi" w:cstheme="minorHAnsi"/>
          <w:sz w:val="22"/>
          <w:szCs w:val="22"/>
        </w:rPr>
        <w:t xml:space="preserve">, </w:t>
      </w:r>
      <w:r>
        <w:rPr>
          <w:rFonts w:asciiTheme="minorHAnsi" w:hAnsiTheme="minorHAnsi" w:cstheme="minorHAnsi"/>
          <w:sz w:val="22"/>
          <w:szCs w:val="22"/>
        </w:rPr>
        <w:t>a ser formalizada nos termos deste instrumento</w:t>
      </w:r>
      <w:r w:rsidRPr="00380806">
        <w:rPr>
          <w:rFonts w:asciiTheme="minorHAnsi" w:hAnsiTheme="minorHAnsi" w:cstheme="minorHAnsi"/>
          <w:sz w:val="22"/>
          <w:szCs w:val="22"/>
        </w:rPr>
        <w:t>; e</w:t>
      </w:r>
    </w:p>
    <w:p w14:paraId="17E2FE89" w14:textId="77777777" w:rsidR="00577DD4" w:rsidRPr="00380806" w:rsidRDefault="00577DD4" w:rsidP="00577DD4">
      <w:pPr>
        <w:pStyle w:val="PargrafodaLista"/>
        <w:tabs>
          <w:tab w:val="left" w:pos="1276"/>
        </w:tabs>
        <w:spacing w:line="320" w:lineRule="exact"/>
        <w:ind w:left="1134" w:hanging="513"/>
        <w:rPr>
          <w:rFonts w:asciiTheme="minorHAnsi" w:hAnsiTheme="minorHAnsi" w:cstheme="minorHAnsi"/>
          <w:sz w:val="22"/>
          <w:szCs w:val="22"/>
        </w:rPr>
      </w:pPr>
    </w:p>
    <w:p w14:paraId="7A4B988B" w14:textId="77777777" w:rsidR="00577DD4" w:rsidRPr="00380806" w:rsidRDefault="00577DD4" w:rsidP="00577DD4">
      <w:pPr>
        <w:pStyle w:val="PargrafodaLista"/>
        <w:widowControl w:val="0"/>
        <w:numPr>
          <w:ilvl w:val="0"/>
          <w:numId w:val="135"/>
        </w:numPr>
        <w:tabs>
          <w:tab w:val="left" w:pos="709"/>
          <w:tab w:val="left" w:pos="1276"/>
        </w:tabs>
        <w:suppressAutoHyphens/>
        <w:spacing w:line="320" w:lineRule="exact"/>
        <w:ind w:left="1134" w:hanging="567"/>
        <w:contextualSpacing/>
        <w:jc w:val="both"/>
        <w:rPr>
          <w:rFonts w:asciiTheme="minorHAnsi" w:hAnsiTheme="minorHAnsi" w:cstheme="minorHAnsi"/>
          <w:sz w:val="22"/>
          <w:szCs w:val="22"/>
        </w:rPr>
      </w:pPr>
      <w:r w:rsidRPr="00380806">
        <w:rPr>
          <w:rFonts w:asciiTheme="minorHAnsi" w:hAnsiTheme="minorHAnsi" w:cstheme="minorHAnsi"/>
          <w:sz w:val="22"/>
          <w:szCs w:val="22"/>
        </w:rPr>
        <w:t>Garantia fidejussória, prestada pelos Avalistas, conforme definidos na CCB, nos termos do artigo 897 da Lei nº 10.406, de 10 de janeiro de 2002 (“</w:t>
      </w:r>
      <w:r w:rsidRPr="00380806">
        <w:rPr>
          <w:rFonts w:asciiTheme="minorHAnsi" w:hAnsiTheme="minorHAnsi" w:cstheme="minorHAnsi"/>
          <w:sz w:val="22"/>
          <w:szCs w:val="22"/>
          <w:u w:val="single"/>
        </w:rPr>
        <w:t>Código Civil</w:t>
      </w:r>
      <w:r w:rsidRPr="00380806">
        <w:rPr>
          <w:rFonts w:asciiTheme="minorHAnsi" w:hAnsiTheme="minorHAnsi" w:cstheme="minorHAnsi"/>
          <w:sz w:val="22"/>
          <w:szCs w:val="22"/>
        </w:rPr>
        <w:t>” e “</w:t>
      </w:r>
      <w:r w:rsidRPr="00380806">
        <w:rPr>
          <w:rFonts w:asciiTheme="minorHAnsi" w:hAnsiTheme="minorHAnsi" w:cstheme="minorHAnsi"/>
          <w:sz w:val="22"/>
          <w:szCs w:val="22"/>
          <w:u w:val="single"/>
        </w:rPr>
        <w:t>Aval</w:t>
      </w:r>
      <w:r w:rsidRPr="00380806">
        <w:rPr>
          <w:rFonts w:asciiTheme="minorHAnsi" w:hAnsiTheme="minorHAnsi" w:cstheme="minorHAnsi"/>
          <w:sz w:val="22"/>
          <w:szCs w:val="22"/>
        </w:rPr>
        <w:t>”, respectivamente);</w:t>
      </w:r>
    </w:p>
    <w:p w14:paraId="11616C49" w14:textId="77777777" w:rsidR="00422036" w:rsidRPr="00A836C2" w:rsidRDefault="00422036" w:rsidP="00A836C2">
      <w:pPr>
        <w:rPr>
          <w:rFonts w:asciiTheme="minorHAnsi" w:eastAsia="Times New Roman" w:hAnsiTheme="minorHAnsi" w:cs="Tahoma"/>
          <w:color w:val="000000"/>
          <w:sz w:val="22"/>
          <w:szCs w:val="22"/>
          <w:lang w:eastAsia="en-US"/>
        </w:rPr>
      </w:pPr>
    </w:p>
    <w:p w14:paraId="4BB2A0B3" w14:textId="77777777"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Tahoma"/>
          <w:color w:val="000000"/>
          <w:sz w:val="22"/>
          <w:szCs w:val="22"/>
          <w:lang w:eastAsia="en-US"/>
        </w:rPr>
        <w:lastRenderedPageBreak/>
        <w:t>Os</w:t>
      </w:r>
      <w:r w:rsidRPr="00A836C2">
        <w:rPr>
          <w:rFonts w:asciiTheme="minorHAnsi" w:eastAsia="Times New Roman" w:hAnsiTheme="minorHAnsi" w:cs="Arial"/>
          <w:sz w:val="22"/>
          <w:szCs w:val="22"/>
          <w:lang w:eastAsia="en-US"/>
        </w:rPr>
        <w:t xml:space="preserve"> Créditos Imobiliários, bem como todos os direitos, ações e obrigações decorrentes da CCB foram cedidos pela Credora, em </w:t>
      </w:r>
      <w:r w:rsidRPr="00A836C2">
        <w:rPr>
          <w:rFonts w:asciiTheme="minorHAnsi" w:eastAsia="Times New Roman" w:hAnsiTheme="minorHAnsi" w:cs="Arial"/>
          <w:color w:val="000000"/>
          <w:sz w:val="22"/>
          <w:szCs w:val="22"/>
          <w:highlight w:val="yellow"/>
          <w:lang w:eastAsia="en-US"/>
        </w:rPr>
        <w:t>[=]</w:t>
      </w:r>
      <w:r w:rsidRPr="00A836C2">
        <w:rPr>
          <w:rFonts w:asciiTheme="minorHAnsi" w:eastAsia="Times New Roman" w:hAnsiTheme="minorHAnsi" w:cs="Arial"/>
          <w:sz w:val="22"/>
          <w:szCs w:val="22"/>
          <w:lang w:eastAsia="en-US"/>
        </w:rPr>
        <w:t xml:space="preserve">, para a Fiduciária, na qualidade de cessionária, conforme o disposto no </w:t>
      </w:r>
      <w:r w:rsidRPr="00A836C2">
        <w:rPr>
          <w:rFonts w:asciiTheme="minorHAnsi" w:eastAsia="Times New Roman" w:hAnsiTheme="minorHAnsi"/>
          <w:sz w:val="22"/>
          <w:szCs w:val="22"/>
          <w:lang w:eastAsia="en-US"/>
        </w:rPr>
        <w:t>“</w:t>
      </w:r>
      <w:r w:rsidRPr="00A836C2">
        <w:rPr>
          <w:rFonts w:asciiTheme="minorHAnsi" w:eastAsia="Times New Roman" w:hAnsiTheme="minorHAnsi"/>
          <w:i/>
          <w:sz w:val="22"/>
          <w:szCs w:val="22"/>
          <w:lang w:eastAsia="en-US"/>
        </w:rPr>
        <w:t>Instrumento Particular de Contrato de Cessão de Créditos e Outras Avenças</w:t>
      </w:r>
      <w:r w:rsidRPr="00A836C2">
        <w:rPr>
          <w:rFonts w:asciiTheme="minorHAnsi" w:eastAsia="Times New Roman" w:hAnsiTheme="minorHAnsi"/>
          <w:sz w:val="22"/>
          <w:szCs w:val="22"/>
          <w:lang w:eastAsia="en-US"/>
        </w:rPr>
        <w:t>” (“</w:t>
      </w:r>
      <w:r w:rsidRPr="00A836C2">
        <w:rPr>
          <w:rFonts w:asciiTheme="minorHAnsi" w:eastAsia="Times New Roman" w:hAnsiTheme="minorHAnsi"/>
          <w:sz w:val="22"/>
          <w:szCs w:val="22"/>
          <w:u w:val="single"/>
          <w:lang w:eastAsia="en-US"/>
        </w:rPr>
        <w:t>Contrato de Cessão</w:t>
      </w:r>
      <w:r w:rsidRPr="00A836C2">
        <w:rPr>
          <w:rFonts w:asciiTheme="minorHAnsi" w:eastAsia="Times New Roman" w:hAnsiTheme="minorHAnsi"/>
          <w:sz w:val="22"/>
          <w:szCs w:val="22"/>
          <w:lang w:eastAsia="en-US"/>
        </w:rPr>
        <w:t>”)</w:t>
      </w:r>
      <w:r w:rsidRPr="00A836C2">
        <w:rPr>
          <w:rFonts w:asciiTheme="minorHAnsi" w:eastAsia="Times New Roman" w:hAnsiTheme="minorHAnsi" w:cs="Arial"/>
          <w:sz w:val="22"/>
          <w:szCs w:val="22"/>
          <w:lang w:eastAsia="en-US"/>
        </w:rPr>
        <w:t>;</w:t>
      </w:r>
    </w:p>
    <w:p w14:paraId="0990C891" w14:textId="77777777" w:rsidR="00422036" w:rsidRPr="00A836C2" w:rsidRDefault="00422036" w:rsidP="00A836C2">
      <w:pPr>
        <w:pStyle w:val="PargrafodaLista"/>
        <w:rPr>
          <w:rFonts w:asciiTheme="minorHAnsi" w:eastAsia="Times New Roman" w:hAnsiTheme="minorHAnsi" w:cs="Arial"/>
          <w:sz w:val="22"/>
          <w:szCs w:val="22"/>
          <w:lang w:eastAsia="en-US"/>
        </w:rPr>
      </w:pPr>
    </w:p>
    <w:p w14:paraId="12A91B2F" w14:textId="45213D93" w:rsidR="00577DD4" w:rsidRPr="00A836C2" w:rsidRDefault="00577DD4"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eastAsia="Times New Roman" w:hAnsiTheme="minorHAnsi" w:cs="Arial"/>
          <w:sz w:val="22"/>
          <w:szCs w:val="22"/>
          <w:lang w:eastAsia="en-US"/>
        </w:rPr>
        <w:t>A Fiduciária</w:t>
      </w:r>
      <w:r w:rsidR="00422036" w:rsidRPr="00A836C2">
        <w:rPr>
          <w:rFonts w:asciiTheme="minorHAnsi" w:eastAsia="Times New Roman" w:hAnsiTheme="minorHAnsi" w:cs="Arial"/>
          <w:sz w:val="22"/>
          <w:szCs w:val="22"/>
          <w:lang w:eastAsia="en-US"/>
        </w:rPr>
        <w:t xml:space="preserve"> emitiu 1 (uma) Cédula de Crédito Imobiliário integral (“</w:t>
      </w:r>
      <w:r w:rsidR="00422036" w:rsidRPr="00A836C2">
        <w:rPr>
          <w:rFonts w:asciiTheme="minorHAnsi" w:eastAsia="Times New Roman" w:hAnsiTheme="minorHAnsi" w:cs="Arial"/>
          <w:sz w:val="22"/>
          <w:szCs w:val="22"/>
          <w:u w:val="single"/>
          <w:lang w:eastAsia="en-US"/>
        </w:rPr>
        <w:t>CCI</w:t>
      </w:r>
      <w:r w:rsidR="00422036" w:rsidRPr="00A836C2">
        <w:rPr>
          <w:rFonts w:asciiTheme="minorHAnsi" w:eastAsia="Times New Roman" w:hAnsiTheme="minorHAnsi" w:cs="Arial"/>
          <w:sz w:val="22"/>
          <w:szCs w:val="22"/>
          <w:lang w:eastAsia="en-US"/>
        </w:rPr>
        <w:t>”) para representar os Créditos Imobiliários, nos termos do “</w:t>
      </w:r>
      <w:r w:rsidR="00422036" w:rsidRPr="00A836C2">
        <w:rPr>
          <w:rFonts w:asciiTheme="minorHAnsi" w:eastAsia="Times New Roman" w:hAnsiTheme="minorHAnsi" w:cs="Arial"/>
          <w:i/>
          <w:sz w:val="22"/>
          <w:szCs w:val="22"/>
          <w:lang w:eastAsia="en-US"/>
        </w:rPr>
        <w:t>Instrumento Particular de Emissão de Cédula de Crédito com Garantia Real Imobiliária Sob Forma Escritural</w:t>
      </w:r>
      <w:r w:rsidR="00422036" w:rsidRPr="00A836C2">
        <w:rPr>
          <w:rFonts w:asciiTheme="minorHAnsi" w:eastAsia="Times New Roman" w:hAnsiTheme="minorHAnsi" w:cs="Arial"/>
          <w:sz w:val="22"/>
          <w:szCs w:val="22"/>
          <w:lang w:eastAsia="en-US"/>
        </w:rPr>
        <w:t>”</w:t>
      </w:r>
      <w:r>
        <w:rPr>
          <w:rFonts w:asciiTheme="minorHAnsi" w:eastAsia="Times New Roman" w:hAnsiTheme="minorHAnsi" w:cs="Arial"/>
          <w:sz w:val="22"/>
          <w:szCs w:val="22"/>
          <w:lang w:eastAsia="en-US"/>
        </w:rPr>
        <w:t xml:space="preserve"> (“</w:t>
      </w:r>
      <w:r w:rsidRPr="00A836C2">
        <w:rPr>
          <w:rFonts w:asciiTheme="minorHAnsi" w:eastAsia="Times New Roman" w:hAnsiTheme="minorHAnsi" w:cs="Arial"/>
          <w:sz w:val="22"/>
          <w:szCs w:val="22"/>
          <w:u w:val="single"/>
          <w:lang w:eastAsia="en-US"/>
        </w:rPr>
        <w:t>Escritura de Emissão de CCI</w:t>
      </w:r>
      <w:r>
        <w:rPr>
          <w:rFonts w:asciiTheme="minorHAnsi" w:eastAsia="Times New Roman" w:hAnsiTheme="minorHAnsi" w:cs="Arial"/>
          <w:sz w:val="22"/>
          <w:szCs w:val="22"/>
          <w:lang w:eastAsia="en-US"/>
        </w:rPr>
        <w:t>”)</w:t>
      </w:r>
      <w:r w:rsidR="00422036" w:rsidRPr="00A836C2">
        <w:rPr>
          <w:rFonts w:asciiTheme="minorHAnsi" w:eastAsia="Times New Roman" w:hAnsiTheme="minorHAnsi" w:cs="Arial"/>
          <w:sz w:val="22"/>
          <w:szCs w:val="22"/>
          <w:lang w:eastAsia="en-US"/>
        </w:rPr>
        <w:t xml:space="preserve">, celebrado em </w:t>
      </w:r>
      <w:r w:rsidR="00422036" w:rsidRPr="00A836C2">
        <w:rPr>
          <w:rFonts w:asciiTheme="minorHAnsi" w:eastAsia="Times New Roman" w:hAnsiTheme="minorHAnsi" w:cs="Arial"/>
          <w:color w:val="000000"/>
          <w:sz w:val="22"/>
          <w:szCs w:val="22"/>
          <w:highlight w:val="yellow"/>
          <w:lang w:eastAsia="en-US"/>
        </w:rPr>
        <w:t>[=]</w:t>
      </w:r>
      <w:r w:rsidR="00422036" w:rsidRPr="00A836C2">
        <w:rPr>
          <w:rFonts w:asciiTheme="minorHAnsi" w:eastAsia="Times New Roman" w:hAnsiTheme="minorHAnsi" w:cs="Arial"/>
          <w:sz w:val="22"/>
          <w:szCs w:val="22"/>
          <w:lang w:eastAsia="en-US"/>
        </w:rPr>
        <w:t>, entre a Promissária, na qualidade de securitizadora e a</w:t>
      </w:r>
      <w:r w:rsidR="00422036" w:rsidRPr="00A836C2">
        <w:rPr>
          <w:rFonts w:asciiTheme="minorHAnsi" w:eastAsia="Times New Roman" w:hAnsiTheme="minorHAnsi"/>
          <w:b/>
          <w:bCs/>
          <w:sz w:val="22"/>
          <w:szCs w:val="22"/>
          <w:lang w:eastAsia="en-US"/>
        </w:rPr>
        <w:t xml:space="preserve"> </w:t>
      </w:r>
      <w:r w:rsidR="00422036" w:rsidRPr="00A836C2">
        <w:rPr>
          <w:rFonts w:asciiTheme="minorHAnsi" w:hAnsiTheme="minorHAnsi" w:cstheme="minorHAnsi"/>
          <w:b/>
          <w:bCs/>
          <w:sz w:val="22"/>
          <w:szCs w:val="22"/>
        </w:rPr>
        <w:t>SIMPLIFIC PAVARINI DISTRIBUIDORA DE TÍTULOS E VALORES MOBILIÁRIOS LTDA</w:t>
      </w:r>
      <w:r w:rsidR="00422036" w:rsidRPr="00A836C2">
        <w:rPr>
          <w:rFonts w:asciiTheme="minorHAnsi" w:hAnsiTheme="minorHAnsi" w:cstheme="minorHAnsi"/>
          <w:bCs/>
          <w:sz w:val="22"/>
          <w:szCs w:val="22"/>
        </w:rPr>
        <w:t xml:space="preserve">., </w:t>
      </w:r>
      <w:r w:rsidR="00422036" w:rsidRPr="00A836C2">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422036" w:rsidRPr="00A836C2">
        <w:rPr>
          <w:rFonts w:asciiTheme="minorHAnsi" w:eastAsia="Times New Roman" w:hAnsiTheme="minorHAnsi"/>
          <w:bCs/>
          <w:sz w:val="22"/>
          <w:szCs w:val="22"/>
          <w:lang w:eastAsia="en-US"/>
        </w:rPr>
        <w:t xml:space="preserve">, na qualidade de instituição custodiante </w:t>
      </w:r>
      <w:r w:rsidR="00422036" w:rsidRPr="00A836C2">
        <w:rPr>
          <w:rFonts w:asciiTheme="minorHAnsi" w:eastAsia="Times New Roman" w:hAnsiTheme="minorHAnsi" w:cs="Arial"/>
          <w:sz w:val="22"/>
          <w:szCs w:val="22"/>
          <w:lang w:eastAsia="en-US"/>
        </w:rPr>
        <w:t>(“</w:t>
      </w:r>
      <w:r w:rsidR="00422036" w:rsidRPr="00A836C2">
        <w:rPr>
          <w:rFonts w:asciiTheme="minorHAnsi" w:eastAsia="Times New Roman" w:hAnsiTheme="minorHAnsi" w:cs="Arial"/>
          <w:sz w:val="22"/>
          <w:szCs w:val="22"/>
          <w:u w:val="single"/>
          <w:lang w:eastAsia="en-US"/>
        </w:rPr>
        <w:t>Instituição Custodiante</w:t>
      </w:r>
      <w:r w:rsidR="00422036" w:rsidRPr="00A836C2">
        <w:rPr>
          <w:rFonts w:asciiTheme="minorHAnsi" w:eastAsia="Times New Roman" w:hAnsiTheme="minorHAnsi" w:cs="Arial"/>
          <w:sz w:val="22"/>
          <w:szCs w:val="22"/>
          <w:lang w:eastAsia="en-US"/>
        </w:rPr>
        <w:t>” ou “</w:t>
      </w:r>
      <w:r w:rsidR="00422036" w:rsidRPr="00A836C2">
        <w:rPr>
          <w:rFonts w:asciiTheme="minorHAnsi" w:eastAsia="Times New Roman" w:hAnsiTheme="minorHAnsi" w:cs="Arial"/>
          <w:sz w:val="22"/>
          <w:szCs w:val="22"/>
          <w:u w:val="single"/>
          <w:lang w:eastAsia="en-US"/>
        </w:rPr>
        <w:t>Agente Fiduciário</w:t>
      </w:r>
      <w:r w:rsidR="00422036" w:rsidRPr="00A836C2">
        <w:rPr>
          <w:rFonts w:asciiTheme="minorHAnsi" w:eastAsia="Times New Roman" w:hAnsiTheme="minorHAnsi" w:cs="Arial"/>
          <w:sz w:val="22"/>
          <w:szCs w:val="22"/>
          <w:lang w:eastAsia="en-US"/>
        </w:rPr>
        <w:t>”, conforme aplicável)</w:t>
      </w:r>
      <w:r w:rsidR="00422036" w:rsidRPr="00A836C2">
        <w:rPr>
          <w:rFonts w:asciiTheme="minorHAnsi" w:eastAsia="Times New Roman" w:hAnsiTheme="minorHAnsi"/>
          <w:sz w:val="22"/>
          <w:szCs w:val="22"/>
          <w:lang w:eastAsia="en-US"/>
        </w:rPr>
        <w:t>;</w:t>
      </w:r>
    </w:p>
    <w:p w14:paraId="071CCA88" w14:textId="77777777" w:rsidR="00577DD4" w:rsidRPr="00A836C2" w:rsidRDefault="00577DD4" w:rsidP="00A836C2">
      <w:pPr>
        <w:pStyle w:val="PargrafodaLista"/>
        <w:rPr>
          <w:rFonts w:asciiTheme="minorHAnsi" w:eastAsia="Times New Roman" w:hAnsiTheme="minorHAnsi" w:cs="Arial"/>
          <w:sz w:val="22"/>
          <w:szCs w:val="22"/>
          <w:lang w:eastAsia="en-US"/>
        </w:rPr>
      </w:pPr>
    </w:p>
    <w:p w14:paraId="47EC392F" w14:textId="6358CB82" w:rsidR="00577DD4"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cs="Arial"/>
          <w:sz w:val="22"/>
          <w:szCs w:val="22"/>
          <w:lang w:eastAsia="en-US"/>
        </w:rPr>
        <w:t xml:space="preserve">A CCI foi vinculada aos </w:t>
      </w:r>
      <w:r w:rsidRPr="00A836C2">
        <w:rPr>
          <w:rFonts w:asciiTheme="minorHAnsi" w:eastAsia="Times New Roman" w:hAnsiTheme="minorHAnsi"/>
          <w:sz w:val="22"/>
          <w:szCs w:val="22"/>
          <w:lang w:eastAsia="en-US"/>
        </w:rPr>
        <w:t xml:space="preserve">certificados de recebíveis imobiliários </w:t>
      </w:r>
      <w:r w:rsidRPr="00A836C2">
        <w:rPr>
          <w:rFonts w:asciiTheme="minorHAnsi" w:eastAsia="Times New Roman" w:hAnsiTheme="minorHAnsi" w:cs="Tahoma"/>
          <w:sz w:val="22"/>
          <w:szCs w:val="22"/>
          <w:lang w:eastAsia="en-US"/>
        </w:rPr>
        <w:t>(“</w:t>
      </w:r>
      <w:r w:rsidRPr="00A836C2">
        <w:rPr>
          <w:rFonts w:asciiTheme="minorHAnsi" w:eastAsia="Times New Roman" w:hAnsiTheme="minorHAnsi" w:cs="Tahoma"/>
          <w:sz w:val="22"/>
          <w:szCs w:val="22"/>
          <w:u w:val="single"/>
          <w:lang w:eastAsia="en-US"/>
        </w:rPr>
        <w:t>CRI</w:t>
      </w:r>
      <w:r w:rsidRPr="00A836C2">
        <w:rPr>
          <w:rFonts w:asciiTheme="minorHAnsi" w:eastAsia="Times New Roman" w:hAnsiTheme="minorHAnsi" w:cs="Tahoma"/>
          <w:sz w:val="22"/>
          <w:szCs w:val="22"/>
          <w:lang w:eastAsia="en-US"/>
        </w:rPr>
        <w:t xml:space="preserve">”) emitidos </w:t>
      </w:r>
      <w:r w:rsidRPr="00A836C2">
        <w:rPr>
          <w:rFonts w:asciiTheme="minorHAnsi" w:eastAsia="Times New Roman" w:hAnsiTheme="minorHAnsi"/>
          <w:sz w:val="22"/>
          <w:szCs w:val="22"/>
          <w:lang w:eastAsia="en-US"/>
        </w:rPr>
        <w:t>conforme “</w:t>
      </w:r>
      <w:r w:rsidRPr="00A836C2">
        <w:rPr>
          <w:rFonts w:asciiTheme="minorHAnsi" w:eastAsia="Times New Roman" w:hAnsiTheme="minorHAnsi"/>
          <w:i/>
          <w:sz w:val="22"/>
          <w:szCs w:val="22"/>
          <w:lang w:eastAsia="en-US"/>
        </w:rPr>
        <w:t>Termo de Securitização de Créditos Imobiliários</w:t>
      </w:r>
      <w:r w:rsidRPr="00A836C2">
        <w:rPr>
          <w:rFonts w:asciiTheme="minorHAnsi" w:eastAsia="Times New Roman" w:hAnsiTheme="minorHAnsi"/>
          <w:sz w:val="22"/>
          <w:szCs w:val="22"/>
          <w:lang w:eastAsia="en-US"/>
        </w:rPr>
        <w:t>”</w:t>
      </w:r>
      <w:r w:rsidR="00577DD4">
        <w:rPr>
          <w:rFonts w:asciiTheme="minorHAnsi" w:eastAsia="Times New Roman" w:hAnsiTheme="minorHAnsi"/>
          <w:sz w:val="22"/>
          <w:szCs w:val="22"/>
          <w:lang w:eastAsia="en-US"/>
        </w:rPr>
        <w:t xml:space="preserve"> (“</w:t>
      </w:r>
      <w:r w:rsidR="00577DD4" w:rsidRPr="00A836C2">
        <w:rPr>
          <w:rFonts w:asciiTheme="minorHAnsi" w:eastAsia="Times New Roman" w:hAnsiTheme="minorHAnsi"/>
          <w:sz w:val="22"/>
          <w:szCs w:val="22"/>
          <w:u w:val="single"/>
          <w:lang w:eastAsia="en-US"/>
        </w:rPr>
        <w:t>Termo de Securitização</w:t>
      </w:r>
      <w:r w:rsidR="00577DD4">
        <w:rPr>
          <w:rFonts w:asciiTheme="minorHAnsi" w:eastAsia="Times New Roman" w:hAnsiTheme="minorHAnsi"/>
          <w:sz w:val="22"/>
          <w:szCs w:val="22"/>
          <w:lang w:eastAsia="en-US"/>
        </w:rPr>
        <w:t>”)</w:t>
      </w:r>
      <w:r w:rsidRPr="00A836C2">
        <w:rPr>
          <w:rFonts w:asciiTheme="minorHAnsi" w:eastAsia="Times New Roman" w:hAnsiTheme="minorHAnsi"/>
          <w:sz w:val="22"/>
          <w:szCs w:val="22"/>
          <w:lang w:eastAsia="en-US"/>
        </w:rPr>
        <w:t>, celebrado,</w:t>
      </w:r>
      <w:r w:rsidRPr="00A836C2">
        <w:rPr>
          <w:rFonts w:asciiTheme="minorHAnsi" w:eastAsia="Times New Roman" w:hAnsiTheme="minorHAnsi" w:cs="Arial"/>
          <w:sz w:val="22"/>
          <w:szCs w:val="22"/>
          <w:lang w:eastAsia="en-US"/>
        </w:rPr>
        <w:t xml:space="preserve"> em </w:t>
      </w:r>
      <w:r w:rsidRPr="00A836C2">
        <w:rPr>
          <w:rFonts w:asciiTheme="minorHAnsi" w:eastAsia="Times New Roman" w:hAnsiTheme="minorHAnsi" w:cs="Arial"/>
          <w:color w:val="000000"/>
          <w:sz w:val="22"/>
          <w:szCs w:val="22"/>
          <w:highlight w:val="yellow"/>
          <w:lang w:eastAsia="en-US"/>
        </w:rPr>
        <w:t>[=]</w:t>
      </w:r>
      <w:r w:rsidRPr="00A836C2">
        <w:rPr>
          <w:rFonts w:asciiTheme="minorHAnsi" w:eastAsia="Times New Roman" w:hAnsiTheme="minorHAnsi" w:cs="Arial"/>
          <w:sz w:val="22"/>
          <w:szCs w:val="22"/>
          <w:lang w:eastAsia="en-US"/>
        </w:rPr>
        <w:t>,</w:t>
      </w:r>
      <w:r w:rsidRPr="00A836C2">
        <w:rPr>
          <w:rFonts w:asciiTheme="minorHAnsi" w:eastAsia="Times New Roman" w:hAnsiTheme="minorHAnsi"/>
          <w:sz w:val="22"/>
          <w:szCs w:val="22"/>
          <w:lang w:eastAsia="en-US"/>
        </w:rPr>
        <w:t xml:space="preserve"> entre a </w:t>
      </w:r>
      <w:r w:rsidR="00577DD4">
        <w:rPr>
          <w:rFonts w:asciiTheme="minorHAnsi" w:eastAsia="Times New Roman" w:hAnsiTheme="minorHAnsi"/>
          <w:sz w:val="22"/>
          <w:szCs w:val="22"/>
          <w:lang w:eastAsia="en-US"/>
        </w:rPr>
        <w:t>Fiduciária,</w:t>
      </w:r>
      <w:r w:rsidRPr="00A836C2">
        <w:rPr>
          <w:rFonts w:asciiTheme="minorHAnsi" w:eastAsia="Times New Roman" w:hAnsiTheme="minorHAnsi"/>
          <w:sz w:val="22"/>
          <w:szCs w:val="22"/>
          <w:lang w:eastAsia="en-US"/>
        </w:rPr>
        <w:t xml:space="preserve"> na qualidade de securitizadora e o </w:t>
      </w:r>
      <w:r w:rsidRPr="00A836C2">
        <w:rPr>
          <w:rFonts w:asciiTheme="minorHAnsi" w:eastAsia="Times New Roman" w:hAnsiTheme="minorHAnsi"/>
          <w:bCs/>
          <w:sz w:val="22"/>
          <w:szCs w:val="22"/>
          <w:lang w:eastAsia="en-US"/>
        </w:rPr>
        <w:t xml:space="preserve">Agente Fiduciário, </w:t>
      </w:r>
      <w:r w:rsidRPr="00A836C2">
        <w:rPr>
          <w:rFonts w:asciiTheme="minorHAnsi" w:eastAsia="Times New Roman" w:hAnsiTheme="minorHAnsi"/>
          <w:sz w:val="22"/>
          <w:szCs w:val="22"/>
          <w:lang w:eastAsia="en-US"/>
        </w:rPr>
        <w:t>nos termos da Lei nº 9.514, de 20 de novembro de 1997, conforme em vigor (“</w:t>
      </w:r>
      <w:r w:rsidRPr="00A836C2">
        <w:rPr>
          <w:rFonts w:asciiTheme="minorHAnsi" w:eastAsia="Times New Roman" w:hAnsiTheme="minorHAnsi"/>
          <w:sz w:val="22"/>
          <w:szCs w:val="22"/>
          <w:u w:val="single"/>
          <w:lang w:eastAsia="en-US"/>
        </w:rPr>
        <w:t>Lei nº 9.514/97</w:t>
      </w:r>
      <w:r w:rsidRPr="00A836C2">
        <w:rPr>
          <w:rFonts w:asciiTheme="minorHAnsi" w:eastAsia="Times New Roman" w:hAnsiTheme="minorHAnsi"/>
          <w:sz w:val="22"/>
          <w:szCs w:val="22"/>
          <w:lang w:eastAsia="en-US"/>
        </w:rPr>
        <w:t>”), e normativos da Comissão de Valores Mobiliários (“</w:t>
      </w:r>
      <w:r w:rsidRPr="00A836C2">
        <w:rPr>
          <w:rFonts w:asciiTheme="minorHAnsi" w:eastAsia="Times New Roman" w:hAnsiTheme="minorHAnsi"/>
          <w:sz w:val="22"/>
          <w:szCs w:val="22"/>
          <w:u w:val="single"/>
          <w:lang w:eastAsia="en-US"/>
        </w:rPr>
        <w:t>CVM</w:t>
      </w:r>
      <w:r w:rsidRPr="00A836C2">
        <w:rPr>
          <w:rFonts w:asciiTheme="minorHAnsi" w:eastAsia="Times New Roman" w:hAnsiTheme="minorHAnsi"/>
          <w:sz w:val="22"/>
          <w:szCs w:val="22"/>
          <w:lang w:eastAsia="en-US"/>
        </w:rPr>
        <w:t xml:space="preserve">”); </w:t>
      </w:r>
    </w:p>
    <w:p w14:paraId="4CDAA024" w14:textId="77777777" w:rsidR="00577DD4" w:rsidRPr="00A836C2" w:rsidRDefault="00577DD4" w:rsidP="00A836C2">
      <w:pPr>
        <w:pStyle w:val="PargrafodaLista"/>
        <w:rPr>
          <w:rFonts w:asciiTheme="minorHAnsi" w:eastAsia="Times New Roman" w:hAnsiTheme="minorHAnsi"/>
          <w:sz w:val="22"/>
          <w:szCs w:val="22"/>
          <w:lang w:eastAsia="en-US"/>
        </w:rPr>
      </w:pPr>
    </w:p>
    <w:p w14:paraId="39C75966" w14:textId="58371F01" w:rsidR="00577DD4"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A836C2">
        <w:rPr>
          <w:rFonts w:asciiTheme="minorHAnsi" w:eastAsia="Times New Roman" w:hAnsiTheme="minorHAnsi"/>
          <w:sz w:val="22"/>
          <w:szCs w:val="22"/>
          <w:u w:val="single"/>
          <w:lang w:eastAsia="en-US"/>
        </w:rPr>
        <w:t>Oferta Restrita</w:t>
      </w:r>
      <w:r w:rsidRPr="00A836C2">
        <w:rPr>
          <w:rFonts w:asciiTheme="minorHAnsi" w:eastAsia="Times New Roman" w:hAnsiTheme="minorHAnsi"/>
          <w:sz w:val="22"/>
          <w:szCs w:val="22"/>
          <w:lang w:eastAsia="en-US"/>
        </w:rPr>
        <w:t xml:space="preserve">”), contando com a intermediação da </w:t>
      </w:r>
      <w:r w:rsidRPr="00A836C2">
        <w:rPr>
          <w:rFonts w:asciiTheme="minorHAnsi" w:eastAsia="Times New Roman" w:hAnsiTheme="minorHAnsi"/>
          <w:b/>
          <w:bCs/>
          <w:sz w:val="22"/>
          <w:szCs w:val="22"/>
          <w:lang w:eastAsia="en-US"/>
        </w:rPr>
        <w:t>TERRA INVESTIMENTOS DISTRIBUIDORA DE TÍTULOS E VALORES MOBILIÁRIOS LTDA.</w:t>
      </w:r>
      <w:r w:rsidRPr="00A836C2">
        <w:rPr>
          <w:rFonts w:asciiTheme="minorHAnsi" w:eastAsia="Times New Roman" w:hAnsiTheme="minorHAnsi"/>
          <w:sz w:val="22"/>
          <w:szCs w:val="22"/>
          <w:lang w:eastAsia="en-US"/>
        </w:rPr>
        <w:t>, sociedade empresária limitada, inscrita no CNPJ/ME sob nº 03.751.794/0001-13, com sede na Capital do Estado de São Paulo, na Rua Joaquim Floriano, nº 100, 5º andar</w:t>
      </w:r>
      <w:r w:rsidRPr="00A836C2">
        <w:rPr>
          <w:rFonts w:asciiTheme="minorHAnsi" w:hAnsiTheme="minorHAnsi"/>
          <w:sz w:val="22"/>
          <w:szCs w:val="22"/>
        </w:rPr>
        <w:t>,, conforme o “</w:t>
      </w:r>
      <w:r w:rsidRPr="00A836C2">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A836C2">
        <w:rPr>
          <w:rFonts w:asciiTheme="minorHAnsi" w:eastAsia="Times New Roman" w:hAnsiTheme="minorHAnsi"/>
          <w:sz w:val="22"/>
          <w:szCs w:val="22"/>
          <w:lang w:eastAsia="en-US"/>
        </w:rPr>
        <w:t>(“</w:t>
      </w:r>
      <w:r w:rsidRPr="00A836C2">
        <w:rPr>
          <w:rFonts w:asciiTheme="minorHAnsi" w:eastAsia="Times New Roman" w:hAnsiTheme="minorHAnsi"/>
          <w:sz w:val="22"/>
          <w:szCs w:val="22"/>
          <w:u w:val="single"/>
          <w:lang w:eastAsia="en-US"/>
        </w:rPr>
        <w:t>Contrato de Distribuição</w:t>
      </w:r>
      <w:r w:rsidRPr="00A836C2">
        <w:rPr>
          <w:rFonts w:asciiTheme="minorHAnsi" w:eastAsia="Times New Roman" w:hAnsiTheme="minorHAnsi"/>
          <w:sz w:val="22"/>
          <w:szCs w:val="22"/>
          <w:lang w:eastAsia="en-US"/>
        </w:rPr>
        <w:t>”); e</w:t>
      </w:r>
    </w:p>
    <w:p w14:paraId="1190CAAB" w14:textId="77777777" w:rsidR="00577DD4" w:rsidRPr="00A836C2" w:rsidRDefault="00577DD4" w:rsidP="00A836C2">
      <w:pPr>
        <w:pStyle w:val="PargrafodaLista"/>
        <w:rPr>
          <w:rFonts w:asciiTheme="minorHAnsi" w:hAnsiTheme="minorHAnsi" w:cstheme="minorHAnsi"/>
          <w:sz w:val="22"/>
          <w:szCs w:val="22"/>
        </w:rPr>
      </w:pPr>
    </w:p>
    <w:p w14:paraId="501B8079" w14:textId="370A1676" w:rsidR="00422036" w:rsidRPr="00A836C2" w:rsidRDefault="00422036" w:rsidP="00A836C2">
      <w:pPr>
        <w:pStyle w:val="PargrafodaLista"/>
        <w:numPr>
          <w:ilvl w:val="0"/>
          <w:numId w:val="6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Integram a Oferta Restrita os seguintes documentos (quando em conjunto, “</w:t>
      </w:r>
      <w:r w:rsidRPr="00A836C2">
        <w:rPr>
          <w:rFonts w:asciiTheme="minorHAnsi" w:hAnsiTheme="minorHAnsi" w:cstheme="minorHAnsi"/>
          <w:sz w:val="22"/>
          <w:szCs w:val="22"/>
          <w:u w:val="single"/>
        </w:rPr>
        <w:t>Documentos da Operação</w:t>
      </w:r>
      <w:r w:rsidRPr="00A836C2">
        <w:rPr>
          <w:rFonts w:asciiTheme="minorHAnsi" w:hAnsiTheme="minorHAnsi" w:cstheme="minorHAnsi"/>
          <w:sz w:val="22"/>
          <w:szCs w:val="22"/>
        </w:rPr>
        <w:t xml:space="preserve">”): (i) </w:t>
      </w:r>
      <w:r w:rsidRPr="00A836C2">
        <w:rPr>
          <w:rFonts w:asciiTheme="minorHAnsi" w:hAnsiTheme="minorHAnsi" w:cstheme="minorHAnsi"/>
          <w:bCs/>
          <w:sz w:val="22"/>
          <w:szCs w:val="22"/>
        </w:rPr>
        <w:t>a</w:t>
      </w:r>
      <w:r w:rsidRPr="00A836C2">
        <w:rPr>
          <w:rFonts w:asciiTheme="minorHAnsi" w:hAnsiTheme="minorHAnsi" w:cstheme="minorHAnsi"/>
          <w:sz w:val="22"/>
          <w:szCs w:val="22"/>
        </w:rPr>
        <w:t xml:space="preserve"> CCB; (ii) a Escritura de Emissão de CCI; (iii) o Con</w:t>
      </w:r>
      <w:r w:rsidR="00577DD4">
        <w:rPr>
          <w:rFonts w:asciiTheme="minorHAnsi" w:hAnsiTheme="minorHAnsi" w:cstheme="minorHAnsi"/>
          <w:sz w:val="22"/>
          <w:szCs w:val="22"/>
        </w:rPr>
        <w:t>trato de Cessão;</w:t>
      </w:r>
      <w:r w:rsidRPr="00A836C2">
        <w:rPr>
          <w:rFonts w:asciiTheme="minorHAnsi" w:hAnsiTheme="minorHAnsi" w:cstheme="minorHAnsi"/>
          <w:sz w:val="22"/>
          <w:szCs w:val="22"/>
        </w:rPr>
        <w:t xml:space="preserve"> (</w:t>
      </w:r>
      <w:r w:rsidR="00577DD4">
        <w:rPr>
          <w:rFonts w:asciiTheme="minorHAnsi" w:hAnsiTheme="minorHAnsi" w:cstheme="minorHAnsi"/>
          <w:sz w:val="22"/>
          <w:szCs w:val="22"/>
        </w:rPr>
        <w:t>i</w:t>
      </w:r>
      <w:r w:rsidRPr="00A836C2">
        <w:rPr>
          <w:rFonts w:asciiTheme="minorHAnsi" w:hAnsiTheme="minorHAnsi" w:cstheme="minorHAnsi"/>
          <w:sz w:val="22"/>
          <w:szCs w:val="22"/>
        </w:rPr>
        <w:t>v) Con</w:t>
      </w:r>
      <w:r w:rsidR="00577DD4">
        <w:rPr>
          <w:rFonts w:asciiTheme="minorHAnsi" w:hAnsiTheme="minorHAnsi" w:cstheme="minorHAnsi"/>
          <w:sz w:val="22"/>
          <w:szCs w:val="22"/>
        </w:rPr>
        <w:t>trato de Cessão Fiduciária; (v)</w:t>
      </w:r>
      <w:r w:rsidRPr="00A836C2">
        <w:rPr>
          <w:rFonts w:asciiTheme="minorHAnsi" w:hAnsiTheme="minorHAnsi" w:cstheme="minorHAnsi"/>
          <w:sz w:val="22"/>
          <w:szCs w:val="22"/>
        </w:rPr>
        <w:t xml:space="preserve"> o Contrato de Promessa de Alienação Fiduciária</w:t>
      </w:r>
      <w:r w:rsidR="00577DD4">
        <w:rPr>
          <w:rFonts w:asciiTheme="minorHAnsi" w:hAnsiTheme="minorHAnsi" w:cstheme="minorHAnsi"/>
          <w:sz w:val="22"/>
          <w:szCs w:val="22"/>
        </w:rPr>
        <w:t>, bem como o presente instrumento</w:t>
      </w:r>
      <w:r w:rsidRPr="00A836C2">
        <w:rPr>
          <w:rFonts w:asciiTheme="minorHAnsi" w:hAnsiTheme="minorHAnsi" w:cstheme="minorHAnsi"/>
          <w:sz w:val="22"/>
          <w:szCs w:val="22"/>
        </w:rPr>
        <w:t>;</w:t>
      </w:r>
      <w:r w:rsidR="00577DD4">
        <w:rPr>
          <w:rFonts w:asciiTheme="minorHAnsi" w:hAnsiTheme="minorHAnsi" w:cstheme="minorHAnsi"/>
          <w:sz w:val="22"/>
          <w:szCs w:val="22"/>
        </w:rPr>
        <w:t xml:space="preserve"> (v</w:t>
      </w:r>
      <w:r w:rsidRPr="00A836C2">
        <w:rPr>
          <w:rFonts w:asciiTheme="minorHAnsi" w:hAnsiTheme="minorHAnsi" w:cstheme="minorHAnsi"/>
          <w:sz w:val="22"/>
          <w:szCs w:val="22"/>
        </w:rPr>
        <w:t xml:space="preserve">i) o Termo de Securitização; </w:t>
      </w:r>
      <w:r w:rsidR="00577DD4">
        <w:rPr>
          <w:rFonts w:asciiTheme="minorHAnsi" w:eastAsia="Times New Roman" w:hAnsiTheme="minorHAnsi" w:cstheme="minorHAnsi"/>
          <w:sz w:val="22"/>
          <w:szCs w:val="22"/>
        </w:rPr>
        <w:t>(vi</w:t>
      </w:r>
      <w:r w:rsidRPr="00A836C2">
        <w:rPr>
          <w:rFonts w:asciiTheme="minorHAnsi" w:eastAsia="Times New Roman" w:hAnsiTheme="minorHAnsi" w:cstheme="minorHAnsi"/>
          <w:sz w:val="22"/>
          <w:szCs w:val="22"/>
        </w:rPr>
        <w:t>i)</w:t>
      </w:r>
      <w:r w:rsidR="00577DD4">
        <w:rPr>
          <w:rFonts w:asciiTheme="minorHAnsi" w:eastAsia="Times New Roman" w:hAnsiTheme="minorHAnsi" w:cstheme="minorHAnsi"/>
          <w:sz w:val="22"/>
          <w:szCs w:val="22"/>
        </w:rPr>
        <w:t xml:space="preserve"> o Instrumento de Alienação Fiduciária; (viii)</w:t>
      </w:r>
      <w:r w:rsidRPr="00A836C2">
        <w:rPr>
          <w:rFonts w:asciiTheme="minorHAnsi" w:eastAsia="Times New Roman" w:hAnsiTheme="minorHAnsi" w:cstheme="minorHAnsi"/>
          <w:bCs/>
          <w:sz w:val="22"/>
          <w:szCs w:val="22"/>
        </w:rPr>
        <w:t xml:space="preserve"> os boletins de subscrição dos CRI, conforme firmados por cada titular dos CRI; e (ix) </w:t>
      </w:r>
      <w:r w:rsidRPr="00A836C2">
        <w:rPr>
          <w:rFonts w:asciiTheme="minorHAnsi" w:eastAsia="Times New Roman" w:hAnsiTheme="minorHAnsi" w:cstheme="minorHAnsi"/>
          <w:sz w:val="22"/>
          <w:szCs w:val="22"/>
        </w:rPr>
        <w:t>o Contrato de Distribuição</w:t>
      </w:r>
      <w:r w:rsidRPr="00A836C2">
        <w:rPr>
          <w:rFonts w:asciiTheme="minorHAnsi" w:eastAsia="Times New Roman" w:hAnsiTheme="minorHAnsi" w:cstheme="minorHAnsi"/>
          <w:bCs/>
          <w:sz w:val="22"/>
          <w:szCs w:val="22"/>
        </w:rPr>
        <w:t>;</w:t>
      </w:r>
    </w:p>
    <w:p w14:paraId="4A1C835D" w14:textId="77777777" w:rsidR="00422036" w:rsidRPr="00A836C2" w:rsidRDefault="00422036">
      <w:pPr>
        <w:widowControl w:val="0"/>
        <w:spacing w:line="320" w:lineRule="exact"/>
        <w:ind w:left="567"/>
        <w:contextualSpacing/>
        <w:jc w:val="both"/>
        <w:rPr>
          <w:rFonts w:asciiTheme="minorHAnsi" w:hAnsiTheme="minorHAnsi" w:cstheme="minorHAnsi"/>
          <w:sz w:val="22"/>
          <w:szCs w:val="22"/>
        </w:rPr>
      </w:pPr>
    </w:p>
    <w:p w14:paraId="42E865B8" w14:textId="04945AEF" w:rsidR="00422036" w:rsidRDefault="00422036">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garantia a ser constituída nos termos deste Contrato, pela Fiduciante, é parte de uma operação estruturada nos termos da Lei nº 9.514/97, de forma que este Contrato deve ser interpretado em conjunto com os </w:t>
      </w:r>
      <w:r w:rsidR="00ED3B1C">
        <w:rPr>
          <w:rFonts w:asciiTheme="minorHAnsi" w:hAnsiTheme="minorHAnsi" w:cstheme="minorHAnsi"/>
          <w:sz w:val="22"/>
          <w:szCs w:val="22"/>
        </w:rPr>
        <w:t xml:space="preserve">demais Documentos da Operação; </w:t>
      </w:r>
    </w:p>
    <w:p w14:paraId="4A713F97" w14:textId="77777777" w:rsidR="00ED3B1C" w:rsidRDefault="00ED3B1C" w:rsidP="00A836C2">
      <w:pPr>
        <w:pStyle w:val="PargrafodaLista"/>
        <w:rPr>
          <w:rFonts w:asciiTheme="minorHAnsi" w:hAnsiTheme="minorHAnsi" w:cstheme="minorHAnsi"/>
          <w:sz w:val="22"/>
          <w:szCs w:val="22"/>
        </w:rPr>
      </w:pPr>
    </w:p>
    <w:p w14:paraId="6482AF85" w14:textId="72EEC150" w:rsidR="00ED3B1C" w:rsidRPr="00A836C2" w:rsidRDefault="00ED3B1C">
      <w:pPr>
        <w:widowControl w:val="0"/>
        <w:numPr>
          <w:ilvl w:val="0"/>
          <w:numId w:val="66"/>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 Fiduciante recebeu</w:t>
      </w:r>
      <w:r w:rsidRPr="00380806">
        <w:rPr>
          <w:rFonts w:asciiTheme="minorHAnsi" w:eastAsia="Times New Roman" w:hAnsiTheme="minorHAnsi"/>
          <w:sz w:val="22"/>
          <w:szCs w:val="22"/>
          <w:lang w:eastAsia="en-US"/>
        </w:rPr>
        <w:t xml:space="preserve"> </w:t>
      </w:r>
      <w:r>
        <w:rPr>
          <w:rFonts w:asciiTheme="minorHAnsi" w:eastAsia="Times New Roman" w:hAnsiTheme="minorHAnsi"/>
          <w:sz w:val="22"/>
          <w:szCs w:val="22"/>
          <w:lang w:eastAsia="en-US"/>
        </w:rPr>
        <w:t>Imóveis em Dação</w:t>
      </w:r>
      <w:r w:rsidRPr="00380806">
        <w:rPr>
          <w:rFonts w:asciiTheme="minorHAnsi" w:eastAsia="Times New Roman" w:hAnsiTheme="minorHAnsi"/>
          <w:sz w:val="22"/>
          <w:szCs w:val="22"/>
          <w:lang w:eastAsia="en-US"/>
        </w:rPr>
        <w:t xml:space="preserve"> como parte do pagamento do preço de aquisição</w:t>
      </w:r>
      <w:r>
        <w:rPr>
          <w:rFonts w:asciiTheme="minorHAnsi" w:eastAsia="Times New Roman" w:hAnsiTheme="minorHAnsi"/>
          <w:sz w:val="22"/>
          <w:szCs w:val="22"/>
          <w:lang w:eastAsia="en-US"/>
        </w:rPr>
        <w:t xml:space="preserve"> da</w:t>
      </w:r>
      <w:r w:rsidR="00722AA7">
        <w:rPr>
          <w:rFonts w:asciiTheme="minorHAnsi" w:eastAsia="Times New Roman" w:hAnsiTheme="minorHAnsi"/>
          <w:sz w:val="22"/>
          <w:szCs w:val="22"/>
          <w:lang w:eastAsia="en-US"/>
        </w:rPr>
        <w:t>s</w:t>
      </w:r>
      <w:r>
        <w:rPr>
          <w:rFonts w:asciiTheme="minorHAnsi" w:eastAsia="Times New Roman" w:hAnsiTheme="minorHAnsi"/>
          <w:sz w:val="22"/>
          <w:szCs w:val="22"/>
          <w:lang w:eastAsia="en-US"/>
        </w:rPr>
        <w:t xml:space="preserve"> Unidades e, nos termos previstos nos Documentos da Operação, pretende formalizar a alienação fiduciária destes em favor da Fiduciária mediante celebração do presente instrumento; e</w:t>
      </w:r>
    </w:p>
    <w:p w14:paraId="68932300" w14:textId="77777777" w:rsidR="00422036" w:rsidRPr="00A836C2" w:rsidRDefault="00422036">
      <w:pPr>
        <w:pStyle w:val="PargrafodaLista"/>
        <w:spacing w:line="320" w:lineRule="exact"/>
        <w:ind w:left="567"/>
        <w:rPr>
          <w:rFonts w:asciiTheme="minorHAnsi" w:hAnsiTheme="minorHAnsi" w:cstheme="minorHAnsi"/>
          <w:sz w:val="22"/>
          <w:szCs w:val="22"/>
        </w:rPr>
      </w:pPr>
    </w:p>
    <w:p w14:paraId="6FB2AB10" w14:textId="77777777" w:rsidR="00422036" w:rsidRPr="00A836C2" w:rsidRDefault="00422036">
      <w:pPr>
        <w:widowControl w:val="0"/>
        <w:numPr>
          <w:ilvl w:val="0"/>
          <w:numId w:val="66"/>
        </w:numPr>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As Partes dispuseram de tempo e condições adequadas para a avaliação e discussão de todas as cláusulas deste Contrato, cuja celebração, execução e extinção são pautadas pelos princípios da </w:t>
      </w:r>
      <w:r w:rsidRPr="00A836C2">
        <w:rPr>
          <w:rFonts w:asciiTheme="minorHAnsi" w:hAnsiTheme="minorHAnsi" w:cstheme="minorHAnsi"/>
          <w:sz w:val="22"/>
          <w:szCs w:val="22"/>
        </w:rPr>
        <w:lastRenderedPageBreak/>
        <w:t xml:space="preserve">igualdade, probidade, lealdade e boa-fé. </w:t>
      </w:r>
    </w:p>
    <w:p w14:paraId="34596C84"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65A4C66A" w14:textId="77777777" w:rsidR="00422036" w:rsidRPr="00A836C2" w:rsidRDefault="00422036">
      <w:pPr>
        <w:widowControl w:val="0"/>
        <w:tabs>
          <w:tab w:val="left" w:pos="567"/>
        </w:tabs>
        <w:spacing w:line="320" w:lineRule="exact"/>
        <w:contextualSpacing/>
        <w:jc w:val="both"/>
        <w:rPr>
          <w:rFonts w:asciiTheme="minorHAnsi" w:hAnsiTheme="minorHAnsi" w:cstheme="minorHAnsi"/>
          <w:sz w:val="22"/>
          <w:szCs w:val="22"/>
        </w:rPr>
      </w:pPr>
      <w:r w:rsidRPr="00A836C2">
        <w:rPr>
          <w:rFonts w:asciiTheme="minorHAnsi" w:hAnsiTheme="minorHAnsi" w:cstheme="minorHAnsi"/>
          <w:b/>
          <w:sz w:val="22"/>
          <w:szCs w:val="22"/>
        </w:rPr>
        <w:t>RESOLVEM</w:t>
      </w:r>
      <w:r w:rsidRPr="00A836C2">
        <w:rPr>
          <w:rFonts w:asciiTheme="minorHAnsi" w:hAnsiTheme="minorHAnsi" w:cstheme="minorHAnsi"/>
          <w:sz w:val="22"/>
          <w:szCs w:val="22"/>
        </w:rPr>
        <w:t xml:space="preserve"> as Partes celebrar o presente Contrato, o qual será regido pelas seguintes cláusulas, condições e características.</w:t>
      </w:r>
    </w:p>
    <w:p w14:paraId="7D5CAEC4"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67A9825F" w14:textId="77777777" w:rsidR="00422036" w:rsidRPr="00422036" w:rsidRDefault="00422036" w:rsidP="00A836C2">
      <w:pPr>
        <w:pStyle w:val="western"/>
        <w:widowControl w:val="0"/>
        <w:spacing w:before="0" w:beforeAutospacing="0" w:after="0" w:line="320" w:lineRule="exact"/>
        <w:contextualSpacing/>
        <w:rPr>
          <w:rFonts w:asciiTheme="minorHAnsi" w:hAnsiTheme="minorHAnsi" w:cstheme="minorHAnsi"/>
          <w:b/>
          <w:sz w:val="22"/>
          <w:szCs w:val="22"/>
        </w:rPr>
      </w:pPr>
      <w:r w:rsidRPr="00422036">
        <w:rPr>
          <w:rFonts w:asciiTheme="minorHAnsi" w:hAnsiTheme="minorHAnsi" w:cstheme="minorHAnsi"/>
          <w:b/>
          <w:sz w:val="22"/>
          <w:szCs w:val="22"/>
        </w:rPr>
        <w:t>III – CLÁUSULAS</w:t>
      </w:r>
    </w:p>
    <w:p w14:paraId="6CFB6960"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0406732D"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i/>
          <w:sz w:val="22"/>
          <w:szCs w:val="22"/>
        </w:rPr>
      </w:pPr>
      <w:r w:rsidRPr="00A836C2">
        <w:rPr>
          <w:rFonts w:asciiTheme="minorHAnsi" w:hAnsiTheme="minorHAnsi" w:cstheme="minorHAnsi"/>
          <w:b/>
          <w:sz w:val="22"/>
          <w:szCs w:val="22"/>
        </w:rPr>
        <w:t>CLÁUSULA PRIMEIRA – PRINCÍPIOS E DEFINIÇÕES</w:t>
      </w:r>
    </w:p>
    <w:p w14:paraId="067D3D06" w14:textId="77777777" w:rsidR="00422036" w:rsidRPr="00A836C2" w:rsidRDefault="00422036">
      <w:pPr>
        <w:keepNext/>
        <w:widowControl w:val="0"/>
        <w:spacing w:line="320" w:lineRule="exact"/>
        <w:contextualSpacing/>
        <w:jc w:val="both"/>
        <w:rPr>
          <w:rFonts w:asciiTheme="minorHAnsi" w:hAnsiTheme="minorHAnsi" w:cstheme="minorHAnsi"/>
          <w:b/>
          <w:sz w:val="22"/>
          <w:szCs w:val="22"/>
        </w:rPr>
      </w:pPr>
    </w:p>
    <w:p w14:paraId="0D9AC116" w14:textId="77777777" w:rsidR="00422036" w:rsidRPr="00A836C2" w:rsidRDefault="00422036" w:rsidP="00A836C2">
      <w:pPr>
        <w:keepNext/>
        <w:widowControl w:val="0"/>
        <w:numPr>
          <w:ilvl w:val="1"/>
          <w:numId w:val="73"/>
        </w:numPr>
        <w:tabs>
          <w:tab w:val="left" w:pos="709"/>
        </w:tabs>
        <w:spacing w:line="320" w:lineRule="exact"/>
        <w:ind w:left="0" w:firstLine="0"/>
        <w:contextualSpacing/>
        <w:jc w:val="both"/>
        <w:rPr>
          <w:rFonts w:asciiTheme="minorHAnsi" w:eastAsia="Arial" w:hAnsiTheme="minorHAnsi" w:cstheme="minorHAnsi"/>
          <w:sz w:val="22"/>
          <w:szCs w:val="22"/>
        </w:rPr>
      </w:pPr>
      <w:r w:rsidRPr="00A836C2">
        <w:rPr>
          <w:rFonts w:asciiTheme="minorHAnsi" w:hAnsiTheme="minorHAnsi" w:cstheme="minorHAnsi"/>
          <w:sz w:val="22"/>
          <w:szCs w:val="22"/>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A836C2">
        <w:rPr>
          <w:rFonts w:asciiTheme="minorHAnsi" w:eastAsia="Arial" w:hAnsiTheme="minorHAnsi" w:cstheme="minorHAnsi"/>
          <w:sz w:val="22"/>
          <w:szCs w:val="22"/>
        </w:rPr>
        <w:t>.</w:t>
      </w:r>
    </w:p>
    <w:p w14:paraId="04EE1B6C"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3D9EBB14" w14:textId="77777777" w:rsidR="00422036" w:rsidRPr="00A836C2" w:rsidRDefault="00422036" w:rsidP="00A836C2">
      <w:pPr>
        <w:widowControl w:val="0"/>
        <w:numPr>
          <w:ilvl w:val="1"/>
          <w:numId w:val="73"/>
        </w:numPr>
        <w:tabs>
          <w:tab w:val="left" w:pos="709"/>
        </w:tabs>
        <w:spacing w:line="320" w:lineRule="exact"/>
        <w:ind w:left="0" w:firstLine="0"/>
        <w:contextualSpacing/>
        <w:jc w:val="both"/>
        <w:rPr>
          <w:rFonts w:asciiTheme="minorHAnsi" w:eastAsia="Arial" w:hAnsiTheme="minorHAnsi" w:cstheme="minorHAnsi"/>
          <w:sz w:val="22"/>
          <w:szCs w:val="22"/>
        </w:rPr>
      </w:pPr>
      <w:r w:rsidRPr="00A836C2">
        <w:rPr>
          <w:rFonts w:asciiTheme="minorHAnsi" w:eastAsia="Arial" w:hAnsiTheme="minorHAnsi" w:cstheme="minorHAnsi"/>
          <w:sz w:val="22"/>
          <w:szCs w:val="22"/>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0D7BB4A0" w14:textId="77777777" w:rsidR="00422036" w:rsidRPr="00A836C2" w:rsidRDefault="00422036">
      <w:pPr>
        <w:widowControl w:val="0"/>
        <w:tabs>
          <w:tab w:val="left" w:pos="709"/>
        </w:tabs>
        <w:spacing w:line="320" w:lineRule="exact"/>
        <w:contextualSpacing/>
        <w:jc w:val="both"/>
        <w:rPr>
          <w:rFonts w:asciiTheme="minorHAnsi" w:eastAsia="Arial" w:hAnsiTheme="minorHAnsi" w:cstheme="minorHAnsi"/>
          <w:sz w:val="22"/>
          <w:szCs w:val="22"/>
        </w:rPr>
      </w:pPr>
    </w:p>
    <w:p w14:paraId="5DCD271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eastAsia="Arial" w:hAnsiTheme="minorHAnsi" w:cstheme="minorHAnsi"/>
          <w:sz w:val="22"/>
          <w:szCs w:val="22"/>
        </w:rPr>
      </w:pPr>
      <w:r w:rsidRPr="00A836C2">
        <w:rPr>
          <w:rFonts w:asciiTheme="minorHAnsi" w:hAnsiTheme="minorHAnsi" w:cstheme="minorHAnsi"/>
          <w:b/>
          <w:sz w:val="22"/>
          <w:szCs w:val="22"/>
        </w:rPr>
        <w:t>CLÁUSULA SEGUNDA – ALIENAÇÃO FIDUCIÁRIA</w:t>
      </w:r>
    </w:p>
    <w:p w14:paraId="22620D81" w14:textId="77777777" w:rsidR="00422036" w:rsidRPr="00A836C2" w:rsidRDefault="00422036">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p>
    <w:p w14:paraId="26ACC769" w14:textId="22DF1908" w:rsidR="00422036" w:rsidRPr="00A836C2" w:rsidRDefault="00422036" w:rsidP="00A836C2">
      <w:pPr>
        <w:pStyle w:val="PargrafodaLista"/>
        <w:keepNext/>
        <w:widowControl w:val="0"/>
        <w:numPr>
          <w:ilvl w:val="1"/>
          <w:numId w:val="112"/>
        </w:numPr>
        <w:tabs>
          <w:tab w:val="left" w:pos="709"/>
        </w:tabs>
        <w:spacing w:line="320" w:lineRule="exact"/>
        <w:ind w:left="0" w:firstLine="0"/>
        <w:contextualSpacing/>
        <w:jc w:val="both"/>
        <w:rPr>
          <w:rFonts w:asciiTheme="minorHAnsi" w:hAnsiTheme="minorHAnsi" w:cstheme="minorHAnsi"/>
          <w:sz w:val="22"/>
          <w:szCs w:val="22"/>
        </w:rPr>
      </w:pPr>
      <w:bookmarkStart w:id="18" w:name="_Ref360010674"/>
      <w:bookmarkStart w:id="19" w:name="_Ref435535281"/>
      <w:r w:rsidRPr="00A836C2">
        <w:rPr>
          <w:rFonts w:asciiTheme="minorHAnsi" w:hAnsiTheme="minorHAnsi" w:cstheme="minorHAnsi"/>
          <w:sz w:val="22"/>
          <w:szCs w:val="22"/>
          <w:u w:val="single"/>
        </w:rPr>
        <w:t>Alienação Fiduciária</w:t>
      </w:r>
      <w:r w:rsidRPr="00A836C2">
        <w:rPr>
          <w:rFonts w:asciiTheme="minorHAnsi" w:hAnsiTheme="minorHAnsi" w:cstheme="minorHAnsi"/>
          <w:sz w:val="22"/>
          <w:szCs w:val="22"/>
        </w:rPr>
        <w:t>: Em garantia do cumprimento das Obrigações Garantidas, a Fiduciante, neste ato, aliena fiduciariamente, de maneira irrevogável e irretratável, à Fidu</w:t>
      </w:r>
      <w:r w:rsidR="00ED3B1C">
        <w:rPr>
          <w:rFonts w:asciiTheme="minorHAnsi" w:hAnsiTheme="minorHAnsi" w:cstheme="minorHAnsi"/>
          <w:sz w:val="22"/>
          <w:szCs w:val="22"/>
        </w:rPr>
        <w:t xml:space="preserve">ciária, a propriedade plena dos Imóveis em Dação </w:t>
      </w:r>
      <w:r w:rsidRPr="00A836C2">
        <w:rPr>
          <w:rFonts w:asciiTheme="minorHAnsi" w:hAnsiTheme="minorHAnsi" w:cstheme="minorHAnsi"/>
          <w:sz w:val="22"/>
          <w:szCs w:val="22"/>
        </w:rPr>
        <w:t>(“</w:t>
      </w:r>
      <w:r w:rsidRPr="00A836C2">
        <w:rPr>
          <w:rFonts w:asciiTheme="minorHAnsi" w:hAnsiTheme="minorHAnsi" w:cstheme="minorHAnsi"/>
          <w:sz w:val="22"/>
          <w:szCs w:val="22"/>
          <w:u w:val="single"/>
        </w:rPr>
        <w:t>Alienação Fiduciária</w:t>
      </w:r>
      <w:r w:rsidRPr="00A836C2">
        <w:rPr>
          <w:rFonts w:asciiTheme="minorHAnsi" w:hAnsiTheme="minorHAnsi" w:cstheme="minorHAnsi"/>
          <w:sz w:val="22"/>
          <w:szCs w:val="22"/>
        </w:rPr>
        <w:t xml:space="preserve">”), observado que cada </w:t>
      </w:r>
      <w:r w:rsidR="00ED3B1C">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responderá pelo percentual que lhe for atribuído à totalidade das Obrigações Garantidas, transferindo à Fiduciária, por consequência, o domínio resolúvel e a posse indireta </w:t>
      </w:r>
      <w:r w:rsidR="00ED3B1C">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incluindo todas as suas acessões, benfeitorias e melhorias, presentes e futuras, as quais estão descritas e caracterizadas nas matrículas relacionadas no Anexo </w:t>
      </w:r>
      <w:r w:rsidR="00722AA7">
        <w:rPr>
          <w:rFonts w:asciiTheme="minorHAnsi" w:hAnsiTheme="minorHAnsi" w:cstheme="minorHAnsi"/>
          <w:sz w:val="22"/>
          <w:szCs w:val="22"/>
        </w:rPr>
        <w:t>B</w:t>
      </w:r>
      <w:r w:rsidRPr="00A836C2">
        <w:rPr>
          <w:rFonts w:asciiTheme="minorHAnsi" w:hAnsiTheme="minorHAnsi" w:cstheme="minorHAnsi"/>
          <w:sz w:val="22"/>
          <w:szCs w:val="22"/>
        </w:rPr>
        <w:t xml:space="preserve"> do presente Contrato, nos termos dos artigos 22 e seguintes da Lei 9.514/97 </w:t>
      </w:r>
      <w:bookmarkEnd w:id="18"/>
      <w:r w:rsidRPr="00A836C2">
        <w:rPr>
          <w:rFonts w:asciiTheme="minorHAnsi" w:hAnsiTheme="minorHAnsi" w:cstheme="minorHAnsi"/>
          <w:sz w:val="22"/>
          <w:szCs w:val="22"/>
        </w:rPr>
        <w:t>e deste Contrato.</w:t>
      </w:r>
      <w:bookmarkEnd w:id="19"/>
      <w:r w:rsidRPr="00A836C2">
        <w:rPr>
          <w:rFonts w:asciiTheme="minorHAnsi" w:hAnsiTheme="minorHAnsi" w:cstheme="minorHAnsi"/>
          <w:sz w:val="22"/>
          <w:szCs w:val="22"/>
        </w:rPr>
        <w:t xml:space="preserve"> </w:t>
      </w:r>
    </w:p>
    <w:p w14:paraId="4D6ACDCD" w14:textId="77777777" w:rsidR="00422036" w:rsidRPr="00A836C2" w:rsidRDefault="00422036">
      <w:pPr>
        <w:widowControl w:val="0"/>
        <w:tabs>
          <w:tab w:val="left" w:pos="851"/>
        </w:tabs>
        <w:spacing w:line="320" w:lineRule="exact"/>
        <w:contextualSpacing/>
        <w:jc w:val="both"/>
        <w:rPr>
          <w:rFonts w:asciiTheme="minorHAnsi" w:hAnsiTheme="minorHAnsi" w:cstheme="minorHAnsi"/>
          <w:sz w:val="22"/>
          <w:szCs w:val="22"/>
        </w:rPr>
      </w:pPr>
      <w:bookmarkStart w:id="20" w:name="_Ref361299795"/>
      <w:bookmarkStart w:id="21" w:name="_Ref360008669"/>
    </w:p>
    <w:p w14:paraId="15661654" w14:textId="14E6A62D"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Para os fins do artigo 24 da Lei nº 9.514/97,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estão perfeitamente descritas e caracterizados no Anexo </w:t>
      </w:r>
      <w:r w:rsidR="00722AA7">
        <w:rPr>
          <w:rFonts w:asciiTheme="minorHAnsi" w:hAnsiTheme="minorHAnsi" w:cstheme="minorHAnsi"/>
          <w:sz w:val="22"/>
          <w:szCs w:val="22"/>
        </w:rPr>
        <w:t>B</w:t>
      </w:r>
      <w:r w:rsidRPr="00A836C2">
        <w:rPr>
          <w:rFonts w:asciiTheme="minorHAnsi" w:hAnsiTheme="minorHAnsi" w:cstheme="minorHAnsi"/>
          <w:sz w:val="22"/>
          <w:szCs w:val="22"/>
        </w:rPr>
        <w:t xml:space="preserve"> ao presente Contrato e as principais características das Obrigações Garantidas estão descritas na Cláusula Terceira abaixo.</w:t>
      </w:r>
      <w:bookmarkEnd w:id="20"/>
      <w:r w:rsidRPr="00A836C2">
        <w:rPr>
          <w:rFonts w:asciiTheme="minorHAnsi" w:hAnsiTheme="minorHAnsi" w:cstheme="minorHAnsi"/>
          <w:sz w:val="22"/>
          <w:szCs w:val="22"/>
        </w:rPr>
        <w:t xml:space="preserve"> </w:t>
      </w:r>
    </w:p>
    <w:p w14:paraId="08735ABA"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p w14:paraId="4C6C4C9D" w14:textId="7777777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ao celebrar o presente Contrato, declara conhecer e aceitar, bem como ratifica, todos os termos e as condições dos Documentos da Operação</w:t>
      </w:r>
      <w:bookmarkEnd w:id="21"/>
      <w:r w:rsidRPr="00A836C2">
        <w:rPr>
          <w:rFonts w:asciiTheme="minorHAnsi" w:hAnsiTheme="minorHAnsi" w:cstheme="minorHAnsi"/>
          <w:sz w:val="22"/>
          <w:szCs w:val="22"/>
        </w:rPr>
        <w:t>.</w:t>
      </w:r>
    </w:p>
    <w:p w14:paraId="71C401F7"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p w14:paraId="078C6642" w14:textId="7777777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O cumprimento parcial das Obrigações Garantidas não importa exoneração correspondente da alienação fiduciária constituída nos termos deste Contrato, exceto se a presente garantia for expressamente liberada, nos termos do item 2.4 abaixo.</w:t>
      </w:r>
    </w:p>
    <w:p w14:paraId="303B9977" w14:textId="77777777" w:rsidR="00422036" w:rsidRPr="00A836C2" w:rsidRDefault="00422036">
      <w:pPr>
        <w:widowControl w:val="0"/>
        <w:tabs>
          <w:tab w:val="left" w:pos="1418"/>
        </w:tabs>
        <w:spacing w:line="320" w:lineRule="exact"/>
        <w:ind w:left="567"/>
        <w:contextualSpacing/>
        <w:rPr>
          <w:rFonts w:asciiTheme="minorHAnsi" w:hAnsiTheme="minorHAnsi" w:cstheme="minorHAnsi"/>
          <w:sz w:val="22"/>
          <w:szCs w:val="22"/>
        </w:rPr>
      </w:pPr>
    </w:p>
    <w:p w14:paraId="797B3980" w14:textId="6E4B64C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bookmarkStart w:id="22" w:name="_Ref463382320"/>
      <w:r w:rsidRPr="00A836C2">
        <w:rPr>
          <w:rFonts w:asciiTheme="minorHAnsi" w:hAnsiTheme="minorHAnsi" w:cstheme="minorHAnsi"/>
          <w:sz w:val="22"/>
          <w:szCs w:val="22"/>
        </w:rPr>
        <w:t xml:space="preserve">A Fiduciante não poderá transmitir os direitos de que seja titular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sem que haja prévia e expressa anuência, por escrito, da Fiduciária e que o(s) terceiro(s) adquirente(s) assuma(m) integralmente as obrigações previstas neste Contrato, exceto no que se refere à celebração </w:t>
      </w:r>
      <w:r w:rsidRPr="00A836C2">
        <w:rPr>
          <w:rFonts w:asciiTheme="minorHAnsi" w:hAnsiTheme="minorHAnsi" w:cstheme="minorHAnsi"/>
          <w:sz w:val="22"/>
          <w:szCs w:val="22"/>
        </w:rPr>
        <w:lastRenderedPageBreak/>
        <w:t>de contratos preliminares ou promessas de transferência d</w:t>
      </w:r>
      <w:r w:rsidR="00ED3B1C">
        <w:rPr>
          <w:rFonts w:asciiTheme="minorHAnsi" w:hAnsiTheme="minorHAnsi" w:cstheme="minorHAnsi"/>
          <w:sz w:val="22"/>
          <w:szCs w:val="22"/>
        </w:rPr>
        <w:t>os direitos aquisitivos sobre os Imóveis em Dação</w:t>
      </w:r>
      <w:r w:rsidRPr="00A836C2">
        <w:rPr>
          <w:rFonts w:asciiTheme="minorHAnsi" w:hAnsiTheme="minorHAnsi" w:cstheme="minorHAnsi"/>
          <w:sz w:val="22"/>
          <w:szCs w:val="22"/>
        </w:rPr>
        <w:t xml:space="preserve">, o que fica, desde já, autorizado, desde que a Fiduciante inclua em tais contratos preliminares ou promessas de transferência dos direitos aquisitivos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previsão no sentido de que a propriedade será transferida apenas mediante a liberação da Alienação Fiduciária, sempre observadas as condições previstas neste Contrato e no Contrato de Cessão.</w:t>
      </w:r>
    </w:p>
    <w:p w14:paraId="0759EA73" w14:textId="77777777" w:rsidR="00422036" w:rsidRPr="00A836C2" w:rsidRDefault="00422036">
      <w:pPr>
        <w:pStyle w:val="PargrafodaLista"/>
        <w:widowControl w:val="0"/>
        <w:tabs>
          <w:tab w:val="left" w:pos="1418"/>
        </w:tabs>
        <w:spacing w:line="320" w:lineRule="exact"/>
        <w:ind w:left="567"/>
        <w:jc w:val="both"/>
        <w:rPr>
          <w:rFonts w:asciiTheme="minorHAnsi" w:hAnsiTheme="minorHAnsi" w:cstheme="minorHAnsi"/>
          <w:sz w:val="22"/>
          <w:szCs w:val="22"/>
        </w:rPr>
      </w:pPr>
    </w:p>
    <w:bookmarkEnd w:id="22"/>
    <w:p w14:paraId="1F83F680" w14:textId="594AEDF7" w:rsidR="00422036" w:rsidRPr="00A836C2" w:rsidRDefault="00422036" w:rsidP="00A836C2">
      <w:pPr>
        <w:pStyle w:val="PargrafodaLista"/>
        <w:widowControl w:val="0"/>
        <w:numPr>
          <w:ilvl w:val="2"/>
          <w:numId w:val="112"/>
        </w:numPr>
        <w:tabs>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Até a quitação integral das Obrigações Garantidas, a Fiduciante obriga-se a: (i) manter as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perfeito estado de segurança e utilização; (ii) adotar todas as medidas e providências no sentido de assegurar os direitos da Fiduciária com relação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e (iii) pagar pontualmente todos os tributos, despesas e encargos relativos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w:t>
      </w:r>
    </w:p>
    <w:p w14:paraId="2494533C" w14:textId="77777777" w:rsidR="00422036" w:rsidRPr="00A836C2" w:rsidRDefault="00422036">
      <w:pPr>
        <w:widowControl w:val="0"/>
        <w:tabs>
          <w:tab w:val="left" w:pos="1560"/>
        </w:tabs>
        <w:spacing w:line="320" w:lineRule="exact"/>
        <w:jc w:val="both"/>
        <w:rPr>
          <w:rFonts w:asciiTheme="minorHAnsi" w:hAnsiTheme="minorHAnsi" w:cstheme="minorHAnsi"/>
          <w:sz w:val="22"/>
          <w:szCs w:val="22"/>
        </w:rPr>
      </w:pPr>
    </w:p>
    <w:p w14:paraId="6949EA41" w14:textId="7557954C" w:rsidR="00422036" w:rsidRPr="00A836C2" w:rsidRDefault="00422036" w:rsidP="00A836C2">
      <w:pPr>
        <w:pStyle w:val="PargrafodaLista"/>
        <w:widowControl w:val="0"/>
        <w:numPr>
          <w:ilvl w:val="1"/>
          <w:numId w:val="112"/>
        </w:numPr>
        <w:tabs>
          <w:tab w:val="left" w:pos="709"/>
        </w:tabs>
        <w:spacing w:line="320" w:lineRule="exact"/>
        <w:ind w:left="0" w:firstLine="0"/>
        <w:contextualSpacing/>
        <w:jc w:val="both"/>
        <w:rPr>
          <w:rFonts w:asciiTheme="minorHAnsi" w:hAnsiTheme="minorHAnsi" w:cstheme="minorHAnsi"/>
          <w:sz w:val="22"/>
          <w:szCs w:val="22"/>
        </w:rPr>
      </w:pPr>
      <w:bookmarkStart w:id="23" w:name="_Ref24567300"/>
      <w:bookmarkStart w:id="24" w:name="_Ref360009253"/>
      <w:bookmarkStart w:id="25" w:name="_Ref364953482"/>
      <w:bookmarkStart w:id="26" w:name="_Ref424343846"/>
      <w:bookmarkStart w:id="27" w:name="_Ref506907952"/>
      <w:r w:rsidRPr="00A836C2">
        <w:rPr>
          <w:rFonts w:asciiTheme="minorHAnsi" w:hAnsiTheme="minorHAnsi" w:cstheme="minorHAnsi"/>
          <w:sz w:val="22"/>
          <w:szCs w:val="22"/>
          <w:u w:val="single"/>
        </w:rPr>
        <w:t>Registro</w:t>
      </w:r>
      <w:r w:rsidRPr="00A836C2">
        <w:rPr>
          <w:rFonts w:asciiTheme="minorHAnsi" w:hAnsiTheme="minorHAnsi" w:cstheme="minorHAnsi"/>
          <w:sz w:val="22"/>
          <w:szCs w:val="22"/>
        </w:rPr>
        <w:t xml:space="preserve">: A transferência da propriedade fiduciária </w:t>
      </w:r>
      <w:r w:rsidR="00ED3B1C">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pela Fiduciante à Fiduciária operar-se-á mediante o registro, às expensas da Fiduciante, deste Contrato no Cartório de Registro de Imóveis competente e vigorará até o efetivo cumprimento da totalidade das Obrigações Garantidas.</w:t>
      </w:r>
      <w:bookmarkEnd w:id="23"/>
      <w:r w:rsidRPr="00A836C2">
        <w:rPr>
          <w:rFonts w:asciiTheme="minorHAnsi" w:hAnsiTheme="minorHAnsi" w:cstheme="minorHAnsi"/>
          <w:sz w:val="22"/>
          <w:szCs w:val="22"/>
        </w:rPr>
        <w:t xml:space="preserve"> </w:t>
      </w:r>
      <w:bookmarkEnd w:id="24"/>
      <w:bookmarkEnd w:id="25"/>
      <w:bookmarkEnd w:id="26"/>
    </w:p>
    <w:p w14:paraId="53ACA81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21B84F99"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presente Contrato deverá ser objeto de prenotação para registro da Garantia Fiduciária no Cartório de Registro de Imóveis competente, no prazo de até 5 (cinco) dias contados da data de sua assinatura. </w:t>
      </w:r>
    </w:p>
    <w:p w14:paraId="36D255A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3E2BF268"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registro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_Ref24567300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deverá ser providenciado pela </w:t>
      </w:r>
      <w:bookmarkEnd w:id="27"/>
      <w:r w:rsidRPr="00A836C2">
        <w:rPr>
          <w:rFonts w:asciiTheme="minorHAnsi" w:hAnsiTheme="minorHAnsi" w:cstheme="minorHAnsi"/>
          <w:sz w:val="22"/>
          <w:szCs w:val="22"/>
        </w:rPr>
        <w:t xml:space="preserve">Fiduciante em até 30 (trinta) dias corridos contados da data da prenotação, prorrogável automaticamente, por duas vezes, por igual período, em caso de comprovadas exigências formuladas pelo Cartório de Registro de Imóveis que estejam sendo diligentemente cumpridas. </w:t>
      </w:r>
    </w:p>
    <w:p w14:paraId="36FF4F5B" w14:textId="77777777" w:rsidR="00422036" w:rsidRPr="00A836C2" w:rsidRDefault="00422036">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7B942C26"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Durante o período, de que trata 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.2 acima, a Fiduciante deverá apresentar à Fiduciária, com cópia ao Agente Fiduciário, a comprovação do registro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_Ref424343846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A Fiduciante obriga-se a apresentar este Contrato devidamente registrado à Fiduciária, em até 5 (cinco) Dias Úteis, contados da data de obtenção do referido registro.</w:t>
      </w:r>
    </w:p>
    <w:p w14:paraId="7E6EA2B0"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756447EC" w14:textId="77777777"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Observado o previsto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_Ref424343846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3283108"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57EDC2F7" w14:textId="5181EEEC"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Mediante o registro do presente Contrato no competente Cartório de Registro de Imóveis, estará constituída a propriedade fiduciária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favor da Fiduciária, efetivando-se o desdobramento da posse e tornando-se a Fiduciante possuidora dir</w:t>
      </w:r>
      <w:r w:rsidR="00ED3B1C">
        <w:rPr>
          <w:rFonts w:asciiTheme="minorHAnsi" w:hAnsiTheme="minorHAnsi" w:cstheme="minorHAnsi"/>
          <w:sz w:val="22"/>
          <w:szCs w:val="22"/>
        </w:rPr>
        <w:t>eta com direito à utilização dos Imóveis em Dação</w:t>
      </w:r>
      <w:r w:rsidRPr="00A836C2">
        <w:rPr>
          <w:rFonts w:asciiTheme="minorHAnsi" w:hAnsiTheme="minorHAnsi" w:cstheme="minorHAnsi"/>
          <w:sz w:val="22"/>
          <w:szCs w:val="22"/>
        </w:rPr>
        <w:t>, enquanto as Obrigações Garantidas não tiverem sido integralmente cumpridas, e a Fiduciária p</w:t>
      </w:r>
      <w:r w:rsidR="00ED3B1C">
        <w:rPr>
          <w:rFonts w:asciiTheme="minorHAnsi" w:hAnsiTheme="minorHAnsi" w:cstheme="minorHAnsi"/>
          <w:sz w:val="22"/>
          <w:szCs w:val="22"/>
        </w:rPr>
        <w:t>ossuidora indireta das referidos Imóveis em Dação</w:t>
      </w:r>
      <w:r w:rsidRPr="00A836C2">
        <w:rPr>
          <w:rFonts w:asciiTheme="minorHAnsi" w:hAnsiTheme="minorHAnsi" w:cstheme="minorHAnsi"/>
          <w:sz w:val="22"/>
          <w:szCs w:val="22"/>
        </w:rPr>
        <w:t>.</w:t>
      </w:r>
    </w:p>
    <w:p w14:paraId="575D6D5F"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3639C814" w14:textId="0457E72E" w:rsidR="00422036" w:rsidRPr="00A836C2" w:rsidRDefault="00422036" w:rsidP="00A836C2">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posse direta de que ficará investida a Fiduciante, relativamente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w:t>
      </w:r>
      <w:r w:rsidRPr="00A836C2">
        <w:rPr>
          <w:rFonts w:asciiTheme="minorHAnsi" w:hAnsiTheme="minorHAnsi" w:cstheme="minorHAnsi"/>
          <w:sz w:val="22"/>
          <w:szCs w:val="22"/>
        </w:rPr>
        <w:lastRenderedPageBreak/>
        <w:t xml:space="preserve">manter-se-á enquanto as Obrigações Garantidas não tiverem sido integralmente cumpridas, exceto se a presente garantia for liberada pela Fiduciária, obrigando a Fiduciante a manter, conservar e guardar </w:t>
      </w:r>
      <w:r w:rsidR="00ED3B1C">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pagar pontualmente todos os tributos, taxas e quaisquer outras contribuições ou encargos que incidam ou venham a incidir sobre </w:t>
      </w:r>
      <w:r w:rsidR="00ED3B1C">
        <w:rPr>
          <w:rFonts w:asciiTheme="minorHAnsi" w:hAnsiTheme="minorHAnsi" w:cstheme="minorHAnsi"/>
          <w:sz w:val="22"/>
          <w:szCs w:val="22"/>
        </w:rPr>
        <w:t>os Imóveis em Dação</w:t>
      </w:r>
      <w:r w:rsidRPr="00A836C2">
        <w:rPr>
          <w:rFonts w:asciiTheme="minorHAnsi" w:hAnsiTheme="minorHAnsi" w:cstheme="minorHAnsi"/>
          <w:sz w:val="22"/>
          <w:szCs w:val="22"/>
        </w:rPr>
        <w:t>, ou que sejam inerentes à alienação fiduciária constituídas nos termos deste Contrato.</w:t>
      </w:r>
    </w:p>
    <w:p w14:paraId="61BD76B0" w14:textId="77777777" w:rsidR="00422036" w:rsidRPr="00A836C2" w:rsidRDefault="00422036" w:rsidP="00A836C2">
      <w:pPr>
        <w:pStyle w:val="PargrafodaLista"/>
        <w:spacing w:line="320" w:lineRule="exact"/>
        <w:rPr>
          <w:rFonts w:asciiTheme="minorHAnsi" w:hAnsiTheme="minorHAnsi" w:cstheme="minorHAnsi"/>
          <w:sz w:val="22"/>
          <w:szCs w:val="22"/>
        </w:rPr>
      </w:pPr>
    </w:p>
    <w:p w14:paraId="3C7F2C75" w14:textId="77777777" w:rsidR="00422036" w:rsidRPr="00A836C2" w:rsidRDefault="00422036" w:rsidP="00422036">
      <w:pPr>
        <w:pStyle w:val="PargrafodaLista"/>
        <w:widowControl w:val="0"/>
        <w:numPr>
          <w:ilvl w:val="2"/>
          <w:numId w:val="112"/>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5D95B45" w14:textId="77777777" w:rsidR="00422036" w:rsidRPr="00A836C2" w:rsidRDefault="00422036">
      <w:pPr>
        <w:widowControl w:val="0"/>
        <w:spacing w:line="320" w:lineRule="exact"/>
        <w:jc w:val="both"/>
        <w:rPr>
          <w:rFonts w:asciiTheme="minorHAnsi" w:hAnsiTheme="minorHAnsi" w:cstheme="minorHAnsi"/>
          <w:sz w:val="22"/>
          <w:szCs w:val="22"/>
        </w:rPr>
      </w:pPr>
    </w:p>
    <w:p w14:paraId="2E8F4CF2" w14:textId="26917F68" w:rsidR="00422036" w:rsidRPr="00A836C2" w:rsidRDefault="00422036" w:rsidP="00A836C2">
      <w:pPr>
        <w:pStyle w:val="PargrafodaLista"/>
        <w:widowControl w:val="0"/>
        <w:numPr>
          <w:ilvl w:val="1"/>
          <w:numId w:val="112"/>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Benfeitorias</w:t>
      </w:r>
      <w:r w:rsidRPr="00A836C2">
        <w:rPr>
          <w:rFonts w:asciiTheme="minorHAnsi" w:hAnsiTheme="minorHAnsi" w:cstheme="minorHAnsi"/>
          <w:sz w:val="22"/>
          <w:szCs w:val="22"/>
        </w:rPr>
        <w:t xml:space="preserve">: Quaisquer acessões, benfeitorias, melhoramentos, construções, instalações introduzidas </w:t>
      </w:r>
      <w:r w:rsidR="00ED3B1C">
        <w:rPr>
          <w:rFonts w:asciiTheme="minorHAnsi" w:hAnsiTheme="minorHAnsi" w:cstheme="minorHAnsi"/>
          <w:sz w:val="22"/>
          <w:szCs w:val="22"/>
        </w:rPr>
        <w:t>nos Imóveis em Dação</w:t>
      </w:r>
      <w:r w:rsidRPr="00A836C2">
        <w:rPr>
          <w:rFonts w:asciiTheme="minorHAnsi" w:hAnsiTheme="minorHAnsi" w:cstheme="minorHAnsi"/>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3B792E4" w14:textId="78420018" w:rsidR="00422036" w:rsidRPr="00A836C2" w:rsidRDefault="00422036"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bookmarkStart w:id="28" w:name="_Ref24619980"/>
      <w:r w:rsidRPr="00A836C2">
        <w:rPr>
          <w:rFonts w:asciiTheme="minorHAnsi" w:hAnsiTheme="minorHAnsi" w:cstheme="minorHAnsi"/>
          <w:sz w:val="22"/>
          <w:szCs w:val="22"/>
        </w:rPr>
        <w:t xml:space="preserve"> </w:t>
      </w:r>
      <w:bookmarkStart w:id="29" w:name="_Ref463382261"/>
      <w:bookmarkEnd w:id="28"/>
    </w:p>
    <w:p w14:paraId="748B073F" w14:textId="3A2A0273" w:rsidR="00422036" w:rsidRPr="00A836C2" w:rsidRDefault="00422036" w:rsidP="00A836C2">
      <w:pPr>
        <w:pStyle w:val="PargrafodaLista"/>
        <w:widowControl w:val="0"/>
        <w:numPr>
          <w:ilvl w:val="1"/>
          <w:numId w:val="112"/>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Ônus</w:t>
      </w:r>
      <w:r w:rsidRPr="00A836C2">
        <w:rPr>
          <w:rFonts w:asciiTheme="minorHAnsi" w:hAnsiTheme="minorHAnsi" w:cstheme="minorHAnsi"/>
          <w:sz w:val="22"/>
          <w:szCs w:val="22"/>
        </w:rPr>
        <w:t xml:space="preserve">: A Fiduciante declara que, nesta data,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estão livres de quaisquer ônus, gravames, limitações ou restrições judiciais ou extrajudiciais, seja de que natureza for.</w:t>
      </w:r>
      <w:r w:rsidRPr="00A836C2">
        <w:rPr>
          <w:rStyle w:val="Refdenotaderodap"/>
          <w:rFonts w:asciiTheme="minorHAnsi" w:eastAsia="Arial" w:hAnsiTheme="minorHAnsi" w:cstheme="minorHAnsi"/>
          <w:sz w:val="22"/>
          <w:szCs w:val="22"/>
        </w:rPr>
        <w:t xml:space="preserve"> </w:t>
      </w:r>
    </w:p>
    <w:p w14:paraId="14A1F499" w14:textId="77777777" w:rsidR="00422036" w:rsidRPr="00A836C2" w:rsidRDefault="00422036">
      <w:pPr>
        <w:spacing w:line="320" w:lineRule="exact"/>
        <w:contextualSpacing/>
        <w:jc w:val="both"/>
        <w:rPr>
          <w:rFonts w:asciiTheme="minorHAnsi" w:hAnsiTheme="minorHAnsi" w:cstheme="minorHAnsi"/>
          <w:sz w:val="22"/>
          <w:szCs w:val="22"/>
        </w:rPr>
      </w:pPr>
    </w:p>
    <w:p w14:paraId="24315D09" w14:textId="77777777" w:rsidR="00422036" w:rsidRPr="00A836C2" w:rsidRDefault="00422036" w:rsidP="00A836C2">
      <w:pPr>
        <w:pStyle w:val="PargrafodaLista"/>
        <w:widowControl w:val="0"/>
        <w:tabs>
          <w:tab w:val="left" w:pos="0"/>
          <w:tab w:val="left" w:pos="567"/>
        </w:tabs>
        <w:spacing w:line="320" w:lineRule="exact"/>
        <w:ind w:left="0"/>
        <w:jc w:val="both"/>
        <w:rPr>
          <w:rFonts w:asciiTheme="minorHAnsi" w:hAnsiTheme="minorHAnsi" w:cstheme="minorHAnsi"/>
          <w:b/>
          <w:i/>
          <w:sz w:val="22"/>
          <w:szCs w:val="22"/>
        </w:rPr>
      </w:pPr>
      <w:bookmarkStart w:id="30" w:name="_Ref431819728"/>
      <w:bookmarkEnd w:id="29"/>
      <w:r w:rsidRPr="00A836C2">
        <w:rPr>
          <w:rFonts w:asciiTheme="minorHAnsi" w:hAnsiTheme="minorHAnsi" w:cstheme="minorHAnsi"/>
          <w:b/>
          <w:sz w:val="22"/>
          <w:szCs w:val="22"/>
        </w:rPr>
        <w:t>CLÁUSULA TERCEIRA – CARACTERÍSTICAS DAS OBRIGAÇÕES GARANTIDAS</w:t>
      </w:r>
      <w:bookmarkEnd w:id="30"/>
      <w:r w:rsidRPr="00A836C2">
        <w:rPr>
          <w:rFonts w:asciiTheme="minorHAnsi" w:hAnsiTheme="minorHAnsi" w:cstheme="minorHAnsi"/>
          <w:b/>
          <w:sz w:val="22"/>
          <w:szCs w:val="22"/>
        </w:rPr>
        <w:t xml:space="preserve"> </w:t>
      </w:r>
    </w:p>
    <w:p w14:paraId="14CAF8BD"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49B535AA" w14:textId="77777777" w:rsidR="00422036" w:rsidRPr="00A836C2" w:rsidRDefault="00422036" w:rsidP="00A836C2">
      <w:pPr>
        <w:pStyle w:val="PargrafodaLista"/>
        <w:widowControl w:val="0"/>
        <w:numPr>
          <w:ilvl w:val="1"/>
          <w:numId w:val="113"/>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eastAsia="Arial" w:hAnsiTheme="minorHAnsi" w:cstheme="minorHAnsi"/>
          <w:sz w:val="22"/>
          <w:szCs w:val="22"/>
          <w:u w:val="single"/>
        </w:rPr>
        <w:t>Características</w:t>
      </w:r>
      <w:r w:rsidRPr="00A836C2">
        <w:rPr>
          <w:rFonts w:asciiTheme="minorHAnsi" w:eastAsia="Arial" w:hAnsiTheme="minorHAnsi" w:cstheme="minorHAnsi"/>
          <w:sz w:val="22"/>
          <w:szCs w:val="22"/>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47D88DC7"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59C3EF05" w14:textId="55EC7B41"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lastRenderedPageBreak/>
        <w:t xml:space="preserve">Valor da CCB: R$ </w:t>
      </w:r>
      <w:del w:id="31" w:author="Camilla de Campos Escudero Paiva" w:date="2020-09-02T19:53:00Z">
        <w:r w:rsidRPr="00A836C2" w:rsidDel="007024D7">
          <w:rPr>
            <w:rFonts w:asciiTheme="minorHAnsi" w:hAnsiTheme="minorHAnsi" w:cstheme="minorHAnsi"/>
            <w:sz w:val="22"/>
            <w:szCs w:val="22"/>
          </w:rPr>
          <w:delText>32</w:delText>
        </w:r>
      </w:del>
      <w:ins w:id="32" w:author="Camilla de Campos Escudero Paiva" w:date="2020-09-02T19:53:00Z">
        <w:r w:rsidR="007024D7" w:rsidRPr="00A836C2">
          <w:rPr>
            <w:rFonts w:asciiTheme="minorHAnsi" w:hAnsiTheme="minorHAnsi" w:cstheme="minorHAnsi"/>
            <w:sz w:val="22"/>
            <w:szCs w:val="22"/>
          </w:rPr>
          <w:t>3</w:t>
        </w:r>
        <w:r w:rsidR="007024D7">
          <w:rPr>
            <w:rFonts w:asciiTheme="minorHAnsi" w:hAnsiTheme="minorHAnsi" w:cstheme="minorHAnsi"/>
            <w:sz w:val="22"/>
            <w:szCs w:val="22"/>
          </w:rPr>
          <w:t>0</w:t>
        </w:r>
      </w:ins>
      <w:r w:rsidRPr="00A836C2">
        <w:rPr>
          <w:rFonts w:asciiTheme="minorHAnsi" w:hAnsiTheme="minorHAnsi" w:cstheme="minorHAnsi"/>
          <w:sz w:val="22"/>
          <w:szCs w:val="22"/>
        </w:rPr>
        <w:t xml:space="preserve">.500.000,00 (trinta </w:t>
      </w:r>
      <w:del w:id="33" w:author="Camilla de Campos Escudero Paiva" w:date="2020-09-02T19:54:00Z">
        <w:r w:rsidRPr="00A836C2" w:rsidDel="007024D7">
          <w:rPr>
            <w:rFonts w:asciiTheme="minorHAnsi" w:hAnsiTheme="minorHAnsi" w:cstheme="minorHAnsi"/>
            <w:sz w:val="22"/>
            <w:szCs w:val="22"/>
          </w:rPr>
          <w:delText xml:space="preserve">e dois </w:delText>
        </w:r>
      </w:del>
      <w:r w:rsidRPr="00A836C2">
        <w:rPr>
          <w:rFonts w:asciiTheme="minorHAnsi" w:hAnsiTheme="minorHAnsi" w:cstheme="minorHAnsi"/>
          <w:sz w:val="22"/>
          <w:szCs w:val="22"/>
        </w:rPr>
        <w:t>milhões e quinhentos mil reais), correspondente ao valor dos Créditos Imobiliários decorrentes da emissão da CCB (“</w:t>
      </w:r>
      <w:r w:rsidRPr="00A836C2">
        <w:rPr>
          <w:rFonts w:asciiTheme="minorHAnsi" w:hAnsiTheme="minorHAnsi" w:cstheme="minorHAnsi"/>
          <w:sz w:val="22"/>
          <w:szCs w:val="22"/>
          <w:u w:val="single"/>
        </w:rPr>
        <w:t>Valor Principal</w:t>
      </w:r>
      <w:r w:rsidRPr="00A836C2">
        <w:rPr>
          <w:rFonts w:asciiTheme="minorHAnsi" w:hAnsiTheme="minorHAnsi" w:cstheme="minorHAnsi"/>
          <w:sz w:val="22"/>
          <w:szCs w:val="22"/>
        </w:rPr>
        <w:t>”);</w:t>
      </w:r>
    </w:p>
    <w:p w14:paraId="4CB589F4" w14:textId="77777777" w:rsidR="00422036" w:rsidRPr="00A836C2" w:rsidRDefault="00422036">
      <w:pPr>
        <w:pStyle w:val="PargrafodaLista"/>
        <w:widowControl w:val="0"/>
        <w:tabs>
          <w:tab w:val="left" w:pos="567"/>
          <w:tab w:val="left" w:pos="993"/>
          <w:tab w:val="left" w:pos="1134"/>
          <w:tab w:val="left" w:pos="1276"/>
        </w:tabs>
        <w:spacing w:line="320" w:lineRule="exact"/>
        <w:ind w:left="567"/>
        <w:jc w:val="both"/>
        <w:rPr>
          <w:rFonts w:asciiTheme="minorHAnsi" w:hAnsiTheme="minorHAnsi" w:cstheme="minorHAnsi"/>
          <w:sz w:val="22"/>
          <w:szCs w:val="22"/>
        </w:rPr>
      </w:pPr>
    </w:p>
    <w:p w14:paraId="6B7A2822" w14:textId="2B6B3E5C" w:rsidR="00422036" w:rsidRPr="00A836C2" w:rsidRDefault="00422036" w:rsidP="00A836C2">
      <w:pPr>
        <w:pStyle w:val="PargrafodaLista"/>
        <w:numPr>
          <w:ilvl w:val="0"/>
          <w:numId w:val="114"/>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emissão da CCB: </w:t>
      </w:r>
      <w:r w:rsidRPr="00A836C2">
        <w:rPr>
          <w:rFonts w:asciiTheme="minorHAnsi" w:hAnsiTheme="minorHAnsi" w:cstheme="minorHAnsi"/>
          <w:sz w:val="22"/>
          <w:szCs w:val="22"/>
          <w:highlight w:val="yellow"/>
        </w:rPr>
        <w:t>[=]</w:t>
      </w:r>
      <w:r w:rsidRPr="00A836C2">
        <w:rPr>
          <w:rFonts w:asciiTheme="minorHAnsi" w:hAnsiTheme="minorHAnsi" w:cstheme="minorHAnsi"/>
          <w:sz w:val="22"/>
          <w:szCs w:val="22"/>
        </w:rPr>
        <w:t xml:space="preserve"> </w:t>
      </w:r>
      <w:r w:rsidRPr="00A836C2">
        <w:rPr>
          <w:rFonts w:asciiTheme="minorHAnsi" w:eastAsia="Times New Roman" w:hAnsiTheme="minorHAnsi" w:cstheme="minorHAnsi"/>
          <w:color w:val="000000"/>
          <w:sz w:val="22"/>
          <w:szCs w:val="22"/>
        </w:rPr>
        <w:t xml:space="preserve">de </w:t>
      </w:r>
      <w:del w:id="34" w:author="Camilla de Campos Escudero Paiva" w:date="2020-09-02T19:54:00Z">
        <w:r w:rsidRPr="00A836C2" w:rsidDel="007024D7">
          <w:rPr>
            <w:rFonts w:asciiTheme="minorHAnsi" w:hAnsiTheme="minorHAnsi" w:cstheme="minorHAnsi"/>
            <w:sz w:val="22"/>
            <w:szCs w:val="22"/>
          </w:rPr>
          <w:delText>fevereiro</w:delText>
        </w:r>
        <w:r w:rsidRPr="00A836C2" w:rsidDel="007024D7">
          <w:rPr>
            <w:rFonts w:asciiTheme="minorHAnsi" w:eastAsia="Times New Roman" w:hAnsiTheme="minorHAnsi" w:cstheme="minorHAnsi"/>
            <w:color w:val="000000"/>
            <w:sz w:val="22"/>
            <w:szCs w:val="22"/>
          </w:rPr>
          <w:delText xml:space="preserve"> </w:delText>
        </w:r>
      </w:del>
      <w:ins w:id="35" w:author="Camilla de Campos Escudero Paiva" w:date="2020-09-02T19:54:00Z">
        <w:r w:rsidR="007024D7">
          <w:rPr>
            <w:rFonts w:asciiTheme="minorHAnsi" w:hAnsiTheme="minorHAnsi" w:cstheme="minorHAnsi"/>
            <w:sz w:val="22"/>
            <w:szCs w:val="22"/>
          </w:rPr>
          <w:t>setembro</w:t>
        </w:r>
        <w:r w:rsidR="007024D7" w:rsidRPr="00A836C2">
          <w:rPr>
            <w:rFonts w:asciiTheme="minorHAnsi" w:eastAsia="Times New Roman" w:hAnsiTheme="minorHAnsi" w:cstheme="minorHAnsi"/>
            <w:color w:val="000000"/>
            <w:sz w:val="22"/>
            <w:szCs w:val="22"/>
          </w:rPr>
          <w:t xml:space="preserve"> </w:t>
        </w:r>
      </w:ins>
      <w:r w:rsidRPr="00A836C2">
        <w:rPr>
          <w:rFonts w:asciiTheme="minorHAnsi" w:eastAsia="Times New Roman" w:hAnsiTheme="minorHAnsi" w:cstheme="minorHAnsi"/>
          <w:color w:val="000000"/>
          <w:sz w:val="22"/>
          <w:szCs w:val="22"/>
        </w:rPr>
        <w:t>de 2020</w:t>
      </w:r>
      <w:r w:rsidRPr="00A836C2">
        <w:rPr>
          <w:rFonts w:asciiTheme="minorHAnsi" w:hAnsiTheme="minorHAnsi" w:cstheme="minorHAnsi"/>
          <w:sz w:val="22"/>
          <w:szCs w:val="22"/>
        </w:rPr>
        <w:t>;</w:t>
      </w:r>
    </w:p>
    <w:p w14:paraId="4862A007" w14:textId="77777777" w:rsidR="00422036" w:rsidRPr="00A836C2" w:rsidRDefault="00422036">
      <w:pPr>
        <w:pStyle w:val="PargrafodaLista"/>
        <w:tabs>
          <w:tab w:val="left" w:pos="567"/>
        </w:tabs>
        <w:spacing w:line="320" w:lineRule="exact"/>
        <w:ind w:left="0"/>
        <w:jc w:val="both"/>
        <w:rPr>
          <w:rFonts w:asciiTheme="minorHAnsi" w:hAnsiTheme="minorHAnsi" w:cstheme="minorHAnsi"/>
          <w:sz w:val="22"/>
          <w:szCs w:val="22"/>
        </w:rPr>
      </w:pPr>
    </w:p>
    <w:p w14:paraId="0AA21A2B" w14:textId="6F81C9A3" w:rsidR="00422036" w:rsidRPr="00A836C2" w:rsidRDefault="00422036" w:rsidP="00A836C2">
      <w:pPr>
        <w:pStyle w:val="PargrafodaLista"/>
        <w:numPr>
          <w:ilvl w:val="0"/>
          <w:numId w:val="114"/>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Prazo: </w:t>
      </w:r>
      <w:r w:rsidRPr="00A836C2">
        <w:rPr>
          <w:rFonts w:asciiTheme="minorHAnsi" w:hAnsiTheme="minorHAnsi" w:cstheme="minorHAnsi"/>
          <w:sz w:val="22"/>
          <w:szCs w:val="22"/>
          <w:highlight w:val="yellow"/>
        </w:rPr>
        <w:t>[=]</w:t>
      </w:r>
      <w:r w:rsidR="00722AA7">
        <w:rPr>
          <w:rFonts w:asciiTheme="minorHAnsi" w:hAnsiTheme="minorHAnsi" w:cstheme="minorHAnsi"/>
          <w:sz w:val="22"/>
          <w:szCs w:val="22"/>
        </w:rPr>
        <w:t xml:space="preserve"> </w:t>
      </w:r>
      <w:r w:rsidRPr="00A836C2">
        <w:rPr>
          <w:rFonts w:asciiTheme="minorHAnsi" w:eastAsia="Times New Roman" w:hAnsiTheme="minorHAnsi" w:cstheme="minorHAnsi"/>
          <w:color w:val="000000"/>
          <w:sz w:val="22"/>
          <w:szCs w:val="22"/>
        </w:rPr>
        <w:t>dias, a partir da data de emissão da CCB</w:t>
      </w:r>
      <w:r w:rsidRPr="00A836C2">
        <w:rPr>
          <w:rFonts w:asciiTheme="minorHAnsi" w:hAnsiTheme="minorHAnsi" w:cstheme="minorHAnsi"/>
          <w:sz w:val="22"/>
          <w:szCs w:val="22"/>
        </w:rPr>
        <w:t>;</w:t>
      </w:r>
    </w:p>
    <w:p w14:paraId="07D28D23" w14:textId="77777777" w:rsidR="00422036" w:rsidRPr="00A836C2" w:rsidRDefault="00422036">
      <w:pPr>
        <w:pStyle w:val="PargrafodaLista"/>
        <w:tabs>
          <w:tab w:val="left" w:pos="567"/>
        </w:tabs>
        <w:spacing w:line="320" w:lineRule="exact"/>
        <w:ind w:left="0"/>
        <w:jc w:val="both"/>
        <w:rPr>
          <w:rFonts w:asciiTheme="minorHAnsi" w:hAnsiTheme="minorHAnsi" w:cstheme="minorHAnsi"/>
          <w:sz w:val="22"/>
          <w:szCs w:val="22"/>
        </w:rPr>
      </w:pPr>
    </w:p>
    <w:p w14:paraId="337D1CF5" w14:textId="205DE880"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Vencimento: 20 de </w:t>
      </w:r>
      <w:del w:id="36" w:author="Camilla de Campos Escudero Paiva" w:date="2020-09-02T19:54:00Z">
        <w:r w:rsidRPr="00A836C2" w:rsidDel="007024D7">
          <w:rPr>
            <w:rFonts w:asciiTheme="minorHAnsi" w:hAnsiTheme="minorHAnsi" w:cstheme="minorHAnsi"/>
            <w:sz w:val="22"/>
            <w:szCs w:val="22"/>
          </w:rPr>
          <w:delText xml:space="preserve">junho </w:delText>
        </w:r>
      </w:del>
      <w:ins w:id="37" w:author="Camilla de Campos Escudero Paiva" w:date="2020-09-02T19:54:00Z">
        <w:r w:rsidR="007024D7">
          <w:rPr>
            <w:rFonts w:asciiTheme="minorHAnsi" w:hAnsiTheme="minorHAnsi" w:cstheme="minorHAnsi"/>
            <w:sz w:val="22"/>
            <w:szCs w:val="22"/>
          </w:rPr>
          <w:t>dezembro</w:t>
        </w:r>
        <w:r w:rsidR="007024D7" w:rsidRPr="00A836C2">
          <w:rPr>
            <w:rFonts w:asciiTheme="minorHAnsi" w:hAnsiTheme="minorHAnsi" w:cstheme="minorHAnsi"/>
            <w:sz w:val="22"/>
            <w:szCs w:val="22"/>
          </w:rPr>
          <w:t xml:space="preserve"> </w:t>
        </w:r>
      </w:ins>
      <w:r w:rsidRPr="00A836C2">
        <w:rPr>
          <w:rFonts w:asciiTheme="minorHAnsi" w:hAnsiTheme="minorHAnsi" w:cstheme="minorHAnsi"/>
          <w:sz w:val="22"/>
          <w:szCs w:val="22"/>
        </w:rPr>
        <w:t>de 2023, correspondente à data de vencimento da CCB (“</w:t>
      </w:r>
      <w:r w:rsidRPr="00A836C2">
        <w:rPr>
          <w:rFonts w:asciiTheme="minorHAnsi" w:hAnsiTheme="minorHAnsi" w:cstheme="minorHAnsi"/>
          <w:sz w:val="22"/>
          <w:szCs w:val="22"/>
          <w:u w:val="single"/>
        </w:rPr>
        <w:t>Data de Vencimento</w:t>
      </w:r>
      <w:r w:rsidRPr="00A836C2">
        <w:rPr>
          <w:rFonts w:asciiTheme="minorHAnsi" w:hAnsiTheme="minorHAnsi" w:cstheme="minorHAnsi"/>
          <w:sz w:val="22"/>
          <w:szCs w:val="22"/>
        </w:rPr>
        <w:t>”);</w:t>
      </w:r>
    </w:p>
    <w:p w14:paraId="61CCA10B" w14:textId="77777777" w:rsidR="00422036" w:rsidRPr="00A836C2" w:rsidRDefault="00422036">
      <w:pPr>
        <w:pStyle w:val="PargrafodaLista"/>
        <w:spacing w:line="320" w:lineRule="exact"/>
        <w:ind w:left="0"/>
        <w:jc w:val="both"/>
        <w:rPr>
          <w:rFonts w:asciiTheme="minorHAnsi" w:hAnsiTheme="minorHAnsi" w:cstheme="minorHAnsi"/>
          <w:sz w:val="22"/>
          <w:szCs w:val="22"/>
        </w:rPr>
      </w:pPr>
    </w:p>
    <w:p w14:paraId="024B0C20" w14:textId="77777777" w:rsidR="00422036" w:rsidRPr="00A836C2" w:rsidRDefault="00422036">
      <w:pPr>
        <w:pStyle w:val="PargrafodaLista"/>
        <w:widowControl w:val="0"/>
        <w:numPr>
          <w:ilvl w:val="0"/>
          <w:numId w:val="114"/>
        </w:numPr>
        <w:tabs>
          <w:tab w:val="left" w:pos="567"/>
        </w:tabs>
        <w:spacing w:line="320" w:lineRule="exact"/>
        <w:ind w:left="567" w:hanging="567"/>
        <w:contextualSpacing/>
        <w:jc w:val="both"/>
        <w:rPr>
          <w:rFonts w:asciiTheme="minorHAnsi" w:eastAsia="Times New Roman" w:hAnsiTheme="minorHAnsi" w:cstheme="minorHAnsi"/>
          <w:sz w:val="22"/>
          <w:szCs w:val="22"/>
        </w:rPr>
      </w:pPr>
      <w:r w:rsidRPr="00A836C2">
        <w:rPr>
          <w:rFonts w:asciiTheme="minorHAnsi" w:hAnsiTheme="minorHAnsi" w:cstheme="minorHAnsi"/>
          <w:sz w:val="22"/>
          <w:szCs w:val="22"/>
        </w:rPr>
        <w:t xml:space="preserve">Cronograma de Amortização da CCB: </w:t>
      </w:r>
      <w:r w:rsidRPr="00A836C2">
        <w:rPr>
          <w:rFonts w:asciiTheme="minorHAnsi" w:eastAsia="Times New Roman" w:hAnsiTheme="minorHAnsi" w:cstheme="minorHAnsi"/>
          <w:sz w:val="22"/>
          <w:szCs w:val="22"/>
        </w:rPr>
        <w:t>A amortização do valor de principal será realizada na forma do Anexo I da CCB;</w:t>
      </w:r>
    </w:p>
    <w:p w14:paraId="141CD509" w14:textId="77777777" w:rsidR="00422036" w:rsidRPr="00A836C2" w:rsidRDefault="00422036">
      <w:pPr>
        <w:pStyle w:val="PargrafodaLista"/>
        <w:widowControl w:val="0"/>
        <w:tabs>
          <w:tab w:val="left" w:pos="567"/>
        </w:tabs>
        <w:spacing w:line="320" w:lineRule="exact"/>
        <w:ind w:left="567"/>
        <w:jc w:val="both"/>
        <w:rPr>
          <w:rFonts w:asciiTheme="minorHAnsi" w:eastAsia="Times New Roman" w:hAnsiTheme="minorHAnsi" w:cstheme="minorHAnsi"/>
          <w:sz w:val="22"/>
          <w:szCs w:val="22"/>
        </w:rPr>
      </w:pPr>
    </w:p>
    <w:p w14:paraId="31257099" w14:textId="77777777" w:rsidR="00422036" w:rsidRPr="00A836C2" w:rsidRDefault="00422036">
      <w:pPr>
        <w:pStyle w:val="PargrafodaLista"/>
        <w:widowControl w:val="0"/>
        <w:numPr>
          <w:ilvl w:val="0"/>
          <w:numId w:val="114"/>
        </w:numPr>
        <w:tabs>
          <w:tab w:val="left" w:pos="567"/>
          <w:tab w:val="left" w:pos="709"/>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Atualização Monetária e Juros Remuneratórios: O Valor Principal será atualizado monetariamente pelo Índice Nacional de Custo da Construção - Mercado, divulgado pela Fundação Getúlio Vargas (“</w:t>
      </w:r>
      <w:r w:rsidRPr="00A836C2">
        <w:rPr>
          <w:rFonts w:asciiTheme="minorHAnsi" w:hAnsiTheme="minorHAnsi" w:cstheme="minorHAnsi"/>
          <w:sz w:val="22"/>
          <w:szCs w:val="22"/>
          <w:u w:val="single"/>
        </w:rPr>
        <w:t>INCC-M</w:t>
      </w:r>
      <w:r w:rsidRPr="00A836C2">
        <w:rPr>
          <w:rFonts w:asciiTheme="minorHAnsi" w:hAnsiTheme="minorHAnsi" w:cstheme="minorHAnsi"/>
          <w:sz w:val="22"/>
          <w:szCs w:val="22"/>
        </w:rPr>
        <w:t>” e “</w:t>
      </w:r>
      <w:r w:rsidRPr="00A836C2">
        <w:rPr>
          <w:rFonts w:asciiTheme="minorHAnsi" w:hAnsiTheme="minorHAnsi" w:cstheme="minorHAnsi"/>
          <w:sz w:val="22"/>
          <w:szCs w:val="22"/>
          <w:u w:val="single"/>
        </w:rPr>
        <w:t>Atualização Monetária</w:t>
      </w:r>
      <w:r w:rsidRPr="00A836C2">
        <w:rPr>
          <w:rFonts w:asciiTheme="minorHAnsi" w:hAnsiTheme="minorHAnsi" w:cstheme="minorHAnsi"/>
          <w:sz w:val="22"/>
          <w:szCs w:val="22"/>
        </w:rPr>
        <w:t xml:space="preserve">”, respectivamente). Sobre o Valor Principal incidirão juros remuneratórios equivalentes a 12,68% (doze inteiros e sessenta e oito por cento) ao ano, capitalizados diariamente, </w:t>
      </w:r>
      <w:r w:rsidRPr="00A836C2">
        <w:rPr>
          <w:rFonts w:asciiTheme="minorHAnsi" w:hAnsiTheme="minorHAnsi" w:cstheme="minorHAnsi"/>
          <w:i/>
          <w:sz w:val="22"/>
          <w:szCs w:val="22"/>
        </w:rPr>
        <w:t>pro rata temporis</w:t>
      </w:r>
      <w:r w:rsidRPr="00A836C2">
        <w:rPr>
          <w:rFonts w:asciiTheme="minorHAnsi" w:hAnsiTheme="minorHAnsi" w:cstheme="minorHAnsi"/>
          <w:sz w:val="22"/>
          <w:szCs w:val="22"/>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 (“</w:t>
      </w:r>
      <w:r w:rsidRPr="00A836C2">
        <w:rPr>
          <w:rFonts w:asciiTheme="minorHAnsi" w:hAnsiTheme="minorHAnsi" w:cstheme="minorHAnsi"/>
          <w:sz w:val="22"/>
          <w:szCs w:val="22"/>
          <w:u w:val="single"/>
        </w:rPr>
        <w:t>Juros Remuneratórios</w:t>
      </w:r>
      <w:r w:rsidRPr="00A836C2">
        <w:rPr>
          <w:rFonts w:asciiTheme="minorHAnsi" w:hAnsiTheme="minorHAnsi" w:cstheme="minorHAnsi"/>
          <w:sz w:val="22"/>
          <w:szCs w:val="22"/>
        </w:rPr>
        <w:t xml:space="preserve">”); e  </w:t>
      </w:r>
    </w:p>
    <w:p w14:paraId="045D5C27" w14:textId="77777777" w:rsidR="00422036" w:rsidRPr="00A836C2" w:rsidRDefault="00422036">
      <w:pPr>
        <w:pStyle w:val="PargrafodaLista"/>
        <w:widowControl w:val="0"/>
        <w:tabs>
          <w:tab w:val="left" w:pos="567"/>
          <w:tab w:val="left" w:pos="709"/>
          <w:tab w:val="left" w:pos="1134"/>
        </w:tabs>
        <w:spacing w:line="320" w:lineRule="exact"/>
        <w:ind w:left="1277"/>
        <w:jc w:val="both"/>
        <w:rPr>
          <w:rFonts w:asciiTheme="minorHAnsi" w:hAnsiTheme="minorHAnsi" w:cstheme="minorHAnsi"/>
          <w:sz w:val="22"/>
          <w:szCs w:val="22"/>
        </w:rPr>
      </w:pPr>
    </w:p>
    <w:p w14:paraId="0CA4EAFC" w14:textId="77777777" w:rsidR="00422036" w:rsidRPr="00A836C2" w:rsidRDefault="00422036">
      <w:pPr>
        <w:pStyle w:val="PargrafodaLista"/>
        <w:numPr>
          <w:ilvl w:val="0"/>
          <w:numId w:val="114"/>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Data de Pagamento de Juros Remuneratórios: </w:t>
      </w:r>
      <w:r w:rsidRPr="00A836C2">
        <w:rPr>
          <w:rFonts w:asciiTheme="minorHAnsi" w:eastAsia="Times New Roman" w:hAnsiTheme="minorHAnsi" w:cstheme="minorHAnsi"/>
          <w:sz w:val="22"/>
          <w:szCs w:val="22"/>
        </w:rPr>
        <w:t>O pagamento dos Juros Remuneratórios, ocorrerá conforme estabelecido no Anexo I da CCB</w:t>
      </w:r>
      <w:r w:rsidRPr="00A836C2">
        <w:rPr>
          <w:rFonts w:asciiTheme="minorHAnsi" w:hAnsiTheme="minorHAnsi" w:cstheme="minorHAnsi"/>
          <w:sz w:val="22"/>
          <w:szCs w:val="22"/>
        </w:rPr>
        <w:t>.</w:t>
      </w:r>
    </w:p>
    <w:p w14:paraId="2DD77C79" w14:textId="77777777" w:rsidR="00422036" w:rsidRPr="00422036" w:rsidRDefault="00422036">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cstheme="minorHAnsi"/>
          <w:sz w:val="22"/>
          <w:szCs w:val="22"/>
        </w:rPr>
      </w:pPr>
    </w:p>
    <w:p w14:paraId="6C887A3D" w14:textId="25A46C91" w:rsidR="00722AA7" w:rsidRDefault="00422036" w:rsidP="00A836C2">
      <w:pPr>
        <w:pStyle w:val="PargrafodaLista"/>
        <w:widowControl w:val="0"/>
        <w:numPr>
          <w:ilvl w:val="1"/>
          <w:numId w:val="113"/>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Vinculação ao CRI</w:t>
      </w:r>
      <w:r w:rsidRPr="00A836C2">
        <w:rPr>
          <w:rFonts w:asciiTheme="minorHAnsi" w:hAnsiTheme="minorHAnsi" w:cstheme="minorHAnsi"/>
          <w:sz w:val="22"/>
          <w:szCs w:val="22"/>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6AD2D738" w14:textId="77777777" w:rsidR="00722AA7" w:rsidRPr="00722AA7" w:rsidRDefault="00722AA7"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4D354842" w14:textId="77777777" w:rsidR="00722AA7"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QUARTA – MORA E INADIMPLEMENTO</w:t>
      </w:r>
      <w:bookmarkStart w:id="38" w:name="_Ref463283249"/>
    </w:p>
    <w:p w14:paraId="00210D1A" w14:textId="77777777" w:rsidR="00722AA7" w:rsidRDefault="00722AA7"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p>
    <w:p w14:paraId="552B6D41" w14:textId="18EF2C72" w:rsidR="00422036" w:rsidRPr="00A836C2" w:rsidRDefault="00422036" w:rsidP="00A836C2">
      <w:pPr>
        <w:pStyle w:val="PargrafodaLista"/>
        <w:keepNext/>
        <w:widowControl w:val="0"/>
        <w:numPr>
          <w:ilvl w:val="1"/>
          <w:numId w:val="115"/>
        </w:numPr>
        <w:tabs>
          <w:tab w:val="left" w:pos="0"/>
          <w:tab w:val="left" w:pos="567"/>
        </w:tabs>
        <w:spacing w:line="320" w:lineRule="exact"/>
        <w:ind w:left="0" w:firstLine="0"/>
        <w:jc w:val="both"/>
        <w:rPr>
          <w:rFonts w:asciiTheme="minorHAnsi" w:hAnsiTheme="minorHAnsi" w:cstheme="minorHAnsi"/>
          <w:b/>
          <w:sz w:val="22"/>
          <w:szCs w:val="22"/>
        </w:rPr>
      </w:pPr>
      <w:r w:rsidRPr="00A836C2">
        <w:rPr>
          <w:rFonts w:asciiTheme="minorHAnsi" w:hAnsiTheme="minorHAnsi" w:cstheme="minorHAnsi"/>
          <w:sz w:val="22"/>
          <w:szCs w:val="22"/>
          <w:u w:val="single"/>
        </w:rPr>
        <w:t>Mora e Inadimplemento</w:t>
      </w:r>
      <w:r w:rsidRPr="00A836C2">
        <w:rPr>
          <w:rFonts w:asciiTheme="minorHAnsi" w:hAnsiTheme="minorHAnsi" w:cstheme="minorHAnsi"/>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7E0B40EF" w14:textId="77777777" w:rsidR="00422036" w:rsidRPr="00A836C2" w:rsidRDefault="00422036">
      <w:pPr>
        <w:pStyle w:val="PargrafodaLista"/>
        <w:keepNext/>
        <w:widowControl w:val="0"/>
        <w:tabs>
          <w:tab w:val="left" w:pos="709"/>
        </w:tabs>
        <w:spacing w:line="320" w:lineRule="exact"/>
        <w:ind w:left="0"/>
        <w:jc w:val="both"/>
        <w:rPr>
          <w:rFonts w:asciiTheme="minorHAnsi" w:hAnsiTheme="minorHAnsi" w:cstheme="minorHAnsi"/>
          <w:b/>
          <w:sz w:val="22"/>
          <w:szCs w:val="22"/>
        </w:rPr>
      </w:pPr>
    </w:p>
    <w:p w14:paraId="10C7075D" w14:textId="7DF70857" w:rsidR="00422036" w:rsidRPr="00A836C2" w:rsidRDefault="00422036" w:rsidP="00A836C2">
      <w:pPr>
        <w:pStyle w:val="PargrafodaLista"/>
        <w:keepNext/>
        <w:widowControl w:val="0"/>
        <w:numPr>
          <w:ilvl w:val="1"/>
          <w:numId w:val="115"/>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Possibilidade de Excussão de Garantia</w:t>
      </w:r>
      <w:r w:rsidRPr="00A836C2">
        <w:rPr>
          <w:rFonts w:asciiTheme="minorHAnsi" w:hAnsiTheme="minorHAnsi" w:cstheme="minorHAnsi"/>
          <w:sz w:val="22"/>
          <w:szCs w:val="22"/>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6E7FA5">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w:t>
      </w:r>
      <w:r w:rsidRPr="00A836C2">
        <w:rPr>
          <w:rFonts w:asciiTheme="minorHAnsi" w:hAnsiTheme="minorHAnsi" w:cstheme="minorHAnsi"/>
          <w:sz w:val="22"/>
          <w:szCs w:val="22"/>
        </w:rPr>
        <w:lastRenderedPageBreak/>
        <w:t>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p>
    <w:p w14:paraId="3E723C0C" w14:textId="77777777" w:rsidR="00422036" w:rsidRPr="00A836C2" w:rsidRDefault="00422036">
      <w:pPr>
        <w:pStyle w:val="PargrafodaLista"/>
        <w:widowControl w:val="0"/>
        <w:tabs>
          <w:tab w:val="left" w:pos="567"/>
          <w:tab w:val="left" w:pos="709"/>
          <w:tab w:val="left" w:pos="1418"/>
        </w:tabs>
        <w:spacing w:line="320" w:lineRule="exact"/>
        <w:jc w:val="both"/>
        <w:rPr>
          <w:rFonts w:asciiTheme="minorHAnsi" w:hAnsiTheme="minorHAnsi" w:cstheme="minorHAnsi"/>
          <w:b/>
          <w:sz w:val="22"/>
          <w:szCs w:val="22"/>
        </w:rPr>
      </w:pPr>
    </w:p>
    <w:p w14:paraId="3F767A37" w14:textId="77777777" w:rsidR="00422036" w:rsidRPr="00A836C2" w:rsidRDefault="00422036">
      <w:pPr>
        <w:pStyle w:val="PargrafodaLista"/>
        <w:widowControl w:val="0"/>
        <w:numPr>
          <w:ilvl w:val="2"/>
          <w:numId w:val="115"/>
        </w:numPr>
        <w:tabs>
          <w:tab w:val="left" w:pos="567"/>
          <w:tab w:val="left" w:pos="709"/>
          <w:tab w:val="left" w:pos="1418"/>
        </w:tabs>
        <w:spacing w:line="320" w:lineRule="exact"/>
        <w:ind w:left="567" w:hanging="11"/>
        <w:contextualSpacing/>
        <w:jc w:val="both"/>
        <w:rPr>
          <w:rFonts w:asciiTheme="minorHAnsi" w:hAnsiTheme="minorHAnsi" w:cstheme="minorHAnsi"/>
          <w:b/>
          <w:sz w:val="22"/>
          <w:szCs w:val="22"/>
        </w:rPr>
      </w:pPr>
      <w:r w:rsidRPr="00A836C2">
        <w:rPr>
          <w:rFonts w:asciiTheme="minorHAnsi" w:hAnsiTheme="minorHAnsi" w:cstheme="minorHAnsi"/>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3F3B725D" w14:textId="77777777" w:rsidR="00422036" w:rsidRPr="00A836C2" w:rsidRDefault="00422036">
      <w:pPr>
        <w:widowControl w:val="0"/>
        <w:tabs>
          <w:tab w:val="left" w:pos="567"/>
          <w:tab w:val="left" w:pos="709"/>
          <w:tab w:val="left" w:pos="1418"/>
        </w:tabs>
        <w:spacing w:line="320" w:lineRule="exact"/>
        <w:jc w:val="both"/>
        <w:rPr>
          <w:rFonts w:asciiTheme="minorHAnsi" w:hAnsiTheme="minorHAnsi" w:cstheme="minorHAnsi"/>
          <w:b/>
          <w:sz w:val="22"/>
          <w:szCs w:val="22"/>
        </w:rPr>
      </w:pPr>
    </w:p>
    <w:p w14:paraId="669F2037" w14:textId="77777777" w:rsidR="00422036" w:rsidRPr="00A836C2" w:rsidRDefault="00422036" w:rsidP="00A836C2">
      <w:pPr>
        <w:pStyle w:val="PargrafodaLista"/>
        <w:widowControl w:val="0"/>
        <w:numPr>
          <w:ilvl w:val="2"/>
          <w:numId w:val="115"/>
        </w:numPr>
        <w:tabs>
          <w:tab w:val="left" w:pos="567"/>
          <w:tab w:val="left" w:pos="709"/>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01A3D44C" w14:textId="77777777" w:rsidR="00422036" w:rsidRPr="00A836C2" w:rsidRDefault="00422036">
      <w:pPr>
        <w:pStyle w:val="PargrafodaLista"/>
        <w:widowControl w:val="0"/>
        <w:tabs>
          <w:tab w:val="left" w:pos="567"/>
          <w:tab w:val="left" w:pos="709"/>
        </w:tabs>
        <w:spacing w:line="320" w:lineRule="exact"/>
        <w:ind w:left="0"/>
        <w:jc w:val="both"/>
        <w:rPr>
          <w:rFonts w:asciiTheme="minorHAnsi" w:hAnsiTheme="minorHAnsi" w:cstheme="minorHAnsi"/>
          <w:b/>
          <w:sz w:val="22"/>
          <w:szCs w:val="22"/>
        </w:rPr>
      </w:pPr>
    </w:p>
    <w:p w14:paraId="051413D2" w14:textId="77777777" w:rsidR="00422036" w:rsidRPr="00A836C2" w:rsidRDefault="00422036" w:rsidP="00A836C2">
      <w:pPr>
        <w:pStyle w:val="PargrafodaLista"/>
        <w:numPr>
          <w:ilvl w:val="1"/>
          <w:numId w:val="115"/>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Configuração da Mora</w:t>
      </w:r>
      <w:r w:rsidRPr="00A836C2">
        <w:rPr>
          <w:rFonts w:asciiTheme="minorHAnsi" w:hAnsiTheme="minorHAnsi" w:cstheme="minorHAnsi"/>
          <w:sz w:val="22"/>
          <w:szCs w:val="22"/>
        </w:rPr>
        <w:t>: O não pagamento, pela Fiduciante, de qualquer valor devido em virtude das Obrigações Garantidas vencidas, depois de devidamente comunicadas nos termos desta cláusula, bastará para a configuração da mora.</w:t>
      </w:r>
    </w:p>
    <w:p w14:paraId="6E491935" w14:textId="77777777" w:rsidR="00422036" w:rsidRPr="00A836C2" w:rsidRDefault="00422036">
      <w:pPr>
        <w:pStyle w:val="PargrafodaLista"/>
        <w:widowControl w:val="0"/>
        <w:tabs>
          <w:tab w:val="left" w:pos="567"/>
          <w:tab w:val="left" w:pos="709"/>
          <w:tab w:val="left" w:pos="1418"/>
        </w:tabs>
        <w:spacing w:line="320" w:lineRule="exact"/>
        <w:ind w:left="709"/>
        <w:jc w:val="both"/>
        <w:rPr>
          <w:rFonts w:asciiTheme="minorHAnsi" w:hAnsiTheme="minorHAnsi" w:cstheme="minorHAnsi"/>
          <w:b/>
          <w:sz w:val="22"/>
          <w:szCs w:val="22"/>
        </w:rPr>
      </w:pPr>
    </w:p>
    <w:p w14:paraId="0558FB41" w14:textId="77777777" w:rsidR="00422036" w:rsidRPr="00A836C2" w:rsidRDefault="00422036" w:rsidP="00A836C2">
      <w:pPr>
        <w:pStyle w:val="PargrafodaLista"/>
        <w:keepNext/>
        <w:widowControl w:val="0"/>
        <w:numPr>
          <w:ilvl w:val="2"/>
          <w:numId w:val="115"/>
        </w:numPr>
        <w:tabs>
          <w:tab w:val="left" w:pos="567"/>
          <w:tab w:val="left" w:pos="709"/>
          <w:tab w:val="left" w:pos="1418"/>
        </w:tabs>
        <w:spacing w:line="320" w:lineRule="exact"/>
        <w:ind w:left="709"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8"/>
    <w:p w14:paraId="41AB9D8B" w14:textId="77777777" w:rsidR="00422036" w:rsidRPr="00A836C2" w:rsidRDefault="00422036">
      <w:pPr>
        <w:pStyle w:val="PargrafodaLista"/>
        <w:widowControl w:val="0"/>
        <w:tabs>
          <w:tab w:val="left" w:pos="567"/>
        </w:tabs>
        <w:spacing w:line="320" w:lineRule="exact"/>
        <w:ind w:left="0"/>
        <w:jc w:val="both"/>
        <w:rPr>
          <w:rFonts w:asciiTheme="minorHAnsi" w:hAnsiTheme="minorHAnsi" w:cstheme="minorHAnsi"/>
          <w:b/>
          <w:sz w:val="22"/>
          <w:szCs w:val="22"/>
        </w:rPr>
      </w:pPr>
    </w:p>
    <w:p w14:paraId="6FC7A86C" w14:textId="77777777" w:rsidR="00422036" w:rsidRPr="00A836C2" w:rsidRDefault="00422036" w:rsidP="00A836C2">
      <w:pPr>
        <w:pStyle w:val="PargrafodaLista"/>
        <w:widowControl w:val="0"/>
        <w:numPr>
          <w:ilvl w:val="1"/>
          <w:numId w:val="115"/>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Procedimento de Intimação</w:t>
      </w:r>
      <w:r w:rsidRPr="00A836C2">
        <w:rPr>
          <w:rFonts w:asciiTheme="minorHAnsi" w:hAnsiTheme="minorHAnsi" w:cstheme="minorHAnsi"/>
          <w:sz w:val="22"/>
          <w:szCs w:val="22"/>
        </w:rPr>
        <w:t>: O procedimento de intimação para pagamento obedecerá aos seguintes requisitos:</w:t>
      </w:r>
    </w:p>
    <w:p w14:paraId="599529A6" w14:textId="77777777" w:rsidR="00422036" w:rsidRPr="00A836C2" w:rsidRDefault="00422036">
      <w:pPr>
        <w:pStyle w:val="PargrafodaLista"/>
        <w:widowControl w:val="0"/>
        <w:tabs>
          <w:tab w:val="left" w:pos="567"/>
        </w:tabs>
        <w:spacing w:line="320" w:lineRule="exact"/>
        <w:ind w:left="792"/>
        <w:jc w:val="both"/>
        <w:rPr>
          <w:rFonts w:asciiTheme="minorHAnsi" w:hAnsiTheme="minorHAnsi" w:cstheme="minorHAnsi"/>
          <w:b/>
          <w:sz w:val="22"/>
          <w:szCs w:val="22"/>
        </w:rPr>
      </w:pPr>
    </w:p>
    <w:p w14:paraId="4A6BAD3B" w14:textId="77777777"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1FE187CD"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2A23955F" w14:textId="5BD6FAB0"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diligência de intimação será realizada pelo Oficial do Cartório de Registro de Imóveis da circunscrição imobiliária onde se localizarem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podendo, a critério desse Oficial, vir a ser realizada por seu preposto ou através dos Cartórios de Registro de Títulos e Documentos da Comarca da situação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ou da sede da Fiduciante, ou, ainda, pelo correio, com aviso de recebimento, a ser firmado pessoalmente pela Fiduciante, ou por seus representantes legais ou prepostos;</w:t>
      </w:r>
    </w:p>
    <w:p w14:paraId="32262572"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7C774846" w14:textId="23747BD0"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intimação será feita à Fiduciante, a seus procuradores regularmente constituídos, podendo, ainda, ser intimados os vizinhos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da Fiduciante ou o funcionário da portaria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responsável pelo recebimento de correspondências caso haja motivada suspeita de que os eventuais procuradores da Fiduciante estão se ocultando, observado o disposto nos parágrafos 3º A e 3º B do artigo 26 da Lei 9.514/97; e</w:t>
      </w:r>
    </w:p>
    <w:p w14:paraId="071C98AC"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6F19C00B" w14:textId="6F4B471F" w:rsidR="00422036" w:rsidRPr="00A836C2" w:rsidRDefault="00422036">
      <w:pPr>
        <w:pStyle w:val="PargrafodaLista"/>
        <w:widowControl w:val="0"/>
        <w:numPr>
          <w:ilvl w:val="0"/>
          <w:numId w:val="116"/>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49E963BA" w14:textId="77777777" w:rsidR="00422036" w:rsidRPr="00A836C2" w:rsidRDefault="00422036">
      <w:pPr>
        <w:pStyle w:val="PargrafodaLista"/>
        <w:widowControl w:val="0"/>
        <w:spacing w:line="320" w:lineRule="exact"/>
        <w:ind w:left="1728"/>
        <w:jc w:val="both"/>
        <w:rPr>
          <w:rFonts w:asciiTheme="minorHAnsi" w:hAnsiTheme="minorHAnsi" w:cstheme="minorHAnsi"/>
          <w:b/>
          <w:sz w:val="22"/>
          <w:szCs w:val="22"/>
        </w:rPr>
      </w:pPr>
    </w:p>
    <w:p w14:paraId="19A3A89F" w14:textId="77777777" w:rsidR="00422036" w:rsidRPr="00A836C2" w:rsidRDefault="00422036" w:rsidP="00A836C2">
      <w:pPr>
        <w:pStyle w:val="PargrafodaLista"/>
        <w:widowControl w:val="0"/>
        <w:numPr>
          <w:ilvl w:val="1"/>
          <w:numId w:val="115"/>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Purgação da Mora</w:t>
      </w:r>
      <w:r w:rsidRPr="00A836C2">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6888B44" w14:textId="77777777" w:rsidR="00422036" w:rsidRPr="00A836C2" w:rsidRDefault="00422036">
      <w:pPr>
        <w:spacing w:line="320" w:lineRule="exact"/>
        <w:rPr>
          <w:rFonts w:asciiTheme="minorHAnsi" w:hAnsiTheme="minorHAnsi" w:cstheme="minorHAnsi"/>
          <w:b/>
          <w:sz w:val="22"/>
          <w:szCs w:val="22"/>
        </w:rPr>
      </w:pPr>
    </w:p>
    <w:p w14:paraId="2F538FB0" w14:textId="48E24CB3" w:rsidR="00422036" w:rsidRPr="00A836C2" w:rsidRDefault="00422036" w:rsidP="00A836C2">
      <w:pPr>
        <w:pStyle w:val="PargrafodaLista"/>
        <w:widowControl w:val="0"/>
        <w:numPr>
          <w:ilvl w:val="2"/>
          <w:numId w:val="115"/>
        </w:numPr>
        <w:tabs>
          <w:tab w:val="left" w:pos="709"/>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Não purgada a mora, conforme certificado pelo Oficial do Registro de Imóveis competente, este promoverá a averbação da consolidação da propriedade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33BC209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533A150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QUINTA – LEILÃO EXTRAJUDICIAL</w:t>
      </w:r>
    </w:p>
    <w:p w14:paraId="764633F0" w14:textId="77777777" w:rsidR="00422036" w:rsidRPr="00A836C2" w:rsidRDefault="00422036">
      <w:pPr>
        <w:pStyle w:val="PargrafodaLista"/>
        <w:keepNext/>
        <w:widowControl w:val="0"/>
        <w:tabs>
          <w:tab w:val="left" w:pos="567"/>
        </w:tabs>
        <w:spacing w:line="320" w:lineRule="exact"/>
        <w:ind w:left="0"/>
        <w:jc w:val="both"/>
        <w:rPr>
          <w:rFonts w:asciiTheme="minorHAnsi" w:hAnsiTheme="minorHAnsi" w:cstheme="minorHAnsi"/>
          <w:b/>
          <w:sz w:val="22"/>
          <w:szCs w:val="22"/>
        </w:rPr>
      </w:pPr>
    </w:p>
    <w:p w14:paraId="7E43826F" w14:textId="046D603B" w:rsidR="00422036" w:rsidRPr="00A836C2" w:rsidRDefault="006E7FA5" w:rsidP="00A836C2">
      <w:pPr>
        <w:pStyle w:val="PargrafodaLista"/>
        <w:keepNext/>
        <w:widowControl w:val="0"/>
        <w:numPr>
          <w:ilvl w:val="1"/>
          <w:numId w:val="117"/>
        </w:numPr>
        <w:tabs>
          <w:tab w:val="left" w:pos="567"/>
          <w:tab w:val="left" w:pos="709"/>
        </w:tabs>
        <w:spacing w:line="320" w:lineRule="exact"/>
        <w:ind w:left="0" w:firstLine="0"/>
        <w:contextualSpacing/>
        <w:jc w:val="both"/>
        <w:rPr>
          <w:rFonts w:asciiTheme="minorHAnsi" w:hAnsiTheme="minorHAnsi" w:cstheme="minorHAnsi"/>
          <w:b/>
          <w:sz w:val="22"/>
          <w:szCs w:val="22"/>
        </w:rPr>
      </w:pPr>
      <w:bookmarkStart w:id="39" w:name="_Ref463283443"/>
      <w:r>
        <w:rPr>
          <w:rFonts w:asciiTheme="minorHAnsi" w:hAnsiTheme="minorHAnsi" w:cstheme="minorHAnsi"/>
          <w:sz w:val="22"/>
          <w:szCs w:val="22"/>
          <w:u w:val="single"/>
        </w:rPr>
        <w:t>Alienação do Imóvel em Dação</w:t>
      </w:r>
      <w:r w:rsidR="00422036" w:rsidRPr="00A836C2">
        <w:rPr>
          <w:rFonts w:asciiTheme="minorHAnsi" w:hAnsiTheme="minorHAnsi" w:cstheme="minorHAnsi"/>
          <w:sz w:val="22"/>
          <w:szCs w:val="22"/>
        </w:rPr>
        <w:t>: Uma vez consolida</w:t>
      </w:r>
      <w:r>
        <w:rPr>
          <w:rFonts w:asciiTheme="minorHAnsi" w:hAnsiTheme="minorHAnsi" w:cstheme="minorHAnsi"/>
          <w:sz w:val="22"/>
          <w:szCs w:val="22"/>
        </w:rPr>
        <w:t>da a propriedade de qualquer um</w:t>
      </w:r>
      <w:r w:rsidR="00422036" w:rsidRPr="00A836C2">
        <w:rPr>
          <w:rFonts w:asciiTheme="minorHAnsi" w:hAnsiTheme="minorHAnsi" w:cstheme="minorHAnsi"/>
          <w:sz w:val="22"/>
          <w:szCs w:val="22"/>
        </w:rPr>
        <w:t xml:space="preserve"> </w:t>
      </w:r>
      <w:r>
        <w:rPr>
          <w:rFonts w:asciiTheme="minorHAnsi" w:hAnsiTheme="minorHAnsi" w:cstheme="minorHAnsi"/>
          <w:sz w:val="22"/>
          <w:szCs w:val="22"/>
        </w:rPr>
        <w:t>dos Imóveis em Dação</w:t>
      </w:r>
      <w:r w:rsidR="00422036" w:rsidRPr="00A836C2">
        <w:rPr>
          <w:rFonts w:asciiTheme="minorHAnsi" w:hAnsiTheme="minorHAnsi" w:cstheme="minorHAnsi"/>
          <w:sz w:val="22"/>
          <w:szCs w:val="22"/>
        </w:rPr>
        <w:t xml:space="preserve"> em nome da Fiduciária, observado o previsto nas Cláusula Quarta deste Contrato, deverá </w:t>
      </w:r>
      <w:r>
        <w:rPr>
          <w:rFonts w:asciiTheme="minorHAnsi" w:hAnsiTheme="minorHAnsi" w:cstheme="minorHAnsi"/>
          <w:sz w:val="22"/>
          <w:szCs w:val="22"/>
        </w:rPr>
        <w:t>o respectivo Imóvel em Dação</w:t>
      </w:r>
      <w:r w:rsidR="00422036" w:rsidRPr="00A836C2">
        <w:rPr>
          <w:rFonts w:asciiTheme="minorHAnsi" w:hAnsiTheme="minorHAnsi" w:cstheme="minorHAnsi"/>
          <w:sz w:val="22"/>
          <w:szCs w:val="22"/>
        </w:rPr>
        <w:t xml:space="preserve"> ser </w:t>
      </w:r>
      <w:bookmarkEnd w:id="39"/>
      <w:r>
        <w:rPr>
          <w:rFonts w:asciiTheme="minorHAnsi" w:hAnsiTheme="minorHAnsi" w:cstheme="minorHAnsi"/>
          <w:sz w:val="22"/>
          <w:szCs w:val="22"/>
        </w:rPr>
        <w:t>alienado</w:t>
      </w:r>
      <w:r w:rsidR="00422036" w:rsidRPr="00A836C2">
        <w:rPr>
          <w:rFonts w:asciiTheme="minorHAnsi" w:hAnsiTheme="minorHAnsi" w:cstheme="minorHAnsi"/>
          <w:sz w:val="22"/>
          <w:szCs w:val="22"/>
        </w:rPr>
        <w:t xml:space="preserve"> pela Fiduciária a terceiros, as quais poderão ser vendidas em leilão único ou individualmente, conforme o caso, observado o disposto no item II abaixo, os procedimentos previstos neste Contrato, bem como na Lei 9.514/97, como a seguir se explicita: </w:t>
      </w:r>
    </w:p>
    <w:p w14:paraId="7EEFCD16"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509BD36E" w14:textId="77777777" w:rsidR="00422036" w:rsidRPr="00A836C2" w:rsidRDefault="00422036" w:rsidP="00A836C2">
      <w:pPr>
        <w:pStyle w:val="PargrafodaLista"/>
        <w:widowControl w:val="0"/>
        <w:numPr>
          <w:ilvl w:val="0"/>
          <w:numId w:val="118"/>
        </w:numPr>
        <w:tabs>
          <w:tab w:val="left" w:pos="567"/>
          <w:tab w:val="left" w:pos="1560"/>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A alienação far-se-á sempre por público leilão, extrajudicialmente;</w:t>
      </w:r>
    </w:p>
    <w:p w14:paraId="050B0858" w14:textId="77777777" w:rsidR="00422036" w:rsidRPr="00A836C2" w:rsidRDefault="00422036">
      <w:pPr>
        <w:pStyle w:val="PargrafodaLista"/>
        <w:widowControl w:val="0"/>
        <w:tabs>
          <w:tab w:val="left" w:pos="567"/>
          <w:tab w:val="left" w:pos="1560"/>
        </w:tabs>
        <w:spacing w:line="320" w:lineRule="exact"/>
        <w:ind w:left="0"/>
        <w:jc w:val="both"/>
        <w:rPr>
          <w:rFonts w:asciiTheme="minorHAnsi" w:hAnsiTheme="minorHAnsi" w:cstheme="minorHAnsi"/>
          <w:b/>
          <w:sz w:val="22"/>
          <w:szCs w:val="22"/>
        </w:rPr>
      </w:pPr>
    </w:p>
    <w:p w14:paraId="134BC23B" w14:textId="65366961"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No período compreendido entre a averbação da consolidação da propriedade fiduciária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 até a data da realização do segundo leilão, conforme alínea “d”, abaixo, é assegurado à Fiduciante o direito de preferência para adquirir </w:t>
      </w:r>
      <w:r w:rsidR="006E7FA5">
        <w:rPr>
          <w:rFonts w:asciiTheme="minorHAnsi" w:hAnsiTheme="minorHAnsi" w:cstheme="minorHAnsi"/>
          <w:sz w:val="22"/>
          <w:szCs w:val="22"/>
        </w:rPr>
        <w:t>o respectivo Imóvel em Dação</w:t>
      </w:r>
      <w:r w:rsidRPr="00A836C2">
        <w:rPr>
          <w:rFonts w:asciiTheme="minorHAnsi" w:hAnsiTheme="minorHAnsi" w:cstheme="minorHAnsi"/>
          <w:sz w:val="22"/>
          <w:szCs w:val="22"/>
        </w:rPr>
        <w:t xml:space="preserve"> pelo preço correspondente ao valor da dívida, somado: (i) aos encargos e despesas previstos no §2º do artigo 27 da Lei 9.514/97; (ii) aos valores correspondentes ao imposto sobre transmissão </w:t>
      </w:r>
      <w:r w:rsidRPr="00A836C2">
        <w:rPr>
          <w:rFonts w:asciiTheme="minorHAnsi" w:hAnsiTheme="minorHAnsi" w:cstheme="minorHAnsi"/>
          <w:i/>
          <w:sz w:val="22"/>
          <w:szCs w:val="22"/>
        </w:rPr>
        <w:t>inter vivos</w:t>
      </w:r>
      <w:r w:rsidRPr="00A836C2">
        <w:rPr>
          <w:rFonts w:asciiTheme="minorHAnsi" w:hAnsiTheme="minorHAnsi" w:cstheme="minorHAnsi"/>
          <w:sz w:val="22"/>
          <w:szCs w:val="22"/>
        </w:rPr>
        <w:t xml:space="preserve"> e ao laudêmio, se for o caso, pagos para efeito de consolidação da propriedade fiduciária </w:t>
      </w:r>
      <w:r w:rsidR="006E7FA5">
        <w:rPr>
          <w:rFonts w:asciiTheme="minorHAnsi" w:hAnsiTheme="minorHAnsi" w:cstheme="minorHAnsi"/>
          <w:sz w:val="22"/>
          <w:szCs w:val="22"/>
        </w:rPr>
        <w:t xml:space="preserve">do Imóvel em Dação </w:t>
      </w:r>
      <w:r w:rsidRPr="00A836C2">
        <w:rPr>
          <w:rFonts w:asciiTheme="minorHAnsi" w:hAnsiTheme="minorHAnsi" w:cstheme="minorHAnsi"/>
          <w:sz w:val="22"/>
          <w:szCs w:val="22"/>
        </w:rPr>
        <w:t xml:space="preserve">em nome da Fiduciária, e (iii) às despesas inerentes ao procedimento de cobrança e leilão, cabendo, ainda, à Fiduciante o pagamento dos encargos tributários e despesas exigíveis para a nova aquisição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de que trata este item, inclusive custas e emolumentos;</w:t>
      </w:r>
    </w:p>
    <w:p w14:paraId="5C6715FE" w14:textId="77777777" w:rsidR="00422036" w:rsidRPr="00A836C2" w:rsidRDefault="00422036">
      <w:pPr>
        <w:widowControl w:val="0"/>
        <w:tabs>
          <w:tab w:val="left" w:pos="567"/>
          <w:tab w:val="left" w:pos="1560"/>
        </w:tabs>
        <w:spacing w:line="320" w:lineRule="exact"/>
        <w:jc w:val="both"/>
        <w:rPr>
          <w:rFonts w:asciiTheme="minorHAnsi" w:hAnsiTheme="minorHAnsi" w:cstheme="minorHAnsi"/>
          <w:sz w:val="22"/>
          <w:szCs w:val="22"/>
        </w:rPr>
      </w:pPr>
    </w:p>
    <w:p w14:paraId="79C392D4" w14:textId="7D5CFC60" w:rsidR="00422036" w:rsidRPr="00A836C2" w:rsidRDefault="00422036">
      <w:pPr>
        <w:pStyle w:val="PargrafodaLista"/>
        <w:numPr>
          <w:ilvl w:val="0"/>
          <w:numId w:val="118"/>
        </w:numPr>
        <w:tabs>
          <w:tab w:val="left" w:pos="567"/>
        </w:tabs>
        <w:spacing w:line="320" w:lineRule="exact"/>
        <w:ind w:left="567" w:hanging="567"/>
        <w:contextualSpacing/>
        <w:jc w:val="both"/>
        <w:rPr>
          <w:rFonts w:asciiTheme="minorHAnsi" w:hAnsiTheme="minorHAnsi" w:cstheme="minorHAnsi"/>
          <w:sz w:val="22"/>
          <w:szCs w:val="22"/>
        </w:rPr>
      </w:pPr>
      <w:bookmarkStart w:id="40" w:name="_Ref463283570"/>
      <w:r w:rsidRPr="00A836C2">
        <w:rPr>
          <w:rFonts w:asciiTheme="minorHAnsi" w:hAnsiTheme="minorHAnsi" w:cstheme="minorHAnsi"/>
          <w:sz w:val="22"/>
          <w:szCs w:val="22"/>
        </w:rPr>
        <w:t>O primeiro público leilão será realizado dentro de 30 (trinta) dias, contados da data de averbação da consolidação da plena propriedade em nome da Fiduciária (“</w:t>
      </w:r>
      <w:r w:rsidRPr="00A836C2">
        <w:rPr>
          <w:rFonts w:asciiTheme="minorHAnsi" w:hAnsiTheme="minorHAnsi" w:cstheme="minorHAnsi"/>
          <w:sz w:val="22"/>
          <w:szCs w:val="22"/>
          <w:u w:val="single"/>
        </w:rPr>
        <w:t>Primeiro Leilão</w:t>
      </w:r>
      <w:r w:rsidR="006E7FA5">
        <w:rPr>
          <w:rFonts w:asciiTheme="minorHAnsi" w:hAnsiTheme="minorHAnsi" w:cstheme="minorHAnsi"/>
          <w:sz w:val="22"/>
          <w:szCs w:val="22"/>
        </w:rPr>
        <w:t>”), devendo 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r w:rsidR="006E7FA5">
        <w:rPr>
          <w:rFonts w:asciiTheme="minorHAnsi" w:hAnsiTheme="minorHAnsi" w:cstheme="minorHAnsi"/>
          <w:sz w:val="22"/>
          <w:szCs w:val="22"/>
        </w:rPr>
        <w:t>is) em Dação ser(em) ofertado</w:t>
      </w:r>
      <w:r w:rsidRPr="00A836C2">
        <w:rPr>
          <w:rFonts w:asciiTheme="minorHAnsi" w:hAnsiTheme="minorHAnsi" w:cstheme="minorHAnsi"/>
          <w:sz w:val="22"/>
          <w:szCs w:val="22"/>
        </w:rPr>
        <w:t xml:space="preserve">(s) no primeiro leilão pelo valor estabelecido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40"/>
    </w:p>
    <w:p w14:paraId="5EE4BBE3"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0808CA76" w14:textId="18F66916"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41" w:name="_Ref463283575"/>
      <w:r w:rsidRPr="00A836C2">
        <w:rPr>
          <w:rFonts w:asciiTheme="minorHAnsi" w:hAnsiTheme="minorHAnsi" w:cstheme="minorHAnsi"/>
          <w:sz w:val="22"/>
          <w:szCs w:val="22"/>
        </w:rPr>
        <w:t xml:space="preserve">Não havendo oferta em valor igual ou superior ao que as Partes estabeleceram como Valor Mínimo, </w:t>
      </w:r>
      <w:r w:rsidRPr="00A836C2">
        <w:rPr>
          <w:rFonts w:asciiTheme="minorHAnsi" w:hAnsiTheme="minorHAnsi" w:cstheme="minorHAnsi"/>
          <w:sz w:val="22"/>
          <w:szCs w:val="22"/>
        </w:rPr>
        <w:lastRenderedPageBreak/>
        <w:t xml:space="preserve">conforme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006E7FA5">
        <w:rPr>
          <w:rFonts w:asciiTheme="minorHAnsi" w:hAnsiTheme="minorHAnsi" w:cstheme="minorHAnsi"/>
          <w:sz w:val="22"/>
          <w:szCs w:val="22"/>
        </w:rPr>
        <w:t xml:space="preserve"> deste Contrato, 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r w:rsidR="006E7FA5">
        <w:rPr>
          <w:rFonts w:asciiTheme="minorHAnsi" w:hAnsiTheme="minorHAnsi" w:cstheme="minorHAnsi"/>
          <w:sz w:val="22"/>
          <w:szCs w:val="22"/>
        </w:rPr>
        <w:t>is) em Dação será(ão) ofertado</w:t>
      </w:r>
      <w:r w:rsidRPr="00A836C2">
        <w:rPr>
          <w:rFonts w:asciiTheme="minorHAnsi" w:hAnsiTheme="minorHAnsi" w:cstheme="minorHAnsi"/>
          <w:sz w:val="22"/>
          <w:szCs w:val="22"/>
        </w:rPr>
        <w:t xml:space="preserve">(s)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_Ref463283365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abaixo, deste Contrato;</w:t>
      </w:r>
      <w:bookmarkEnd w:id="41"/>
    </w:p>
    <w:p w14:paraId="544BBFEC" w14:textId="77777777" w:rsidR="00422036" w:rsidRPr="00A836C2" w:rsidRDefault="00422036">
      <w:pPr>
        <w:pStyle w:val="PargrafodaLista"/>
        <w:widowControl w:val="0"/>
        <w:tabs>
          <w:tab w:val="left" w:pos="567"/>
        </w:tabs>
        <w:spacing w:line="320" w:lineRule="exact"/>
        <w:ind w:left="1134" w:hanging="283"/>
        <w:jc w:val="both"/>
        <w:rPr>
          <w:rFonts w:asciiTheme="minorHAnsi" w:hAnsiTheme="minorHAnsi" w:cstheme="minorHAnsi"/>
          <w:b/>
          <w:sz w:val="22"/>
          <w:szCs w:val="22"/>
        </w:rPr>
      </w:pPr>
    </w:p>
    <w:p w14:paraId="790E9D45" w14:textId="09C1C62C" w:rsidR="00422036" w:rsidRPr="00A836C2" w:rsidRDefault="00422036">
      <w:pPr>
        <w:pStyle w:val="PargrafodaLista"/>
        <w:widowControl w:val="0"/>
        <w:numPr>
          <w:ilvl w:val="0"/>
          <w:numId w:val="118"/>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Os públicos leilões serão anunciados mediante edital único, publicado por 03 (três) dias, ao menos, em um dos jornais de maior circulação no local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A Fiduciante será comunicada por simples correspondência, com aviso de recebimento, endereçada ao endereço constante do preâmbulo desta Alienação Fiduciária acerca das datas, locais e horários de realização dos leilões; e</w:t>
      </w:r>
    </w:p>
    <w:p w14:paraId="40B4466B"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5EFE5581" w14:textId="6AD168DA" w:rsidR="00422036" w:rsidRPr="00A836C2" w:rsidRDefault="00422036">
      <w:pPr>
        <w:pStyle w:val="PargrafodaLista"/>
        <w:widowControl w:val="0"/>
        <w:numPr>
          <w:ilvl w:val="0"/>
          <w:numId w:val="118"/>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 Fiduciária, já como titular do domínio pleno, transmitirá o domínio e a posse </w:t>
      </w:r>
      <w:r w:rsidR="006E7FA5">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ao licitante vencedor.</w:t>
      </w:r>
    </w:p>
    <w:p w14:paraId="5E231F83"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047CC2C7" w14:textId="28E7134B" w:rsidR="00422036" w:rsidRPr="00A836C2" w:rsidRDefault="00422036" w:rsidP="00A836C2">
      <w:pPr>
        <w:pStyle w:val="PargrafodaLista"/>
        <w:widowControl w:val="0"/>
        <w:numPr>
          <w:ilvl w:val="2"/>
          <w:numId w:val="117"/>
        </w:numPr>
        <w:tabs>
          <w:tab w:val="left" w:pos="567"/>
          <w:tab w:val="left" w:pos="1418"/>
        </w:tabs>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Após a averbação da consolidação da propriedade fiduciária no patrimônio da Fiduciária, e até a data da realização do segundo leilão, é assegurado à Fi</w:t>
      </w:r>
      <w:r w:rsidR="006E7FA5">
        <w:rPr>
          <w:rFonts w:asciiTheme="minorHAnsi" w:hAnsiTheme="minorHAnsi" w:cstheme="minorHAnsi"/>
          <w:sz w:val="22"/>
          <w:szCs w:val="22"/>
        </w:rPr>
        <w:t>duci</w:t>
      </w:r>
      <w:r w:rsidRPr="00A836C2">
        <w:rPr>
          <w:rFonts w:asciiTheme="minorHAnsi" w:hAnsiTheme="minorHAnsi" w:cstheme="minorHAnsi"/>
          <w:sz w:val="22"/>
          <w:szCs w:val="22"/>
        </w:rPr>
        <w:t xml:space="preserve">ante, conforme o caso, o direito de readquirir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6E7FA5">
        <w:rPr>
          <w:rFonts w:asciiTheme="minorHAnsi" w:hAnsiTheme="minorHAnsi" w:cstheme="minorHAnsi"/>
          <w:sz w:val="22"/>
          <w:szCs w:val="22"/>
        </w:rPr>
        <w:t>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r w:rsidR="006E7FA5">
        <w:rPr>
          <w:rFonts w:asciiTheme="minorHAnsi" w:hAnsiTheme="minorHAnsi" w:cstheme="minorHAnsi"/>
          <w:sz w:val="22"/>
          <w:szCs w:val="22"/>
        </w:rPr>
        <w:t>i</w:t>
      </w:r>
      <w:r w:rsidRPr="00A836C2">
        <w:rPr>
          <w:rFonts w:asciiTheme="minorHAnsi" w:hAnsiTheme="minorHAnsi" w:cstheme="minorHAnsi"/>
          <w:sz w:val="22"/>
          <w:szCs w:val="22"/>
        </w:rPr>
        <w:t>s)</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inclusive custas e emolumentos.</w:t>
      </w:r>
    </w:p>
    <w:p w14:paraId="41490C22" w14:textId="77777777" w:rsidR="00422036" w:rsidRPr="00A836C2" w:rsidRDefault="00422036">
      <w:pPr>
        <w:widowControl w:val="0"/>
        <w:tabs>
          <w:tab w:val="left" w:pos="567"/>
        </w:tabs>
        <w:spacing w:line="320" w:lineRule="exact"/>
        <w:ind w:left="709" w:hanging="142"/>
        <w:jc w:val="both"/>
        <w:rPr>
          <w:rFonts w:asciiTheme="minorHAnsi" w:hAnsiTheme="minorHAnsi" w:cstheme="minorHAnsi"/>
          <w:b/>
          <w:sz w:val="22"/>
          <w:szCs w:val="22"/>
        </w:rPr>
      </w:pPr>
    </w:p>
    <w:p w14:paraId="2A6344E7" w14:textId="77777777" w:rsidR="00422036" w:rsidRPr="00A836C2" w:rsidRDefault="00422036">
      <w:pPr>
        <w:pStyle w:val="PargrafodaLista"/>
        <w:widowControl w:val="0"/>
        <w:numPr>
          <w:ilvl w:val="1"/>
          <w:numId w:val="117"/>
        </w:numPr>
        <w:tabs>
          <w:tab w:val="left" w:pos="567"/>
        </w:tabs>
        <w:spacing w:line="320" w:lineRule="exact"/>
        <w:ind w:left="567" w:hanging="567"/>
        <w:contextualSpacing/>
        <w:jc w:val="both"/>
        <w:rPr>
          <w:rFonts w:asciiTheme="minorHAnsi" w:hAnsiTheme="minorHAnsi" w:cstheme="minorHAnsi"/>
          <w:b/>
          <w:sz w:val="22"/>
          <w:szCs w:val="22"/>
        </w:rPr>
      </w:pPr>
      <w:bookmarkStart w:id="42" w:name="_Ref463283365"/>
      <w:r w:rsidRPr="00A836C2">
        <w:rPr>
          <w:rFonts w:asciiTheme="minorHAnsi" w:hAnsiTheme="minorHAnsi" w:cstheme="minorHAnsi"/>
          <w:sz w:val="22"/>
          <w:szCs w:val="22"/>
          <w:u w:val="single"/>
        </w:rPr>
        <w:t>Conceitos</w:t>
      </w:r>
      <w:r w:rsidRPr="00A836C2">
        <w:rPr>
          <w:rFonts w:asciiTheme="minorHAnsi" w:hAnsiTheme="minorHAnsi" w:cstheme="minorHAnsi"/>
          <w:sz w:val="22"/>
          <w:szCs w:val="22"/>
        </w:rPr>
        <w:t>: Para fins do leilão extrajudicial, as Partes adotam os seguintes conceitos:</w:t>
      </w:r>
      <w:bookmarkEnd w:id="42"/>
    </w:p>
    <w:p w14:paraId="3D570F82"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4FFAD3E7" w14:textId="522C2C4E" w:rsidR="00422036" w:rsidRPr="00A836C2" w:rsidRDefault="00422036">
      <w:pPr>
        <w:pStyle w:val="PargrafodaLista"/>
        <w:widowControl w:val="0"/>
        <w:numPr>
          <w:ilvl w:val="0"/>
          <w:numId w:val="140"/>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Valor </w:t>
      </w:r>
      <w:r w:rsidR="006E7FA5">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É o Valor Mínimo mencionado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nele incluído o valor das benfeitorias, melhorias e acessões;</w:t>
      </w:r>
    </w:p>
    <w:p w14:paraId="64A0316A"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709489F2" w14:textId="787E7403" w:rsidR="00422036" w:rsidRPr="00A836C2" w:rsidRDefault="00422036">
      <w:pPr>
        <w:pStyle w:val="PargrafodaLista"/>
        <w:widowControl w:val="0"/>
        <w:numPr>
          <w:ilvl w:val="0"/>
          <w:numId w:val="140"/>
        </w:numPr>
        <w:tabs>
          <w:tab w:val="left" w:pos="567"/>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Valor da dívida: É o equivalente à soma das seguintes quantias, sem prejuízo de outras despesas que venham a ser autorizadas pela legislação: (i) valor das Obrigações Garantidas executadas, acrescido das penalidades moratórias, encargos, prêmios de seguro e despesas abaixo elencadas; (ii) despesas de água, luz e gás (valores vencidos e não pagos à data do leilão), se for o caso; (iii) Imposto Predial Territorial Urbano (“</w:t>
      </w:r>
      <w:r w:rsidRPr="00A836C2">
        <w:rPr>
          <w:rFonts w:asciiTheme="minorHAnsi" w:hAnsiTheme="minorHAnsi" w:cstheme="minorHAnsi"/>
          <w:sz w:val="22"/>
          <w:szCs w:val="22"/>
          <w:u w:val="single"/>
        </w:rPr>
        <w:t>IPTU</w:t>
      </w:r>
      <w:r w:rsidRPr="00A836C2">
        <w:rPr>
          <w:rFonts w:asciiTheme="minorHAnsi" w:hAnsiTheme="minorHAnsi" w:cstheme="minorHAnsi"/>
          <w:sz w:val="22"/>
          <w:szCs w:val="22"/>
        </w:rPr>
        <w:t>”), foro e outros tributos ou contribuições eventualmente incidentes (valores vencidos e não pagos até a data do leilão), e reembolsos de tributos e demais</w:t>
      </w:r>
      <w:r w:rsidR="006E7FA5">
        <w:rPr>
          <w:rFonts w:asciiTheme="minorHAnsi" w:hAnsiTheme="minorHAnsi" w:cstheme="minorHAnsi"/>
          <w:sz w:val="22"/>
          <w:szCs w:val="22"/>
        </w:rPr>
        <w:t xml:space="preserve"> encargos e despesas relativas ao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(s)</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que a Fiduciária tenha pago e não tenha sido ainda reembolsada pela Fiduciante, se for o caso; (iv) taxa diária de ocupação, fixada em 1% (um por cento) por mês, ou fração, sobre o Valor Mínimo, conforme definido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_Ref463283182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6.1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e devida desde a data da consolidação da propriedade fiduciária em nome da Fiduciante até a data em que a Fiduciária, ou seus sucessores (</w:t>
      </w:r>
      <w:r w:rsidR="006E7FA5">
        <w:rPr>
          <w:rFonts w:asciiTheme="minorHAnsi" w:hAnsiTheme="minorHAnsi" w:cstheme="minorHAnsi"/>
          <w:sz w:val="22"/>
          <w:szCs w:val="22"/>
        </w:rPr>
        <w:t>incluindo eventual adquirente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r w:rsidR="006E7FA5">
        <w:rPr>
          <w:rFonts w:asciiTheme="minorHAnsi" w:hAnsiTheme="minorHAnsi" w:cstheme="minorHAnsi"/>
          <w:sz w:val="22"/>
          <w:szCs w:val="22"/>
        </w:rPr>
        <w:t>i</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 xml:space="preserve">em Dação </w:t>
      </w:r>
      <w:r w:rsidRPr="00A836C2">
        <w:rPr>
          <w:rFonts w:asciiTheme="minorHAnsi" w:hAnsiTheme="minorHAnsi" w:cstheme="minorHAnsi"/>
          <w:sz w:val="22"/>
          <w:szCs w:val="22"/>
        </w:rPr>
        <w:t>em leilão),</w:t>
      </w:r>
      <w:r w:rsidR="006E7FA5">
        <w:rPr>
          <w:rFonts w:asciiTheme="minorHAnsi" w:hAnsiTheme="minorHAnsi" w:cstheme="minorHAnsi"/>
          <w:sz w:val="22"/>
          <w:szCs w:val="22"/>
        </w:rPr>
        <w:t xml:space="preserve"> vier a ser imitida na posse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r w:rsidR="006E7FA5">
        <w:rPr>
          <w:rFonts w:asciiTheme="minorHAnsi" w:hAnsiTheme="minorHAnsi" w:cstheme="minorHAnsi"/>
          <w:sz w:val="22"/>
          <w:szCs w:val="22"/>
        </w:rPr>
        <w:t>i</w:t>
      </w:r>
      <w:r w:rsidRPr="00A836C2">
        <w:rPr>
          <w:rFonts w:asciiTheme="minorHAnsi" w:hAnsiTheme="minorHAnsi" w:cstheme="minorHAnsi"/>
          <w:sz w:val="22"/>
          <w:szCs w:val="22"/>
        </w:rPr>
        <w:t>s)</w:t>
      </w:r>
      <w:r w:rsidR="006E7FA5">
        <w:rPr>
          <w:rFonts w:asciiTheme="minorHAnsi" w:hAnsiTheme="minorHAnsi" w:cstheme="minorHAnsi"/>
          <w:sz w:val="22"/>
          <w:szCs w:val="22"/>
        </w:rPr>
        <w:t xml:space="preserve"> em Dação; a desocupação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r w:rsidR="006E7FA5">
        <w:rPr>
          <w:rFonts w:asciiTheme="minorHAnsi" w:hAnsiTheme="minorHAnsi" w:cstheme="minorHAnsi"/>
          <w:sz w:val="22"/>
          <w:szCs w:val="22"/>
        </w:rPr>
        <w:t>i</w:t>
      </w:r>
      <w:r w:rsidRPr="00A836C2">
        <w:rPr>
          <w:rFonts w:asciiTheme="minorHAnsi" w:hAnsiTheme="minorHAnsi" w:cstheme="minorHAnsi"/>
          <w:sz w:val="22"/>
          <w:szCs w:val="22"/>
        </w:rPr>
        <w:t>s)</w:t>
      </w:r>
      <w:r w:rsidR="006E7FA5">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deverá ser formalizada mediante termo de desocupação; (v) qualquer outra contribuição social ou tributo incidente sobre qualquer pagamento efetuado pela Fiduciária em decorrência da intimação e da alienação em leilão </w:t>
      </w:r>
      <w:r w:rsidRPr="00A836C2">
        <w:rPr>
          <w:rFonts w:asciiTheme="minorHAnsi" w:hAnsiTheme="minorHAnsi" w:cstheme="minorHAnsi"/>
          <w:sz w:val="22"/>
          <w:szCs w:val="22"/>
        </w:rPr>
        <w:lastRenderedPageBreak/>
        <w:t>extrajudicial e da entrega de qualquer quantia à Fiduciante; (vi) custeio dos re</w:t>
      </w:r>
      <w:r w:rsidR="006E7FA5">
        <w:rPr>
          <w:rFonts w:asciiTheme="minorHAnsi" w:hAnsiTheme="minorHAnsi" w:cstheme="minorHAnsi"/>
          <w:sz w:val="22"/>
          <w:szCs w:val="22"/>
        </w:rPr>
        <w:t>paros necessários à reposição do</w:t>
      </w:r>
      <w:r w:rsidRPr="00A836C2">
        <w:rPr>
          <w:rFonts w:asciiTheme="minorHAnsi" w:hAnsiTheme="minorHAnsi" w:cstheme="minorHAnsi"/>
          <w:sz w:val="22"/>
          <w:szCs w:val="22"/>
        </w:rPr>
        <w:t xml:space="preserve">(s) </w:t>
      </w:r>
      <w:r w:rsidR="006E7FA5">
        <w:rPr>
          <w:rFonts w:asciiTheme="minorHAnsi" w:hAnsiTheme="minorHAnsi" w:cstheme="minorHAnsi"/>
          <w:sz w:val="22"/>
          <w:szCs w:val="22"/>
        </w:rPr>
        <w:t>Imóvel</w:t>
      </w:r>
      <w:r w:rsidRPr="00A836C2">
        <w:rPr>
          <w:rFonts w:asciiTheme="minorHAnsi" w:hAnsiTheme="minorHAnsi" w:cstheme="minorHAnsi"/>
          <w:sz w:val="22"/>
          <w:szCs w:val="22"/>
        </w:rPr>
        <w:t>(</w:t>
      </w:r>
      <w:r w:rsidR="006E7FA5">
        <w:rPr>
          <w:rFonts w:asciiTheme="minorHAnsi" w:hAnsiTheme="minorHAnsi" w:cstheme="minorHAnsi"/>
          <w:sz w:val="22"/>
          <w:szCs w:val="22"/>
        </w:rPr>
        <w:t>i</w:t>
      </w:r>
      <w:r w:rsidRPr="00A836C2">
        <w:rPr>
          <w:rFonts w:asciiTheme="minorHAnsi" w:hAnsiTheme="minorHAnsi" w:cstheme="minorHAnsi"/>
          <w:sz w:val="22"/>
          <w:szCs w:val="22"/>
        </w:rPr>
        <w:t>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0D7CEBF9" w14:textId="77777777" w:rsidR="00422036" w:rsidRPr="00A836C2" w:rsidRDefault="00422036">
      <w:pPr>
        <w:pStyle w:val="PargrafodaLista"/>
        <w:widowControl w:val="0"/>
        <w:tabs>
          <w:tab w:val="left" w:pos="567"/>
        </w:tabs>
        <w:spacing w:line="320" w:lineRule="exact"/>
        <w:ind w:left="567" w:hanging="567"/>
        <w:jc w:val="both"/>
        <w:rPr>
          <w:rFonts w:asciiTheme="minorHAnsi" w:hAnsiTheme="minorHAnsi" w:cstheme="minorHAnsi"/>
          <w:b/>
          <w:sz w:val="22"/>
          <w:szCs w:val="22"/>
        </w:rPr>
      </w:pPr>
    </w:p>
    <w:p w14:paraId="0C756808" w14:textId="77777777" w:rsidR="00422036" w:rsidRPr="00A836C2" w:rsidRDefault="00422036">
      <w:pPr>
        <w:pStyle w:val="PargrafodaLista"/>
        <w:widowControl w:val="0"/>
        <w:numPr>
          <w:ilvl w:val="0"/>
          <w:numId w:val="140"/>
        </w:numPr>
        <w:tabs>
          <w:tab w:val="left" w:pos="567"/>
          <w:tab w:val="left" w:pos="1560"/>
        </w:tabs>
        <w:spacing w:line="320" w:lineRule="exact"/>
        <w:ind w:left="567" w:hanging="567"/>
        <w:contextualSpacing/>
        <w:jc w:val="both"/>
        <w:rPr>
          <w:rFonts w:asciiTheme="minorHAnsi" w:hAnsiTheme="minorHAnsi" w:cstheme="minorHAnsi"/>
          <w:b/>
          <w:sz w:val="22"/>
          <w:szCs w:val="22"/>
        </w:rPr>
      </w:pPr>
      <w:r w:rsidRPr="00A836C2">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0F24B3B5" w14:textId="77777777" w:rsidR="00422036" w:rsidRPr="00A836C2" w:rsidRDefault="00422036">
      <w:pPr>
        <w:pStyle w:val="PargrafodaLista"/>
        <w:widowControl w:val="0"/>
        <w:tabs>
          <w:tab w:val="left" w:pos="567"/>
          <w:tab w:val="left" w:pos="1560"/>
        </w:tabs>
        <w:spacing w:line="320" w:lineRule="exact"/>
        <w:ind w:left="567"/>
        <w:jc w:val="both"/>
        <w:rPr>
          <w:rFonts w:asciiTheme="minorHAnsi" w:hAnsiTheme="minorHAnsi" w:cstheme="minorHAnsi"/>
          <w:b/>
          <w:sz w:val="22"/>
          <w:szCs w:val="22"/>
        </w:rPr>
      </w:pPr>
    </w:p>
    <w:p w14:paraId="0E0ECE18" w14:textId="77777777" w:rsidR="00422036" w:rsidRPr="00A836C2" w:rsidRDefault="00422036" w:rsidP="00A836C2">
      <w:pPr>
        <w:pStyle w:val="PargrafodaLista"/>
        <w:widowControl w:val="0"/>
        <w:numPr>
          <w:ilvl w:val="1"/>
          <w:numId w:val="117"/>
        </w:numPr>
        <w:tabs>
          <w:tab w:val="left" w:pos="567"/>
          <w:tab w:val="left" w:pos="709"/>
        </w:tabs>
        <w:spacing w:line="320" w:lineRule="exact"/>
        <w:ind w:left="0" w:firstLine="0"/>
        <w:contextualSpacing/>
        <w:jc w:val="both"/>
        <w:rPr>
          <w:rFonts w:asciiTheme="minorHAnsi" w:hAnsiTheme="minorHAnsi" w:cstheme="minorHAnsi"/>
          <w:b/>
          <w:sz w:val="22"/>
          <w:szCs w:val="22"/>
        </w:rPr>
      </w:pPr>
      <w:bookmarkStart w:id="43" w:name="_Ref463283424"/>
      <w:r w:rsidRPr="00A836C2">
        <w:rPr>
          <w:rFonts w:asciiTheme="minorHAnsi" w:hAnsiTheme="minorHAnsi" w:cstheme="minorHAnsi"/>
          <w:sz w:val="22"/>
          <w:szCs w:val="22"/>
          <w:u w:val="single"/>
        </w:rPr>
        <w:t>Segundo Leilão</w:t>
      </w:r>
      <w:r w:rsidRPr="00A836C2">
        <w:rPr>
          <w:rFonts w:asciiTheme="minorHAnsi" w:hAnsiTheme="minorHAnsi" w:cstheme="minorHAnsi"/>
          <w:sz w:val="22"/>
          <w:szCs w:val="22"/>
        </w:rPr>
        <w:t xml:space="preserve">: No segundo leilão, observado o disposto nos subitens “c” e “d”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_Ref463283443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5.1</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43"/>
    </w:p>
    <w:p w14:paraId="6905300E" w14:textId="77777777" w:rsidR="00422036" w:rsidRPr="00A836C2" w:rsidRDefault="00422036">
      <w:pPr>
        <w:pStyle w:val="PargrafodaLista"/>
        <w:widowControl w:val="0"/>
        <w:spacing w:line="320" w:lineRule="exact"/>
        <w:ind w:left="567" w:hanging="567"/>
        <w:jc w:val="both"/>
        <w:rPr>
          <w:rFonts w:asciiTheme="minorHAnsi" w:hAnsiTheme="minorHAnsi" w:cstheme="minorHAnsi"/>
          <w:b/>
          <w:sz w:val="22"/>
          <w:szCs w:val="22"/>
        </w:rPr>
      </w:pPr>
    </w:p>
    <w:p w14:paraId="071171EA" w14:textId="24E66074" w:rsidR="00422036" w:rsidRPr="00A836C2" w:rsidRDefault="00422036">
      <w:pPr>
        <w:pStyle w:val="PargrafodaLista"/>
        <w:widowControl w:val="0"/>
        <w:numPr>
          <w:ilvl w:val="0"/>
          <w:numId w:val="120"/>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44" w:name="_Ref463283495"/>
      <w:r w:rsidRPr="00A836C2">
        <w:rPr>
          <w:rFonts w:asciiTheme="minorHAnsi" w:hAnsiTheme="minorHAnsi" w:cstheme="minorHAnsi"/>
          <w:sz w:val="22"/>
          <w:szCs w:val="22"/>
        </w:rPr>
        <w:t xml:space="preserve">Será aceito o maior lance oferecido, desde que igual ou superior ao valor das Obrigações Garantidas e das despesas previstas nos incisos “b” e “c”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_Ref463283365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hipótese em que, nos 05 (cinco) dias subsequentes ao integral e efetivo recebimento, a Fiduciária entregará à Fiduciante a importância que sobejar, se aplicável, como disciplinado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_Ref463283474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5.4</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6E7FA5">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não seja igual ou superior ao valor das Obrigações Garantidas, acrescida das despesas previstas nesta Cláusula 5, hipótese em que a Fiduciária manter-se-á de forma defini</w:t>
      </w:r>
      <w:r w:rsidR="006E7FA5">
        <w:rPr>
          <w:rFonts w:asciiTheme="minorHAnsi" w:hAnsiTheme="minorHAnsi" w:cstheme="minorHAnsi"/>
          <w:sz w:val="22"/>
          <w:szCs w:val="22"/>
        </w:rPr>
        <w:t xml:space="preserve">tiva na propriedade e posse dos Imóveis em Dação; </w:t>
      </w:r>
      <w:r w:rsidRPr="00A836C2">
        <w:rPr>
          <w:rFonts w:asciiTheme="minorHAnsi" w:hAnsiTheme="minorHAnsi" w:cstheme="minorHAnsi"/>
          <w:sz w:val="22"/>
          <w:szCs w:val="22"/>
        </w:rPr>
        <w:t>e</w:t>
      </w:r>
      <w:bookmarkEnd w:id="44"/>
    </w:p>
    <w:p w14:paraId="434BD5E8" w14:textId="77777777" w:rsidR="00422036" w:rsidRPr="00A836C2" w:rsidRDefault="00422036">
      <w:pPr>
        <w:pStyle w:val="PargrafodaLista"/>
        <w:widowControl w:val="0"/>
        <w:tabs>
          <w:tab w:val="left" w:pos="567"/>
          <w:tab w:val="left" w:pos="1560"/>
        </w:tabs>
        <w:spacing w:line="320" w:lineRule="exact"/>
        <w:ind w:left="567" w:hanging="567"/>
        <w:jc w:val="both"/>
        <w:rPr>
          <w:rFonts w:asciiTheme="minorHAnsi" w:hAnsiTheme="minorHAnsi" w:cstheme="minorHAnsi"/>
          <w:b/>
          <w:sz w:val="22"/>
          <w:szCs w:val="22"/>
        </w:rPr>
      </w:pPr>
    </w:p>
    <w:p w14:paraId="4F59EC16" w14:textId="7C90B045" w:rsidR="00422036" w:rsidRPr="00A836C2" w:rsidRDefault="00422036">
      <w:pPr>
        <w:pStyle w:val="PargrafodaLista"/>
        <w:widowControl w:val="0"/>
        <w:numPr>
          <w:ilvl w:val="0"/>
          <w:numId w:val="120"/>
        </w:numPr>
        <w:tabs>
          <w:tab w:val="left" w:pos="567"/>
          <w:tab w:val="left" w:pos="1560"/>
        </w:tabs>
        <w:spacing w:line="320" w:lineRule="exact"/>
        <w:ind w:left="567" w:hanging="567"/>
        <w:contextualSpacing/>
        <w:jc w:val="both"/>
        <w:rPr>
          <w:rFonts w:asciiTheme="minorHAnsi" w:hAnsiTheme="minorHAnsi" w:cstheme="minorHAnsi"/>
          <w:b/>
          <w:sz w:val="22"/>
          <w:szCs w:val="22"/>
        </w:rPr>
      </w:pPr>
      <w:bookmarkStart w:id="45" w:name="_Ref463283657"/>
      <w:r w:rsidRPr="00A836C2">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ficando consolidada a propriedade plena </w:t>
      </w:r>
      <w:r w:rsidR="00722AA7">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em nome da Fiduciária.</w:t>
      </w:r>
      <w:bookmarkEnd w:id="45"/>
      <w:r w:rsidRPr="00A836C2">
        <w:rPr>
          <w:rFonts w:asciiTheme="minorHAnsi" w:hAnsiTheme="minorHAnsi" w:cstheme="minorHAnsi"/>
          <w:sz w:val="22"/>
          <w:szCs w:val="22"/>
        </w:rPr>
        <w:t xml:space="preserve"> Não obstante, a Fiduciante e a Devedora continuarão obrigados a quitar o saldo devedor remanescente das Obrigações Garantidas, conforme previsto no art. 9º da Lei nº 13.476, de 28 de agosto de 2017. </w:t>
      </w:r>
    </w:p>
    <w:p w14:paraId="47C2FAC8" w14:textId="77777777" w:rsidR="00422036" w:rsidRPr="00A836C2" w:rsidRDefault="00422036">
      <w:pPr>
        <w:pStyle w:val="PargrafodaLista"/>
        <w:widowControl w:val="0"/>
        <w:spacing w:line="320" w:lineRule="exact"/>
        <w:ind w:left="567" w:hanging="567"/>
        <w:jc w:val="both"/>
        <w:rPr>
          <w:rFonts w:asciiTheme="minorHAnsi" w:hAnsiTheme="minorHAnsi" w:cstheme="minorHAnsi"/>
          <w:b/>
          <w:sz w:val="22"/>
          <w:szCs w:val="22"/>
          <w:u w:val="single"/>
        </w:rPr>
      </w:pPr>
    </w:p>
    <w:p w14:paraId="1E1BAEFD" w14:textId="77777777" w:rsidR="00422036" w:rsidRPr="00A836C2" w:rsidRDefault="00422036">
      <w:pPr>
        <w:pStyle w:val="PargrafodaLista"/>
        <w:widowControl w:val="0"/>
        <w:numPr>
          <w:ilvl w:val="1"/>
          <w:numId w:val="117"/>
        </w:numPr>
        <w:tabs>
          <w:tab w:val="left" w:pos="709"/>
        </w:tabs>
        <w:spacing w:line="320" w:lineRule="exact"/>
        <w:ind w:left="567" w:hanging="567"/>
        <w:contextualSpacing/>
        <w:jc w:val="both"/>
        <w:rPr>
          <w:rFonts w:asciiTheme="minorHAnsi" w:hAnsiTheme="minorHAnsi" w:cstheme="minorHAnsi"/>
          <w:b/>
          <w:sz w:val="22"/>
          <w:szCs w:val="22"/>
        </w:rPr>
      </w:pPr>
      <w:bookmarkStart w:id="46" w:name="_Ref463283474"/>
      <w:r w:rsidRPr="00A836C2">
        <w:rPr>
          <w:rFonts w:asciiTheme="minorHAnsi" w:hAnsiTheme="minorHAnsi" w:cstheme="minorHAnsi"/>
          <w:sz w:val="22"/>
          <w:szCs w:val="22"/>
          <w:u w:val="single"/>
        </w:rPr>
        <w:t>Destinação de Sobejos</w:t>
      </w:r>
      <w:r w:rsidRPr="00A836C2">
        <w:rPr>
          <w:rFonts w:asciiTheme="minorHAnsi" w:hAnsiTheme="minorHAnsi" w:cstheme="minorHAnsi"/>
          <w:sz w:val="22"/>
          <w:szCs w:val="22"/>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w:t>
      </w:r>
      <w:bookmarkEnd w:id="46"/>
    </w:p>
    <w:p w14:paraId="2714DBB4" w14:textId="77777777" w:rsidR="00422036" w:rsidRPr="00A836C2" w:rsidRDefault="00422036">
      <w:pPr>
        <w:pStyle w:val="PargrafodaLista"/>
        <w:widowControl w:val="0"/>
        <w:spacing w:line="320" w:lineRule="exact"/>
        <w:ind w:left="0"/>
        <w:jc w:val="both"/>
        <w:rPr>
          <w:rFonts w:asciiTheme="minorHAnsi" w:hAnsiTheme="minorHAnsi" w:cstheme="minorHAnsi"/>
          <w:b/>
          <w:sz w:val="22"/>
          <w:szCs w:val="22"/>
        </w:rPr>
      </w:pPr>
    </w:p>
    <w:p w14:paraId="663D6048" w14:textId="77777777" w:rsidR="00422036" w:rsidRPr="00A836C2" w:rsidRDefault="00422036" w:rsidP="00A836C2">
      <w:pPr>
        <w:pStyle w:val="PargrafodaLista"/>
        <w:widowControl w:val="0"/>
        <w:numPr>
          <w:ilvl w:val="2"/>
          <w:numId w:val="117"/>
        </w:numPr>
        <w:tabs>
          <w:tab w:val="left" w:pos="1418"/>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Na hipótese do subitem “a” do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não haverá nenhum direito de indenização pelas benfeitorias, estando a Fiduciária exonerada desta obrigação, nos termos do parágrafo 5° do artigo 27 da Lei 9.514/97.</w:t>
      </w:r>
    </w:p>
    <w:p w14:paraId="5BA38677" w14:textId="77777777" w:rsidR="00422036" w:rsidRPr="00A836C2" w:rsidRDefault="00422036">
      <w:pPr>
        <w:pStyle w:val="PargrafodaLista"/>
        <w:widowControl w:val="0"/>
        <w:tabs>
          <w:tab w:val="left" w:pos="567"/>
        </w:tabs>
        <w:spacing w:line="320" w:lineRule="exact"/>
        <w:ind w:left="0"/>
        <w:jc w:val="both"/>
        <w:rPr>
          <w:rFonts w:asciiTheme="minorHAnsi" w:hAnsiTheme="minorHAnsi" w:cstheme="minorHAnsi"/>
          <w:b/>
          <w:sz w:val="22"/>
          <w:szCs w:val="22"/>
        </w:rPr>
      </w:pPr>
    </w:p>
    <w:p w14:paraId="2B6A7B0B" w14:textId="4E78A581" w:rsidR="00422036" w:rsidRPr="00A836C2" w:rsidRDefault="00422036" w:rsidP="00A836C2">
      <w:pPr>
        <w:pStyle w:val="PargrafodaLista"/>
        <w:widowControl w:val="0"/>
        <w:numPr>
          <w:ilvl w:val="1"/>
          <w:numId w:val="117"/>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Reintegração Judicial</w:t>
      </w:r>
      <w:r w:rsidRPr="00A836C2">
        <w:rPr>
          <w:rFonts w:asciiTheme="minorHAnsi" w:hAnsiTheme="minorHAnsi" w:cstheme="minorHAnsi"/>
          <w:sz w:val="22"/>
          <w:szCs w:val="22"/>
        </w:rPr>
        <w:t>: Em não oco</w:t>
      </w:r>
      <w:r w:rsidR="00722AA7">
        <w:rPr>
          <w:rFonts w:asciiTheme="minorHAnsi" w:hAnsiTheme="minorHAnsi" w:cstheme="minorHAnsi"/>
          <w:sz w:val="22"/>
          <w:szCs w:val="22"/>
        </w:rPr>
        <w:t>rrendo a restituição da posse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r w:rsidR="00722AA7">
        <w:rPr>
          <w:rFonts w:asciiTheme="minorHAnsi" w:hAnsiTheme="minorHAnsi" w:cstheme="minorHAnsi"/>
          <w:sz w:val="22"/>
          <w:szCs w:val="22"/>
        </w:rPr>
        <w:t>i</w:t>
      </w:r>
      <w:r w:rsidRPr="00A836C2">
        <w:rPr>
          <w:rFonts w:asciiTheme="minorHAnsi" w:hAnsiTheme="minorHAnsi" w:cstheme="minorHAnsi"/>
          <w:sz w:val="22"/>
          <w:szCs w:val="22"/>
        </w:rPr>
        <w:t>s)</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no prazo e forma ajustados, a Fiduciária, seus cessionários ou sucessores, inclusive os respectivos adquirentes em leilão </w:t>
      </w:r>
      <w:r w:rsidRPr="00A836C2">
        <w:rPr>
          <w:rFonts w:asciiTheme="minorHAnsi" w:hAnsiTheme="minorHAnsi" w:cstheme="minorHAnsi"/>
          <w:sz w:val="22"/>
          <w:szCs w:val="22"/>
        </w:rPr>
        <w:lastRenderedPageBreak/>
        <w:t>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w:t>
      </w:r>
      <w:r w:rsidR="00722AA7">
        <w:rPr>
          <w:rFonts w:asciiTheme="minorHAnsi" w:hAnsiTheme="minorHAnsi" w:cstheme="minorHAnsi"/>
          <w:sz w:val="22"/>
          <w:szCs w:val="22"/>
        </w:rPr>
        <w:t>diante certidões de matrícula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r w:rsidR="00722AA7">
        <w:rPr>
          <w:rFonts w:asciiTheme="minorHAnsi" w:hAnsiTheme="minorHAnsi" w:cstheme="minorHAnsi"/>
          <w:sz w:val="22"/>
          <w:szCs w:val="22"/>
        </w:rPr>
        <w:t>i</w:t>
      </w:r>
      <w:r w:rsidRPr="00A836C2">
        <w:rPr>
          <w:rFonts w:asciiTheme="minorHAnsi" w:hAnsiTheme="minorHAnsi" w:cstheme="minorHAnsi"/>
          <w:sz w:val="22"/>
          <w:szCs w:val="22"/>
        </w:rPr>
        <w:t>s)</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a plena propriedade em nome da Fiduciária, ou o registro do contrato cele</w:t>
      </w:r>
      <w:r w:rsidR="00722AA7">
        <w:rPr>
          <w:rFonts w:asciiTheme="minorHAnsi" w:hAnsiTheme="minorHAnsi" w:cstheme="minorHAnsi"/>
          <w:sz w:val="22"/>
          <w:szCs w:val="22"/>
        </w:rPr>
        <w:t>brado em decorrência da venda do</w:t>
      </w:r>
      <w:r w:rsidRPr="00A836C2">
        <w:rPr>
          <w:rFonts w:asciiTheme="minorHAnsi" w:hAnsiTheme="minorHAnsi" w:cstheme="minorHAnsi"/>
          <w:sz w:val="22"/>
          <w:szCs w:val="22"/>
        </w:rPr>
        <w:t xml:space="preserve">(s) </w:t>
      </w:r>
      <w:r w:rsidR="00722AA7">
        <w:rPr>
          <w:rFonts w:asciiTheme="minorHAnsi" w:hAnsiTheme="minorHAnsi" w:cstheme="minorHAnsi"/>
          <w:sz w:val="22"/>
          <w:szCs w:val="22"/>
        </w:rPr>
        <w:t>Imóvel</w:t>
      </w:r>
      <w:r w:rsidRPr="00A836C2">
        <w:rPr>
          <w:rFonts w:asciiTheme="minorHAnsi" w:hAnsiTheme="minorHAnsi" w:cstheme="minorHAnsi"/>
          <w:sz w:val="22"/>
          <w:szCs w:val="22"/>
        </w:rPr>
        <w:t>(</w:t>
      </w:r>
      <w:r w:rsidR="00722AA7">
        <w:rPr>
          <w:rFonts w:asciiTheme="minorHAnsi" w:hAnsiTheme="minorHAnsi" w:cstheme="minorHAnsi"/>
          <w:sz w:val="22"/>
          <w:szCs w:val="22"/>
        </w:rPr>
        <w:t>i</w:t>
      </w:r>
      <w:r w:rsidRPr="00A836C2">
        <w:rPr>
          <w:rFonts w:asciiTheme="minorHAnsi" w:hAnsiTheme="minorHAnsi" w:cstheme="minorHAnsi"/>
          <w:sz w:val="22"/>
          <w:szCs w:val="22"/>
        </w:rPr>
        <w:t>s)</w:t>
      </w:r>
      <w:r w:rsidR="00722AA7">
        <w:rPr>
          <w:rFonts w:asciiTheme="minorHAnsi" w:hAnsiTheme="minorHAnsi" w:cstheme="minorHAnsi"/>
          <w:sz w:val="22"/>
          <w:szCs w:val="22"/>
        </w:rPr>
        <w:t xml:space="preserve"> em Dação</w:t>
      </w:r>
      <w:r w:rsidRPr="00A836C2">
        <w:rPr>
          <w:rFonts w:asciiTheme="minorHAnsi" w:hAnsiTheme="minorHAnsi" w:cstheme="minorHAnsi"/>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EFF197B" w14:textId="77777777" w:rsidR="00422036" w:rsidRPr="00A836C2" w:rsidRDefault="00422036">
      <w:pPr>
        <w:pStyle w:val="PargrafodaLista"/>
        <w:widowControl w:val="0"/>
        <w:tabs>
          <w:tab w:val="left" w:pos="567"/>
        </w:tabs>
        <w:spacing w:line="320" w:lineRule="exact"/>
        <w:rPr>
          <w:rFonts w:asciiTheme="minorHAnsi" w:hAnsiTheme="minorHAnsi" w:cstheme="minorHAnsi"/>
          <w:b/>
          <w:sz w:val="22"/>
          <w:szCs w:val="22"/>
        </w:rPr>
      </w:pPr>
    </w:p>
    <w:p w14:paraId="0B815E47" w14:textId="77777777" w:rsidR="00422036" w:rsidRPr="00A836C2" w:rsidRDefault="00422036" w:rsidP="00A836C2">
      <w:pPr>
        <w:pStyle w:val="PargrafodaLista"/>
        <w:widowControl w:val="0"/>
        <w:numPr>
          <w:ilvl w:val="1"/>
          <w:numId w:val="117"/>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Operação Estruturada</w:t>
      </w:r>
      <w:r w:rsidRPr="00A836C2">
        <w:rPr>
          <w:rFonts w:asciiTheme="minorHAnsi" w:hAnsiTheme="minorHAnsi" w:cstheme="minorHAnsi"/>
          <w:sz w:val="22"/>
          <w:szCs w:val="22"/>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 CCI.</w:t>
      </w:r>
    </w:p>
    <w:p w14:paraId="7D0A6E0E" w14:textId="77777777" w:rsidR="00422036" w:rsidRPr="00A836C2" w:rsidRDefault="00422036">
      <w:pPr>
        <w:pStyle w:val="PargrafodaLista"/>
        <w:widowControl w:val="0"/>
        <w:tabs>
          <w:tab w:val="left" w:pos="567"/>
          <w:tab w:val="left" w:pos="709"/>
        </w:tabs>
        <w:spacing w:line="320" w:lineRule="exact"/>
        <w:ind w:left="0"/>
        <w:jc w:val="both"/>
        <w:rPr>
          <w:rFonts w:asciiTheme="minorHAnsi" w:hAnsiTheme="minorHAnsi" w:cstheme="minorHAnsi"/>
          <w:b/>
          <w:sz w:val="22"/>
          <w:szCs w:val="22"/>
        </w:rPr>
      </w:pPr>
    </w:p>
    <w:p w14:paraId="142D0BFF"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SEXTA – VALOR DE VENDA PARA FINS DE LEILÃO</w:t>
      </w:r>
    </w:p>
    <w:p w14:paraId="1F31E15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5E26F903" w14:textId="1E5EC101" w:rsidR="00422036" w:rsidRDefault="00422036" w:rsidP="00A836C2">
      <w:pPr>
        <w:pStyle w:val="PargrafodaLista"/>
        <w:widowControl w:val="0"/>
        <w:numPr>
          <w:ilvl w:val="1"/>
          <w:numId w:val="121"/>
        </w:numPr>
        <w:tabs>
          <w:tab w:val="left" w:pos="567"/>
        </w:tabs>
        <w:spacing w:line="320" w:lineRule="exact"/>
        <w:ind w:left="0" w:firstLine="0"/>
        <w:contextualSpacing/>
        <w:jc w:val="both"/>
        <w:rPr>
          <w:rFonts w:asciiTheme="minorHAnsi" w:hAnsiTheme="minorHAnsi" w:cstheme="minorHAnsi"/>
          <w:sz w:val="22"/>
          <w:szCs w:val="22"/>
        </w:rPr>
      </w:pPr>
      <w:bookmarkStart w:id="47" w:name="_Ref463283182"/>
      <w:r w:rsidRPr="00A836C2">
        <w:rPr>
          <w:rFonts w:asciiTheme="minorHAnsi" w:hAnsiTheme="minorHAnsi" w:cstheme="minorHAnsi"/>
          <w:sz w:val="22"/>
          <w:szCs w:val="22"/>
          <w:u w:val="single"/>
        </w:rPr>
        <w:t xml:space="preserve">Valor </w:t>
      </w:r>
      <w:r w:rsidR="00722AA7" w:rsidRPr="00A836C2">
        <w:rPr>
          <w:rFonts w:asciiTheme="minorHAnsi" w:hAnsiTheme="minorHAnsi" w:cstheme="minorHAnsi"/>
          <w:sz w:val="22"/>
          <w:szCs w:val="22"/>
          <w:u w:val="single"/>
        </w:rPr>
        <w:t>dos Imóveis em Dação</w:t>
      </w:r>
      <w:r w:rsidRPr="00A836C2">
        <w:rPr>
          <w:rFonts w:asciiTheme="minorHAnsi" w:hAnsiTheme="minorHAnsi" w:cstheme="minorHAnsi"/>
          <w:sz w:val="22"/>
          <w:szCs w:val="22"/>
        </w:rPr>
        <w:t xml:space="preserve">: </w:t>
      </w:r>
      <w:bookmarkStart w:id="48" w:name="_Ref463283323"/>
      <w:r w:rsidRPr="00A836C2">
        <w:rPr>
          <w:rFonts w:asciiTheme="minorHAnsi" w:hAnsiTheme="minorHAnsi" w:cstheme="minorHAnsi"/>
          <w:sz w:val="22"/>
          <w:szCs w:val="22"/>
        </w:rPr>
        <w:t xml:space="preserve">Neste ato, é atribuído a cada </w:t>
      </w:r>
      <w:r w:rsidR="00722AA7" w:rsidRPr="00A836C2">
        <w:rPr>
          <w:rFonts w:asciiTheme="minorHAnsi" w:hAnsiTheme="minorHAnsi" w:cstheme="minorHAnsi"/>
          <w:sz w:val="22"/>
          <w:szCs w:val="22"/>
        </w:rPr>
        <w:t>um dos Imóveis em Dação</w:t>
      </w:r>
      <w:r w:rsidRPr="00A836C2">
        <w:rPr>
          <w:rFonts w:asciiTheme="minorHAnsi" w:hAnsiTheme="minorHAnsi" w:cstheme="minorHAnsi"/>
          <w:sz w:val="22"/>
          <w:szCs w:val="22"/>
        </w:rPr>
        <w:t xml:space="preserve">: (i)o valor constante do Anexo B ao presente Contrato; ou (ii) o valor </w:t>
      </w:r>
      <w:r w:rsidR="00722AA7" w:rsidRPr="00A836C2">
        <w:rPr>
          <w:rFonts w:asciiTheme="minorHAnsi" w:hAnsiTheme="minorHAnsi" w:cstheme="minorHAnsi"/>
          <w:sz w:val="22"/>
          <w:szCs w:val="22"/>
        </w:rPr>
        <w:t>do Imóvel em Dação</w:t>
      </w:r>
      <w:r w:rsidRPr="00A836C2">
        <w:rPr>
          <w:rFonts w:asciiTheme="minorHAnsi" w:hAnsiTheme="minorHAnsi" w:cstheme="minorHAnsi"/>
          <w:sz w:val="22"/>
          <w:szCs w:val="22"/>
        </w:rPr>
        <w:t xml:space="preserve"> utilizado pelo órgão competente como base de cálculo para a apuração do imposto sobre transmissão </w:t>
      </w:r>
      <w:r w:rsidRPr="00A836C2">
        <w:rPr>
          <w:rFonts w:asciiTheme="minorHAnsi" w:hAnsiTheme="minorHAnsi" w:cstheme="minorHAnsi"/>
          <w:i/>
          <w:sz w:val="22"/>
          <w:szCs w:val="22"/>
        </w:rPr>
        <w:t>inter vivos</w:t>
      </w:r>
      <w:r w:rsidRPr="00A836C2">
        <w:rPr>
          <w:rFonts w:asciiTheme="minorHAnsi" w:hAnsiTheme="minorHAnsi" w:cstheme="minorHAnsi"/>
          <w:sz w:val="22"/>
          <w:szCs w:val="22"/>
        </w:rPr>
        <w:t>, exigível por força da consolidação da propriedade em nome do credor fiduciário, o que for maior, que será considerado como valor mínimo de mercado para fins de leilão (“</w:t>
      </w:r>
      <w:r w:rsidRPr="00A836C2">
        <w:rPr>
          <w:rFonts w:asciiTheme="minorHAnsi" w:hAnsiTheme="minorHAnsi" w:cstheme="minorHAnsi"/>
          <w:sz w:val="22"/>
          <w:szCs w:val="22"/>
          <w:u w:val="single"/>
        </w:rPr>
        <w:t>Valor Mínimo</w:t>
      </w:r>
      <w:r w:rsidRPr="00A836C2">
        <w:rPr>
          <w:rFonts w:asciiTheme="minorHAnsi" w:hAnsiTheme="minorHAnsi" w:cstheme="minorHAnsi"/>
          <w:sz w:val="22"/>
          <w:szCs w:val="22"/>
        </w:rPr>
        <w:t>”), o qual</w:t>
      </w:r>
      <w:r w:rsidRPr="00A836C2" w:rsidDel="002120E0">
        <w:rPr>
          <w:rFonts w:asciiTheme="minorHAnsi" w:hAnsiTheme="minorHAnsi" w:cstheme="minorHAnsi"/>
          <w:sz w:val="22"/>
          <w:szCs w:val="22"/>
        </w:rPr>
        <w:t xml:space="preserve"> </w:t>
      </w:r>
      <w:r w:rsidRPr="00A836C2">
        <w:rPr>
          <w:rFonts w:asciiTheme="minorHAnsi" w:hAnsiTheme="minorHAnsi" w:cstheme="minorHAnsi"/>
          <w:sz w:val="22"/>
          <w:szCs w:val="22"/>
        </w:rPr>
        <w:t>o deverá ser devidamente atualizado pela variação positiva do IGPM/FGV, desde a data de assinatura desta Alienação Fiduciária até a data de realização do leilão.</w:t>
      </w:r>
      <w:bookmarkEnd w:id="48"/>
      <w:r w:rsidRPr="00A836C2">
        <w:rPr>
          <w:rFonts w:asciiTheme="minorHAnsi" w:hAnsiTheme="minorHAnsi" w:cstheme="minorHAnsi"/>
          <w:sz w:val="22"/>
          <w:szCs w:val="22"/>
        </w:rPr>
        <w:t xml:space="preserve"> </w:t>
      </w:r>
    </w:p>
    <w:p w14:paraId="341F0873" w14:textId="77777777" w:rsidR="00A836C2" w:rsidRPr="00A836C2" w:rsidRDefault="00A836C2" w:rsidP="00A836C2">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82BDC15" w14:textId="015A13D4" w:rsidR="00422036" w:rsidRPr="00A836C2" w:rsidRDefault="00422036" w:rsidP="00A836C2">
      <w:pPr>
        <w:pStyle w:val="PargrafodaLista"/>
        <w:widowControl w:val="0"/>
        <w:numPr>
          <w:ilvl w:val="2"/>
          <w:numId w:val="121"/>
        </w:numPr>
        <w:spacing w:line="320" w:lineRule="exact"/>
        <w:ind w:left="567"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 Agente Fiduciário poderá contratar com base nas expensas e em deliberação dos titulares dos CRI em Assembleia Geral, realizada para este fim,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será considerada uma despesa da emissão do CRI e será de responsabilidade da Fiduciante.</w:t>
      </w:r>
    </w:p>
    <w:bookmarkEnd w:id="47"/>
    <w:p w14:paraId="65A6CBFF"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4AECE295"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SÉTIMA – CANCELAMENTO DA PROPRIEDADE FIDUCIÁRIA</w:t>
      </w:r>
    </w:p>
    <w:p w14:paraId="7CBD4C03"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0519FFC9" w14:textId="6C52B9F4" w:rsidR="00422036" w:rsidRPr="00A836C2" w:rsidRDefault="00422036" w:rsidP="00A836C2">
      <w:pPr>
        <w:pStyle w:val="PargrafodaLista"/>
        <w:widowControl w:val="0"/>
        <w:numPr>
          <w:ilvl w:val="1"/>
          <w:numId w:val="122"/>
        </w:numPr>
        <w:tabs>
          <w:tab w:val="left" w:pos="567"/>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Cancelamento</w:t>
      </w:r>
      <w:r w:rsidRPr="00A836C2">
        <w:rPr>
          <w:rFonts w:asciiTheme="minorHAnsi" w:hAnsiTheme="minorHAnsi" w:cstheme="minorHAnsi"/>
          <w:sz w:val="22"/>
          <w:szCs w:val="22"/>
        </w:rPr>
        <w:t xml:space="preserve">: Liquidado o valor integral das Obrigações Garantidas, resolve-se a propriedade resolúvel da Fiduciária sobre </w:t>
      </w:r>
      <w:r w:rsidR="00722AA7">
        <w:rPr>
          <w:rFonts w:asciiTheme="minorHAnsi" w:hAnsiTheme="minorHAnsi" w:cstheme="minorHAnsi"/>
          <w:bCs/>
          <w:sz w:val="22"/>
          <w:szCs w:val="22"/>
        </w:rPr>
        <w:t>os Imóveis em Dação</w:t>
      </w:r>
      <w:r w:rsidRPr="00A836C2">
        <w:rPr>
          <w:rFonts w:asciiTheme="minorHAnsi" w:hAnsiTheme="minorHAnsi" w:cstheme="minorHAnsi"/>
          <w:sz w:val="22"/>
          <w:szCs w:val="22"/>
        </w:rPr>
        <w:t>, retornando à Fiduciante à condição de plena proprietária e possuidora única</w:t>
      </w:r>
      <w:r w:rsidRPr="00A836C2">
        <w:rPr>
          <w:rFonts w:asciiTheme="minorHAnsi" w:hAnsiTheme="minorHAnsi" w:cstheme="minorHAnsi"/>
          <w:bCs/>
          <w:sz w:val="22"/>
          <w:szCs w:val="22"/>
        </w:rPr>
        <w:t xml:space="preserve"> </w:t>
      </w:r>
      <w:r w:rsidR="00722AA7">
        <w:rPr>
          <w:rFonts w:asciiTheme="minorHAnsi" w:hAnsiTheme="minorHAnsi" w:cstheme="minorHAnsi"/>
          <w:bCs/>
          <w:sz w:val="22"/>
          <w:szCs w:val="22"/>
        </w:rPr>
        <w:t>dos Imóveis em Dação</w:t>
      </w:r>
      <w:r w:rsidRPr="00A836C2">
        <w:rPr>
          <w:rFonts w:asciiTheme="minorHAnsi" w:hAnsiTheme="minorHAnsi" w:cstheme="minorHAnsi"/>
          <w:bCs/>
          <w:sz w:val="22"/>
          <w:szCs w:val="22"/>
        </w:rPr>
        <w:t>.</w:t>
      </w:r>
    </w:p>
    <w:p w14:paraId="51767CB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499A4E65" w14:textId="77777777" w:rsidR="00422036" w:rsidRPr="00A836C2" w:rsidRDefault="00422036" w:rsidP="00A836C2">
      <w:pPr>
        <w:pStyle w:val="PargrafodaLista"/>
        <w:widowControl w:val="0"/>
        <w:numPr>
          <w:ilvl w:val="1"/>
          <w:numId w:val="122"/>
        </w:numPr>
        <w:tabs>
          <w:tab w:val="left" w:pos="567"/>
        </w:tabs>
        <w:spacing w:line="320" w:lineRule="exact"/>
        <w:ind w:left="0" w:firstLine="0"/>
        <w:contextualSpacing/>
        <w:jc w:val="both"/>
        <w:rPr>
          <w:rFonts w:asciiTheme="minorHAnsi" w:hAnsiTheme="minorHAnsi" w:cstheme="minorHAnsi"/>
          <w:b/>
          <w:sz w:val="22"/>
          <w:szCs w:val="22"/>
        </w:rPr>
      </w:pPr>
      <w:bookmarkStart w:id="49" w:name="_Ref490756869"/>
      <w:r w:rsidRPr="00A836C2">
        <w:rPr>
          <w:rFonts w:asciiTheme="minorHAnsi" w:hAnsiTheme="minorHAnsi" w:cstheme="minorHAnsi"/>
          <w:sz w:val="22"/>
          <w:szCs w:val="22"/>
          <w:u w:val="single"/>
        </w:rPr>
        <w:t>Termo de Quitação</w:t>
      </w:r>
      <w:r w:rsidRPr="00A836C2">
        <w:rPr>
          <w:rFonts w:asciiTheme="minorHAnsi" w:hAnsiTheme="minorHAnsi" w:cstheme="minorHAnsi"/>
          <w:sz w:val="22"/>
          <w:szCs w:val="22"/>
        </w:rPr>
        <w:t>: A Fiduciária deverá emitir o correspondente termo de quitação e liberação das garantias ora constituídas, no prazo de 05 (cinco) dias contados do pagamento da totalidade das Obrigações Garantidas, sob pena de responder pelos danos a que der causa e pagar a penalidade prevista no parágrafo 1º do artigo 25 da Lei nº 9.514/97.</w:t>
      </w:r>
      <w:bookmarkEnd w:id="49"/>
      <w:r w:rsidRPr="00A836C2">
        <w:rPr>
          <w:rFonts w:asciiTheme="minorHAnsi" w:hAnsiTheme="minorHAnsi" w:cstheme="minorHAnsi"/>
          <w:sz w:val="22"/>
          <w:szCs w:val="22"/>
        </w:rPr>
        <w:t xml:space="preserve"> Para fins deste item, as Partes reconhecem que a comprovação da quitação dependerá de confirmação, pela Fiduciária, do recebimento integral da quantia correspondente às Obrigações Garantidas.</w:t>
      </w:r>
    </w:p>
    <w:p w14:paraId="3FBE4618" w14:textId="77777777" w:rsidR="00422036" w:rsidRPr="00A836C2" w:rsidRDefault="00422036">
      <w:pPr>
        <w:pStyle w:val="PargrafodaLista"/>
        <w:spacing w:line="320" w:lineRule="exact"/>
        <w:rPr>
          <w:rFonts w:asciiTheme="minorHAnsi" w:hAnsiTheme="minorHAnsi" w:cstheme="minorHAnsi"/>
          <w:b/>
          <w:sz w:val="22"/>
          <w:szCs w:val="22"/>
        </w:rPr>
      </w:pPr>
    </w:p>
    <w:p w14:paraId="0193D28D" w14:textId="0B7ADF6B" w:rsidR="00422036" w:rsidRPr="00A836C2" w:rsidRDefault="00422036" w:rsidP="00A836C2">
      <w:pPr>
        <w:pStyle w:val="PargrafodaLista"/>
        <w:widowControl w:val="0"/>
        <w:numPr>
          <w:ilvl w:val="2"/>
          <w:numId w:val="122"/>
        </w:numPr>
        <w:tabs>
          <w:tab w:val="left" w:pos="567"/>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Para o cancelamento do registro da propriedade fiduciária e a consequente reversão da propriedade plena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em seu favor, a Fiduciante deverá apresentar ao Oficial de Registro de Imóveis competente o termo de quitação a ser emitido pela Fiduciária na forma do disposto na Cláusula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_Ref490756869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7.2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ou no inciso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_Ref463283657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II</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da Cláusula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_Ref463283424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5.3</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conforme aplicável, de forma a consolidar na pessoa da Fiduciante a plena propriedade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w:t>
      </w:r>
    </w:p>
    <w:p w14:paraId="1F0117CF"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07FB169A"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 xml:space="preserve">CLÁUSULA OITAVA – DECLARAÇÕES E GARANTIAS </w:t>
      </w:r>
    </w:p>
    <w:p w14:paraId="469ECBFA" w14:textId="77777777" w:rsidR="00422036" w:rsidRPr="00A836C2" w:rsidRDefault="00422036">
      <w:pPr>
        <w:pStyle w:val="PargrafodaLista"/>
        <w:widowControl w:val="0"/>
        <w:spacing w:line="320" w:lineRule="exact"/>
        <w:ind w:left="360"/>
        <w:jc w:val="both"/>
        <w:rPr>
          <w:rFonts w:asciiTheme="minorHAnsi" w:hAnsiTheme="minorHAnsi" w:cstheme="minorHAnsi"/>
          <w:b/>
          <w:sz w:val="22"/>
          <w:szCs w:val="22"/>
        </w:rPr>
      </w:pPr>
    </w:p>
    <w:p w14:paraId="55041697"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bookmarkStart w:id="50" w:name="_Ref463283685"/>
      <w:r w:rsidRPr="00A836C2">
        <w:rPr>
          <w:rFonts w:asciiTheme="minorHAnsi" w:hAnsiTheme="minorHAnsi" w:cstheme="minorHAnsi"/>
          <w:sz w:val="22"/>
          <w:szCs w:val="22"/>
          <w:u w:val="single"/>
        </w:rPr>
        <w:t>Declarações da Fiduciante</w:t>
      </w:r>
      <w:r w:rsidRPr="00A836C2">
        <w:rPr>
          <w:rFonts w:asciiTheme="minorHAnsi" w:hAnsiTheme="minorHAnsi" w:cstheme="minorHAnsi"/>
          <w:sz w:val="22"/>
          <w:szCs w:val="22"/>
        </w:rPr>
        <w:t>: A Fiduciante declara e garante à Fiduciária que:</w:t>
      </w:r>
      <w:bookmarkEnd w:id="50"/>
      <w:r w:rsidRPr="00A836C2">
        <w:rPr>
          <w:rFonts w:asciiTheme="minorHAnsi" w:hAnsiTheme="minorHAnsi" w:cstheme="minorHAnsi"/>
          <w:sz w:val="22"/>
          <w:szCs w:val="22"/>
        </w:rPr>
        <w:t xml:space="preserve"> </w:t>
      </w:r>
    </w:p>
    <w:p w14:paraId="18E37C12" w14:textId="77777777" w:rsidR="00422036" w:rsidRPr="00A836C2" w:rsidRDefault="00422036">
      <w:pPr>
        <w:pStyle w:val="PargrafodaLista"/>
        <w:widowControl w:val="0"/>
        <w:spacing w:line="320" w:lineRule="exact"/>
        <w:ind w:left="792"/>
        <w:jc w:val="both"/>
        <w:rPr>
          <w:rFonts w:asciiTheme="minorHAnsi" w:hAnsiTheme="minorHAnsi" w:cstheme="minorHAnsi"/>
          <w:b/>
          <w:sz w:val="22"/>
          <w:szCs w:val="22"/>
        </w:rPr>
      </w:pPr>
    </w:p>
    <w:p w14:paraId="6A1B7084" w14:textId="77777777" w:rsidR="00422036" w:rsidRPr="00A836C2" w:rsidRDefault="00422036">
      <w:pPr>
        <w:pStyle w:val="PargrafodaLista"/>
        <w:widowControl w:val="0"/>
        <w:numPr>
          <w:ilvl w:val="0"/>
          <w:numId w:val="12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É uma sociedade devidamente constituída e em funcionamento de acordo com a legislação e regulamentação em vigor;</w:t>
      </w:r>
    </w:p>
    <w:p w14:paraId="39B857B6"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7009C033" w14:textId="77777777" w:rsidR="00422036" w:rsidRPr="00A836C2" w:rsidRDefault="00422036">
      <w:pPr>
        <w:pStyle w:val="PargrafodaLista"/>
        <w:widowControl w:val="0"/>
        <w:numPr>
          <w:ilvl w:val="0"/>
          <w:numId w:val="126"/>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11F51A0"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98B2C95" w14:textId="024CB185"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previstos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no competente Ofício de Registro de Imóveis estará automaticamente criada uma garantia real de alienação fiduciária sobre cada </w:t>
      </w:r>
      <w:r w:rsidR="00722AA7">
        <w:rPr>
          <w:rFonts w:asciiTheme="minorHAnsi" w:hAnsiTheme="minorHAnsi" w:cstheme="minorHAnsi"/>
          <w:sz w:val="22"/>
          <w:szCs w:val="22"/>
        </w:rPr>
        <w:t>um dos Imóveis em Dação</w:t>
      </w:r>
      <w:r w:rsidRPr="00A836C2">
        <w:rPr>
          <w:rFonts w:asciiTheme="minorHAnsi" w:hAnsiTheme="minorHAnsi" w:cstheme="minorHAnsi"/>
          <w:sz w:val="22"/>
          <w:szCs w:val="22"/>
        </w:rPr>
        <w:t>;</w:t>
      </w:r>
    </w:p>
    <w:p w14:paraId="1B3A3895"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2399678D" w14:textId="25D2D238"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nem constituem ou constituirão inadimplemento nem importam ou importarão em vencimento antecipado </w:t>
      </w:r>
      <w:r w:rsidRPr="00A836C2">
        <w:rPr>
          <w:rFonts w:asciiTheme="minorHAnsi" w:eastAsia="Arial" w:hAnsiTheme="minorHAnsi" w:cstheme="minorHAnsi"/>
          <w:sz w:val="22"/>
          <w:szCs w:val="22"/>
        </w:rPr>
        <w:t xml:space="preserve">de </w:t>
      </w:r>
      <w:r w:rsidRPr="00A836C2">
        <w:rPr>
          <w:rFonts w:asciiTheme="minorHAnsi" w:hAnsiTheme="minorHAnsi" w:cstheme="minorHAnsi"/>
          <w:sz w:val="22"/>
          <w:szCs w:val="22"/>
        </w:rPr>
        <w:t>quaisquer contratos, acordos, autorizações governamentais ou compromissos aos quais estejam vinculados;</w:t>
      </w:r>
    </w:p>
    <w:p w14:paraId="4F264145"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09A2E4FD"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Está apta a cumprir as obrigações previstas neste Contrato e agirá em relação a ele com boa-fé, probidade e lealdade;</w:t>
      </w:r>
    </w:p>
    <w:p w14:paraId="4937671F"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D7BE65A"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Não se encontra em estado de necessidade ou sob coação para celebrar o presente Contrato, quaisquer </w:t>
      </w:r>
      <w:r w:rsidRPr="00A836C2">
        <w:rPr>
          <w:rFonts w:asciiTheme="minorHAnsi" w:hAnsiTheme="minorHAnsi" w:cstheme="minorHAnsi"/>
          <w:sz w:val="22"/>
          <w:szCs w:val="22"/>
        </w:rPr>
        <w:lastRenderedPageBreak/>
        <w:t>outros contratos e/ou documentos a ele relacionados, tampouco tem urgência em celebrá-los;</w:t>
      </w:r>
    </w:p>
    <w:p w14:paraId="4540FF95"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6999DEC1"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4F0373F8"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5284D379"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 discussões sobre o objeto deste Contrato foram feitas, conduzidas e implementadas por sua livre iniciativa;</w:t>
      </w:r>
    </w:p>
    <w:p w14:paraId="4CB1B5C1"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58967D10" w14:textId="759D399E"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exceto em relação aos contratos para os quais cada uma das Partes já obteve autorização prévia; (ii)</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norma legal ou regulamentar a que a Fiduciante ou qualquer dos bens de sua propriedade estejam sujeitos; e (iii)</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ordem, decisão, judicial (ainda que liminar), arbitral ou administrativa que comprovadamente afete ou possa afetar o cumprimento das obrigações previstas no presente Contrato e demais Documentos da Operação;</w:t>
      </w:r>
    </w:p>
    <w:p w14:paraId="2048A16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1D640CE3" w14:textId="7777777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224F239A" w14:textId="77777777" w:rsidR="00422036" w:rsidRPr="00A836C2" w:rsidRDefault="00422036">
      <w:pPr>
        <w:pStyle w:val="PargrafodaLista"/>
        <w:spacing w:line="320" w:lineRule="exact"/>
        <w:ind w:left="567" w:hanging="567"/>
        <w:rPr>
          <w:rFonts w:asciiTheme="minorHAnsi" w:hAnsiTheme="minorHAnsi" w:cstheme="minorHAnsi"/>
          <w:sz w:val="22"/>
          <w:szCs w:val="22"/>
        </w:rPr>
      </w:pPr>
    </w:p>
    <w:p w14:paraId="51159B31" w14:textId="027F7DFE"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44EF953F"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363D61B0" w14:textId="56D55508"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procedimentos administrativos ou ações judiciais, pessoais ou reais, de qualquer natureza, contra si em qualquer tribunal, que afetem ou possam vir a afetar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ou, ainda que indiretamente, a presente garantia;</w:t>
      </w:r>
    </w:p>
    <w:p w14:paraId="6BD96192"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0D810691" w14:textId="1AB36D1C"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restrições urbanísticas, ambientais, sanitárias, de acesso ou segurança, relacionadas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que afetem ou possam vir a afetar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ou, ainda que indiretamente, a presente garantia;</w:t>
      </w:r>
    </w:p>
    <w:p w14:paraId="29E5AB24"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6AE33BF9" w14:textId="3D97C665"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se encontram tombados, em área objeto de desapropriação, ou em área considerada de risco de contaminação;</w:t>
      </w:r>
    </w:p>
    <w:p w14:paraId="2A80ACA1"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256B68FE" w14:textId="30142D39"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se encontram sublocados, e não houve qualquer sublocação ou cessão de área </w:t>
      </w:r>
      <w:r>
        <w:rPr>
          <w:rFonts w:asciiTheme="minorHAnsi" w:hAnsiTheme="minorHAnsi" w:cstheme="minorHAnsi"/>
          <w:sz w:val="22"/>
          <w:szCs w:val="22"/>
        </w:rPr>
        <w:t>dos Imóveis em Dação</w:t>
      </w:r>
      <w:r w:rsidR="00422036" w:rsidRPr="00A836C2">
        <w:rPr>
          <w:rFonts w:asciiTheme="minorHAnsi" w:hAnsiTheme="minorHAnsi" w:cstheme="minorHAnsi"/>
          <w:sz w:val="22"/>
          <w:szCs w:val="22"/>
        </w:rPr>
        <w:t xml:space="preserve"> a terceiros, a qualquer título;</w:t>
      </w:r>
    </w:p>
    <w:p w14:paraId="24A79D36"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4D46D84A" w14:textId="0CC3A067" w:rsidR="00422036" w:rsidRPr="00A836C2" w:rsidRDefault="00722AA7">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estão livres de materiais perigosos, assim entendidos os materiais explosivos ou radioativos, dejetos perigosos, substâncias tóxicas e perigosas ou materiais afins, asbestos, amianto ou </w:t>
      </w:r>
      <w:r w:rsidR="00422036" w:rsidRPr="00A836C2">
        <w:rPr>
          <w:rFonts w:asciiTheme="minorHAnsi" w:hAnsiTheme="minorHAnsi" w:cstheme="minorHAnsi"/>
          <w:sz w:val="22"/>
          <w:szCs w:val="22"/>
        </w:rPr>
        <w:lastRenderedPageBreak/>
        <w:t>materiais contendo asbestos ou qualquer outra substância ou material considerado perigoso pelas leis brasileiras, que possam vir a afetá-lo, ou, ainda que indiretamente, a presente garantia;</w:t>
      </w:r>
    </w:p>
    <w:p w14:paraId="31E46726"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2255F599" w14:textId="5BCAEABF"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Inexiste, até a presente data, qualquer pendência ou exigência de adequação suscitada por nenhuma autoridade governamental referente ao</w:t>
      </w:r>
      <w:r w:rsidR="00722AA7">
        <w:rPr>
          <w:rFonts w:asciiTheme="minorHAnsi" w:hAnsiTheme="minorHAnsi" w:cstheme="minorHAnsi"/>
          <w:sz w:val="22"/>
          <w:szCs w:val="22"/>
        </w:rPr>
        <w:t>s Imóveis em Dação</w:t>
      </w:r>
      <w:r w:rsidRPr="00A836C2">
        <w:rPr>
          <w:rFonts w:asciiTheme="minorHAnsi" w:hAnsiTheme="minorHAnsi" w:cstheme="minorHAnsi"/>
          <w:sz w:val="22"/>
          <w:szCs w:val="22"/>
        </w:rPr>
        <w:t>, que afetem ou possam vir a afetar os Créditos Imobiliários;</w:t>
      </w:r>
    </w:p>
    <w:p w14:paraId="56BBAB6C"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78AC3AF4" w14:textId="41E8AEA7" w:rsidR="00422036" w:rsidRPr="00A836C2"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Na hipótese de vir a existir eventuais reclamações ambientais ou que</w:t>
      </w:r>
      <w:r w:rsidR="00722AA7">
        <w:rPr>
          <w:rFonts w:asciiTheme="minorHAnsi" w:hAnsiTheme="minorHAnsi" w:cstheme="minorHAnsi"/>
          <w:sz w:val="22"/>
          <w:szCs w:val="22"/>
        </w:rPr>
        <w:t>stões ambientais relacionadas aos Imóveis em Dação</w:t>
      </w:r>
      <w:r w:rsidRPr="00A836C2">
        <w:rPr>
          <w:rFonts w:asciiTheme="minorHAnsi" w:hAnsiTheme="minorHAnsi" w:cstheme="minorHAnsi"/>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25E91FD"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01134765" w14:textId="52E7B57E" w:rsidR="00422036" w:rsidRDefault="00422036">
      <w:pPr>
        <w:pStyle w:val="PargrafodaLista"/>
        <w:widowControl w:val="0"/>
        <w:numPr>
          <w:ilvl w:val="0"/>
          <w:numId w:val="126"/>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Inexistem processos de desapropriação, servidão ou demarcação de terras envolvendo, direta ou indiretamente,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que afetem ou possam vir a afetar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ou, ainda que indiretamente, a presente garantia; e </w:t>
      </w:r>
    </w:p>
    <w:p w14:paraId="0BCCFFD3" w14:textId="77777777" w:rsidR="00722AA7" w:rsidRPr="00A836C2" w:rsidRDefault="00722AA7" w:rsidP="00A836C2">
      <w:pPr>
        <w:widowControl w:val="0"/>
        <w:tabs>
          <w:tab w:val="left" w:pos="1560"/>
        </w:tabs>
        <w:spacing w:line="320" w:lineRule="exact"/>
        <w:contextualSpacing/>
        <w:jc w:val="both"/>
        <w:rPr>
          <w:rFonts w:asciiTheme="minorHAnsi" w:hAnsiTheme="minorHAnsi" w:cstheme="minorHAnsi"/>
          <w:sz w:val="22"/>
          <w:szCs w:val="22"/>
        </w:rPr>
      </w:pPr>
    </w:p>
    <w:p w14:paraId="5BA68ED0" w14:textId="10E0E1A9" w:rsidR="00422036" w:rsidRPr="00A836C2" w:rsidRDefault="00722AA7">
      <w:pPr>
        <w:pStyle w:val="PargrafodaLista"/>
        <w:widowControl w:val="0"/>
        <w:numPr>
          <w:ilvl w:val="0"/>
          <w:numId w:val="126"/>
        </w:numPr>
        <w:spacing w:line="320" w:lineRule="exact"/>
        <w:ind w:left="567" w:hanging="567"/>
        <w:contextualSpacing/>
        <w:jc w:val="both"/>
        <w:rPr>
          <w:rFonts w:asciiTheme="minorHAnsi" w:hAnsiTheme="minorHAnsi" w:cstheme="minorHAnsi"/>
          <w:b/>
          <w:sz w:val="22"/>
          <w:szCs w:val="22"/>
        </w:rPr>
      </w:pPr>
      <w:r>
        <w:rPr>
          <w:rFonts w:asciiTheme="minorHAnsi" w:hAnsiTheme="minorHAnsi" w:cstheme="minorHAnsi"/>
          <w:sz w:val="22"/>
          <w:szCs w:val="22"/>
        </w:rPr>
        <w:t>Os Imóveis em Dação</w:t>
      </w:r>
      <w:r w:rsidR="00422036" w:rsidRPr="00A836C2">
        <w:rPr>
          <w:rFonts w:asciiTheme="minorHAnsi" w:hAnsiTheme="minorHAnsi" w:cstheme="minorHAnsi"/>
          <w:sz w:val="22"/>
          <w:szCs w:val="22"/>
        </w:rPr>
        <w:t xml:space="preserve"> não violam qualquer lei de zoneamento, ambiental ou de proteção de patrimônio histórico, artístico, paisagístico e cultural, ou estão em descumprimento de quaisquer diretrizes de planejamento urbano.</w:t>
      </w:r>
    </w:p>
    <w:p w14:paraId="1FC196FA" w14:textId="77777777" w:rsidR="00422036" w:rsidRPr="00A836C2" w:rsidRDefault="00422036">
      <w:pPr>
        <w:widowControl w:val="0"/>
        <w:spacing w:line="320" w:lineRule="exact"/>
        <w:jc w:val="both"/>
        <w:rPr>
          <w:rFonts w:asciiTheme="minorHAnsi" w:hAnsiTheme="minorHAnsi" w:cstheme="minorHAnsi"/>
          <w:b/>
          <w:sz w:val="22"/>
          <w:szCs w:val="22"/>
        </w:rPr>
      </w:pPr>
    </w:p>
    <w:p w14:paraId="60C9BE40"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Declarações da Fiduciária</w:t>
      </w:r>
      <w:r w:rsidRPr="00A836C2">
        <w:rPr>
          <w:rFonts w:asciiTheme="minorHAnsi" w:hAnsiTheme="minorHAnsi" w:cstheme="minorHAnsi"/>
          <w:sz w:val="22"/>
          <w:szCs w:val="22"/>
        </w:rPr>
        <w:t xml:space="preserve">: A Fiduciária declara e garante à Fiduciante que: </w:t>
      </w:r>
    </w:p>
    <w:p w14:paraId="36947764" w14:textId="77777777" w:rsidR="00422036" w:rsidRPr="00A836C2" w:rsidRDefault="00422036">
      <w:pPr>
        <w:pStyle w:val="PargrafodaLista"/>
        <w:widowControl w:val="0"/>
        <w:spacing w:line="320" w:lineRule="exact"/>
        <w:ind w:left="792"/>
        <w:jc w:val="both"/>
        <w:rPr>
          <w:rFonts w:asciiTheme="minorHAnsi" w:hAnsiTheme="minorHAnsi" w:cstheme="minorHAnsi"/>
          <w:b/>
          <w:sz w:val="22"/>
          <w:szCs w:val="22"/>
        </w:rPr>
      </w:pPr>
    </w:p>
    <w:p w14:paraId="78B4FE82" w14:textId="77777777" w:rsidR="00422036" w:rsidRPr="00A836C2" w:rsidRDefault="00422036">
      <w:pPr>
        <w:pStyle w:val="PargrafodaLista"/>
        <w:widowControl w:val="0"/>
        <w:numPr>
          <w:ilvl w:val="0"/>
          <w:numId w:val="127"/>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É uma sociedade devidamente constituída e em funcionamento de acordo com a legislação e regulamentação em vigor;</w:t>
      </w:r>
    </w:p>
    <w:p w14:paraId="5294B07F"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2D43C7F0" w14:textId="77777777" w:rsidR="00422036" w:rsidRPr="00A836C2" w:rsidRDefault="00422036">
      <w:pPr>
        <w:pStyle w:val="PargrafodaLista"/>
        <w:widowControl w:val="0"/>
        <w:numPr>
          <w:ilvl w:val="0"/>
          <w:numId w:val="127"/>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C5A06D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44C48ED0" w14:textId="60CBF6EE"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previstos no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_Ref506907952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2.2</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acima no competente Ofício de Registro de Imóveis estará automaticamente criada uma garantia real de alienação fiduciária sobre cada </w:t>
      </w:r>
      <w:r w:rsidR="00722AA7">
        <w:rPr>
          <w:rFonts w:asciiTheme="minorHAnsi" w:hAnsiTheme="minorHAnsi" w:cstheme="minorHAnsi"/>
          <w:sz w:val="22"/>
          <w:szCs w:val="22"/>
        </w:rPr>
        <w:t>um dos Imóveis em Dação</w:t>
      </w:r>
      <w:r w:rsidRPr="00A836C2">
        <w:rPr>
          <w:rFonts w:asciiTheme="minorHAnsi" w:hAnsiTheme="minorHAnsi" w:cstheme="minorHAnsi"/>
          <w:sz w:val="22"/>
          <w:szCs w:val="22"/>
        </w:rPr>
        <w:t>;</w:t>
      </w:r>
    </w:p>
    <w:p w14:paraId="43A7AA50" w14:textId="77777777" w:rsidR="00422036" w:rsidRPr="00A836C2" w:rsidRDefault="00422036">
      <w:pPr>
        <w:pStyle w:val="PargrafodaLista"/>
        <w:widowControl w:val="0"/>
        <w:spacing w:line="320" w:lineRule="exact"/>
        <w:ind w:left="567" w:hanging="567"/>
        <w:jc w:val="both"/>
        <w:rPr>
          <w:rFonts w:asciiTheme="minorHAnsi" w:hAnsiTheme="minorHAnsi" w:cstheme="minorHAnsi"/>
          <w:sz w:val="22"/>
          <w:szCs w:val="22"/>
        </w:rPr>
      </w:pPr>
    </w:p>
    <w:p w14:paraId="123D965B"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836C2">
        <w:rPr>
          <w:rFonts w:asciiTheme="minorHAnsi" w:eastAsia="Arial" w:hAnsiTheme="minorHAnsi" w:cstheme="minorHAnsi"/>
          <w:sz w:val="22"/>
          <w:szCs w:val="22"/>
        </w:rPr>
        <w:t xml:space="preserve">de </w:t>
      </w:r>
      <w:r w:rsidRPr="00A836C2">
        <w:rPr>
          <w:rFonts w:asciiTheme="minorHAnsi" w:hAnsiTheme="minorHAnsi" w:cstheme="minorHAnsi"/>
          <w:sz w:val="22"/>
          <w:szCs w:val="22"/>
        </w:rPr>
        <w:t>quaisquer contratos, acordos, autorizações governamentais ou compromissos aos quais estejam vinculados;</w:t>
      </w:r>
    </w:p>
    <w:p w14:paraId="5FBDEBFC"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141314F7"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Está apta a cumprir as obrigações previstas neste Contrato e agirá em relação a ele com boa-fé, probidade e lealdade;</w:t>
      </w:r>
    </w:p>
    <w:p w14:paraId="3B180938"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242679BE"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Não se encontra em estado de necessidade ou sob coação para celebrar o presente Contrato, quaisquer outros contratos e/ou documentos a ele relacionados, tampouco tem urgência em celebrá-los;</w:t>
      </w:r>
    </w:p>
    <w:p w14:paraId="7319440A" w14:textId="77777777" w:rsidR="00422036" w:rsidRPr="00A836C2" w:rsidRDefault="00422036">
      <w:pPr>
        <w:widowControl w:val="0"/>
        <w:spacing w:line="320" w:lineRule="exact"/>
        <w:ind w:left="567" w:hanging="567"/>
        <w:contextualSpacing/>
        <w:rPr>
          <w:rFonts w:asciiTheme="minorHAnsi" w:hAnsiTheme="minorHAnsi" w:cstheme="minorHAnsi"/>
          <w:sz w:val="22"/>
          <w:szCs w:val="22"/>
        </w:rPr>
      </w:pPr>
    </w:p>
    <w:p w14:paraId="2B54218E"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eastAsia="Arial" w:hAnsiTheme="minorHAnsi" w:cstheme="minorHAnsi"/>
          <w:sz w:val="22"/>
          <w:szCs w:val="22"/>
        </w:rPr>
        <w:t>As previsões dos Documentos da Operação consubstanciam-se em relações jurídicas regularmente constituídas, válidas e eficazes, sendo absolutamente verdadeiros todos os termos e valores neles indicados;</w:t>
      </w:r>
    </w:p>
    <w:p w14:paraId="55980A0B"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44C63072"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 discussões sobre o objeto deste Contrato foram feitas, conduzidas e implementadas por sua livre iniciativa;</w:t>
      </w:r>
    </w:p>
    <w:p w14:paraId="023D6733"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08ACC495"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norma legal ou regulamentar a que a Fiduciária esteja sujeita; e (iii)</w:t>
      </w:r>
      <w:r w:rsidRPr="00A836C2" w:rsidDel="00CF6ADD">
        <w:rPr>
          <w:rFonts w:asciiTheme="minorHAnsi" w:hAnsiTheme="minorHAnsi" w:cstheme="minorHAnsi"/>
          <w:sz w:val="22"/>
          <w:szCs w:val="22"/>
        </w:rPr>
        <w:t xml:space="preserve"> </w:t>
      </w:r>
      <w:r w:rsidRPr="00A836C2">
        <w:rPr>
          <w:rFonts w:asciiTheme="minorHAnsi" w:hAnsiTheme="minorHAnsi" w:cstheme="minorHAnsi"/>
          <w:sz w:val="22"/>
          <w:szCs w:val="22"/>
        </w:rPr>
        <w:t>qualquer ordem, decisão, judicial (ainda que liminar), arbitral ou administrativa que comprovadamente afete ou possa afetar o cumprimento das obrigações previstas no presente Contrato e demais Documentos da Operação;</w:t>
      </w:r>
    </w:p>
    <w:p w14:paraId="66FE2C52" w14:textId="77777777" w:rsidR="00422036" w:rsidRPr="00A836C2" w:rsidRDefault="00422036">
      <w:pPr>
        <w:pStyle w:val="PargrafodaLista"/>
        <w:widowControl w:val="0"/>
        <w:spacing w:line="320" w:lineRule="exact"/>
        <w:ind w:left="567" w:hanging="567"/>
        <w:rPr>
          <w:rFonts w:asciiTheme="minorHAnsi" w:hAnsiTheme="minorHAnsi" w:cstheme="minorHAnsi"/>
          <w:sz w:val="22"/>
          <w:szCs w:val="22"/>
        </w:rPr>
      </w:pPr>
    </w:p>
    <w:p w14:paraId="3FF72C5B" w14:textId="77777777" w:rsidR="00422036" w:rsidRPr="00A836C2" w:rsidRDefault="00422036">
      <w:pPr>
        <w:pStyle w:val="PargrafodaLista"/>
        <w:widowControl w:val="0"/>
        <w:numPr>
          <w:ilvl w:val="0"/>
          <w:numId w:val="127"/>
        </w:numPr>
        <w:tabs>
          <w:tab w:val="left" w:pos="1560"/>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Os representantes legais ou mandatários que assinam este Contrato têm poderes estatutários e/ou legitimamente outorgados para assumir as obrigações estabelecidas neste Contrato;</w:t>
      </w:r>
    </w:p>
    <w:p w14:paraId="086D832B"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6C4DAF82" w14:textId="77777777" w:rsidR="00422036" w:rsidRPr="00A836C2" w:rsidRDefault="00422036" w:rsidP="00A836C2">
      <w:pPr>
        <w:pStyle w:val="PargrafodaLista"/>
        <w:widowControl w:val="0"/>
        <w:numPr>
          <w:ilvl w:val="1"/>
          <w:numId w:val="125"/>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Validade das Declarações</w:t>
      </w:r>
      <w:r w:rsidRPr="00A836C2">
        <w:rPr>
          <w:rFonts w:asciiTheme="minorHAnsi" w:hAnsiTheme="minorHAnsi" w:cstheme="minorHAnsi"/>
          <w:sz w:val="22"/>
          <w:szCs w:val="22"/>
        </w:rPr>
        <w:t>: As declarações previstas na Cláusula Oitava deste Contrato são válidas nesta data, e deverão permanecer válidas até a liquidação integral das Obrigações Garantidas.</w:t>
      </w:r>
    </w:p>
    <w:p w14:paraId="7B52F27A" w14:textId="77777777" w:rsidR="00422036" w:rsidRPr="00A836C2" w:rsidRDefault="00422036">
      <w:pPr>
        <w:widowControl w:val="0"/>
        <w:spacing w:line="320" w:lineRule="exact"/>
        <w:contextualSpacing/>
        <w:jc w:val="both"/>
        <w:rPr>
          <w:rFonts w:asciiTheme="minorHAnsi" w:hAnsiTheme="minorHAnsi" w:cstheme="minorHAnsi"/>
          <w:sz w:val="22"/>
          <w:szCs w:val="22"/>
        </w:rPr>
      </w:pPr>
      <w:bookmarkStart w:id="51" w:name="_Toc510869703"/>
    </w:p>
    <w:p w14:paraId="382D3406"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NONA – OBRIGAÇÕES DA FIDUCIANTE</w:t>
      </w:r>
    </w:p>
    <w:p w14:paraId="39318DD7"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3D1B4BC5" w14:textId="77777777" w:rsidR="00422036" w:rsidRPr="00A836C2" w:rsidRDefault="00422036" w:rsidP="00A836C2">
      <w:pPr>
        <w:pStyle w:val="PargrafodaLista"/>
        <w:widowControl w:val="0"/>
        <w:numPr>
          <w:ilvl w:val="1"/>
          <w:numId w:val="129"/>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Obrigações da Fiduciante</w:t>
      </w:r>
      <w:r w:rsidRPr="00A836C2">
        <w:rPr>
          <w:rFonts w:asciiTheme="minorHAnsi" w:hAnsiTheme="minorHAnsi" w:cstheme="minorHAnsi"/>
          <w:sz w:val="22"/>
          <w:szCs w:val="22"/>
        </w:rPr>
        <w:t>: Sem prejuízo das demais obrigações que lhe são atribuídas nos termos deste Contrato e da legislação aplicável, a Fiduciante obriga-se a:</w:t>
      </w:r>
    </w:p>
    <w:p w14:paraId="5B369629"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582B9BAE" w14:textId="4BCA6E85"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Observado o previsto no subitem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_Ref463382320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2.1.4</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xml:space="preserve"> deste Contrato e exceto como previsto no Contrato de Cessão, não ceder, vender, alienar, transferir, permutar, ou constituir qualquer ônus sobre o Imóvel e/ou sobre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(exceto pelos previstos neste Contrato), de forma gratuita ou onerosa, no todo ou em parte, direta ou indiretamente, ainda que para ou em favor de pessoa do mesmo grupo econômico, sem a prévia autorização por escrito da Fiduciária;</w:t>
      </w:r>
    </w:p>
    <w:p w14:paraId="1C00348F"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4EED1D54" w14:textId="70E47A29"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Manter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w:t>
      </w:r>
      <w:r w:rsidRPr="00A836C2">
        <w:rPr>
          <w:rFonts w:asciiTheme="minorHAnsi" w:hAnsiTheme="minorHAnsi" w:cstheme="minorHAnsi"/>
          <w:sz w:val="22"/>
          <w:szCs w:val="22"/>
        </w:rPr>
        <w:lastRenderedPageBreak/>
        <w:t>interpretação) ou, ainda, qualquer evento, fato ou circunstância que vier a ser de seu conhecimento e que possa afetar a validade, legalidade ou eficácia da garantia real constituída nos termos deste Contrato;</w:t>
      </w:r>
    </w:p>
    <w:p w14:paraId="798AEF03"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62003B93" w14:textId="77777777"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Assegurar e defender o direito real de garantia constituído nos termos deste Contrato e eventuais aditamentos contra quaisquer ações e reivindicações de quaisquer terceiros;</w:t>
      </w:r>
    </w:p>
    <w:p w14:paraId="3DFA6F69"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4B90F665" w14:textId="300290FF"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Manter </w:t>
      </w:r>
      <w:r w:rsidR="00722AA7">
        <w:rPr>
          <w:rFonts w:asciiTheme="minorHAnsi" w:hAnsiTheme="minorHAnsi" w:cstheme="minorHAnsi"/>
          <w:sz w:val="22"/>
          <w:szCs w:val="22"/>
        </w:rPr>
        <w:t>os Imóveis em Dação</w:t>
      </w:r>
      <w:r w:rsidRPr="00A836C2">
        <w:rPr>
          <w:rFonts w:asciiTheme="minorHAnsi" w:hAnsiTheme="minorHAnsi" w:cstheme="minorHAnsi"/>
          <w:sz w:val="22"/>
          <w:szCs w:val="22"/>
        </w:rPr>
        <w:t xml:space="preserve"> em perfeitas condições de uso, conservação e funcionamento, bem como a defendê-los de todo e qualquer ato de esbulho ou turbação ou de qualquer evento que venha a provocar as suas desvalorizações; e</w:t>
      </w:r>
    </w:p>
    <w:p w14:paraId="13496613" w14:textId="77777777" w:rsidR="00422036" w:rsidRPr="00A836C2" w:rsidRDefault="00422036">
      <w:pPr>
        <w:pStyle w:val="PargrafodaLista"/>
        <w:widowControl w:val="0"/>
        <w:tabs>
          <w:tab w:val="left" w:pos="567"/>
        </w:tabs>
        <w:spacing w:line="320" w:lineRule="exact"/>
        <w:ind w:left="567"/>
        <w:jc w:val="both"/>
        <w:rPr>
          <w:rFonts w:asciiTheme="minorHAnsi" w:hAnsiTheme="minorHAnsi" w:cstheme="minorHAnsi"/>
          <w:sz w:val="22"/>
          <w:szCs w:val="22"/>
        </w:rPr>
      </w:pPr>
    </w:p>
    <w:p w14:paraId="01DD912B" w14:textId="2BA06604" w:rsidR="00422036" w:rsidRPr="00A836C2" w:rsidRDefault="00422036">
      <w:pPr>
        <w:pStyle w:val="PargrafodaLista"/>
        <w:widowControl w:val="0"/>
        <w:numPr>
          <w:ilvl w:val="0"/>
          <w:numId w:val="128"/>
        </w:numPr>
        <w:tabs>
          <w:tab w:val="left" w:pos="567"/>
        </w:tabs>
        <w:spacing w:line="320" w:lineRule="exact"/>
        <w:ind w:left="567" w:hanging="567"/>
        <w:contextualSpacing/>
        <w:jc w:val="both"/>
        <w:rPr>
          <w:rFonts w:asciiTheme="minorHAnsi" w:hAnsiTheme="minorHAnsi" w:cstheme="minorHAnsi"/>
          <w:sz w:val="22"/>
          <w:szCs w:val="22"/>
        </w:rPr>
      </w:pPr>
      <w:r w:rsidRPr="00A836C2">
        <w:rPr>
          <w:rFonts w:asciiTheme="minorHAnsi" w:hAnsiTheme="minorHAnsi" w:cstheme="minorHAnsi"/>
          <w:sz w:val="22"/>
          <w:szCs w:val="22"/>
        </w:rPr>
        <w:t xml:space="preserve">Informar, por escrito, à Fiduciária, no prazo de 5 (cinco) Dias Úteis contado a partir de seu conhecimento, em caso das seguintes ocorrências com relação </w:t>
      </w:r>
      <w:r w:rsidR="00722AA7">
        <w:rPr>
          <w:rFonts w:asciiTheme="minorHAnsi" w:hAnsiTheme="minorHAnsi" w:cstheme="minorHAnsi"/>
          <w:sz w:val="22"/>
          <w:szCs w:val="22"/>
        </w:rPr>
        <w:t>aos Imóveis em Dação</w:t>
      </w:r>
      <w:r w:rsidRPr="00A836C2">
        <w:rPr>
          <w:rFonts w:asciiTheme="minorHAnsi" w:hAnsiTheme="minorHAnsi" w:cstheme="minorHAnsi"/>
          <w:sz w:val="22"/>
          <w:szCs w:val="22"/>
        </w:rPr>
        <w:t xml:space="preserve">: (i) esbulho; ou (ii) qualquer sinistro que comprometa operações </w:t>
      </w:r>
      <w:r w:rsidR="00722AA7">
        <w:rPr>
          <w:rFonts w:asciiTheme="minorHAnsi" w:hAnsiTheme="minorHAnsi" w:cstheme="minorHAnsi"/>
          <w:sz w:val="22"/>
          <w:szCs w:val="22"/>
        </w:rPr>
        <w:t>nos Imóveis em Dação</w:t>
      </w:r>
      <w:r w:rsidRPr="00A836C2">
        <w:rPr>
          <w:rFonts w:asciiTheme="minorHAnsi" w:hAnsiTheme="minorHAnsi" w:cstheme="minorHAnsi"/>
          <w:sz w:val="22"/>
          <w:szCs w:val="22"/>
        </w:rPr>
        <w:t>.</w:t>
      </w:r>
    </w:p>
    <w:p w14:paraId="2C16BCD2" w14:textId="77777777" w:rsidR="00422036" w:rsidRPr="00A836C2" w:rsidRDefault="00422036">
      <w:pPr>
        <w:widowControl w:val="0"/>
        <w:spacing w:line="320" w:lineRule="exact"/>
        <w:contextualSpacing/>
        <w:jc w:val="both"/>
        <w:rPr>
          <w:rFonts w:asciiTheme="minorHAnsi" w:hAnsiTheme="minorHAnsi" w:cstheme="minorHAnsi"/>
          <w:sz w:val="22"/>
          <w:szCs w:val="22"/>
        </w:rPr>
      </w:pPr>
    </w:p>
    <w:p w14:paraId="7F567F7B" w14:textId="77777777" w:rsidR="00422036" w:rsidRPr="00A836C2" w:rsidRDefault="00422036" w:rsidP="00A836C2">
      <w:pPr>
        <w:pStyle w:val="PargrafodaLista"/>
        <w:keepNext/>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DEZ – DISPOSIÇÕES GERAIS</w:t>
      </w:r>
      <w:bookmarkEnd w:id="51"/>
    </w:p>
    <w:p w14:paraId="3465958F" w14:textId="77777777" w:rsidR="00422036" w:rsidRPr="00A836C2" w:rsidRDefault="00422036">
      <w:pPr>
        <w:keepNext/>
        <w:widowControl w:val="0"/>
        <w:spacing w:line="320" w:lineRule="exact"/>
        <w:contextualSpacing/>
        <w:jc w:val="both"/>
        <w:rPr>
          <w:rFonts w:asciiTheme="minorHAnsi" w:hAnsiTheme="minorHAnsi" w:cstheme="minorHAnsi"/>
          <w:b/>
          <w:sz w:val="22"/>
          <w:szCs w:val="22"/>
        </w:rPr>
      </w:pPr>
    </w:p>
    <w:p w14:paraId="38275CCD" w14:textId="77777777" w:rsidR="00422036" w:rsidRPr="00A836C2" w:rsidRDefault="00422036" w:rsidP="00A836C2">
      <w:pPr>
        <w:pStyle w:val="PargrafodaLista"/>
        <w:keepNext/>
        <w:widowControl w:val="0"/>
        <w:numPr>
          <w:ilvl w:val="1"/>
          <w:numId w:val="130"/>
        </w:numPr>
        <w:tabs>
          <w:tab w:val="left" w:pos="567"/>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Comunicações</w:t>
      </w:r>
      <w:r w:rsidRPr="00A836C2">
        <w:rPr>
          <w:rFonts w:asciiTheme="minorHAnsi" w:hAnsiTheme="minorHAnsi" w:cstheme="minorHAnsi"/>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591FF3BF" w14:textId="77777777" w:rsidR="00422036" w:rsidRPr="00A836C2" w:rsidRDefault="00422036">
      <w:pPr>
        <w:widowControl w:val="0"/>
        <w:spacing w:line="320" w:lineRule="exact"/>
        <w:contextualSpacing/>
        <w:jc w:val="both"/>
        <w:rPr>
          <w:rFonts w:asciiTheme="minorHAnsi" w:hAnsiTheme="minorHAnsi" w:cstheme="minorHAnsi"/>
          <w:i/>
          <w:sz w:val="22"/>
          <w:szCs w:val="22"/>
        </w:rPr>
      </w:pPr>
    </w:p>
    <w:p w14:paraId="39D6C6F8" w14:textId="77777777" w:rsidR="00422036" w:rsidRPr="00A836C2" w:rsidRDefault="00422036">
      <w:pPr>
        <w:widowControl w:val="0"/>
        <w:spacing w:line="320" w:lineRule="exact"/>
        <w:ind w:left="709"/>
        <w:contextualSpacing/>
        <w:jc w:val="both"/>
        <w:rPr>
          <w:rFonts w:asciiTheme="minorHAnsi" w:hAnsiTheme="minorHAnsi" w:cstheme="minorHAnsi"/>
          <w:i/>
          <w:sz w:val="22"/>
          <w:szCs w:val="22"/>
        </w:rPr>
      </w:pPr>
      <w:r w:rsidRPr="00A836C2">
        <w:rPr>
          <w:rFonts w:asciiTheme="minorHAnsi" w:hAnsiTheme="minorHAnsi" w:cstheme="minorHAnsi"/>
          <w:i/>
          <w:sz w:val="22"/>
          <w:szCs w:val="22"/>
        </w:rPr>
        <w:t>Para a Fiduciária</w:t>
      </w:r>
    </w:p>
    <w:p w14:paraId="7F9BF719" w14:textId="77777777" w:rsidR="00422036" w:rsidRPr="00A836C2" w:rsidRDefault="00422036">
      <w:pPr>
        <w:widowControl w:val="0"/>
        <w:spacing w:line="320" w:lineRule="exact"/>
        <w:ind w:left="708"/>
        <w:contextualSpacing/>
        <w:jc w:val="both"/>
        <w:rPr>
          <w:rFonts w:asciiTheme="minorHAnsi" w:hAnsiTheme="minorHAnsi" w:cstheme="minorHAnsi"/>
          <w:b/>
          <w:sz w:val="22"/>
          <w:szCs w:val="22"/>
        </w:rPr>
      </w:pPr>
      <w:r w:rsidRPr="00A836C2">
        <w:rPr>
          <w:rFonts w:asciiTheme="minorHAnsi" w:hAnsiTheme="minorHAnsi" w:cstheme="minorHAnsi"/>
          <w:b/>
          <w:sz w:val="22"/>
          <w:szCs w:val="22"/>
        </w:rPr>
        <w:t>CASA DE PEDRA SECURITIZADORA DE CRÉDITO S.A.</w:t>
      </w:r>
    </w:p>
    <w:p w14:paraId="1D638693"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Rua Iguatemi, nº 192, conjunto 152</w:t>
      </w:r>
    </w:p>
    <w:p w14:paraId="0E2E7F0F"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Cidade de São Paulo – SP</w:t>
      </w:r>
    </w:p>
    <w:p w14:paraId="28CD2B22"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At.: Rodrigo Arruy e BackOffice</w:t>
      </w:r>
    </w:p>
    <w:p w14:paraId="61FC722B" w14:textId="77777777" w:rsidR="00422036" w:rsidRPr="00A836C2" w:rsidRDefault="00422036">
      <w:pPr>
        <w:widowControl w:val="0"/>
        <w:spacing w:line="320" w:lineRule="exact"/>
        <w:ind w:left="708"/>
        <w:contextualSpacing/>
        <w:jc w:val="both"/>
        <w:rPr>
          <w:rFonts w:asciiTheme="minorHAnsi" w:hAnsiTheme="minorHAnsi" w:cstheme="minorHAnsi"/>
          <w:sz w:val="22"/>
          <w:szCs w:val="22"/>
        </w:rPr>
      </w:pPr>
      <w:r w:rsidRPr="00A836C2">
        <w:rPr>
          <w:rFonts w:asciiTheme="minorHAnsi" w:hAnsiTheme="minorHAnsi" w:cstheme="minorHAnsi"/>
          <w:sz w:val="22"/>
          <w:szCs w:val="22"/>
        </w:rPr>
        <w:t>Tel.: 11 4562-7080</w:t>
      </w:r>
    </w:p>
    <w:p w14:paraId="2CB4CC04" w14:textId="77777777" w:rsidR="00422036" w:rsidRPr="00A836C2" w:rsidRDefault="00422036">
      <w:pPr>
        <w:widowControl w:val="0"/>
        <w:spacing w:line="320" w:lineRule="exact"/>
        <w:ind w:left="708"/>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E-mail: </w:t>
      </w:r>
      <w:hyperlink r:id="rId10" w:history="1">
        <w:r w:rsidRPr="00A836C2">
          <w:rPr>
            <w:rStyle w:val="Hyperlink"/>
            <w:rFonts w:asciiTheme="minorHAnsi" w:hAnsiTheme="minorHAnsi" w:cstheme="minorHAnsi"/>
            <w:sz w:val="22"/>
            <w:szCs w:val="22"/>
          </w:rPr>
          <w:t>rarruy@nminvest.com.br</w:t>
        </w:r>
      </w:hyperlink>
      <w:r w:rsidRPr="00A836C2">
        <w:rPr>
          <w:rFonts w:asciiTheme="minorHAnsi" w:hAnsiTheme="minorHAnsi" w:cstheme="minorHAnsi"/>
          <w:sz w:val="22"/>
          <w:szCs w:val="22"/>
        </w:rPr>
        <w:t>; contato@cpsec.com.br</w:t>
      </w:r>
    </w:p>
    <w:p w14:paraId="2F037A9D" w14:textId="77777777" w:rsidR="00422036" w:rsidRPr="00A836C2" w:rsidRDefault="00422036">
      <w:pPr>
        <w:widowControl w:val="0"/>
        <w:spacing w:line="320" w:lineRule="exact"/>
        <w:contextualSpacing/>
        <w:rPr>
          <w:rFonts w:asciiTheme="minorHAnsi" w:hAnsiTheme="minorHAnsi" w:cstheme="minorHAnsi"/>
          <w:i/>
          <w:sz w:val="22"/>
          <w:szCs w:val="22"/>
        </w:rPr>
      </w:pPr>
    </w:p>
    <w:p w14:paraId="3383A59D" w14:textId="77777777" w:rsidR="00422036" w:rsidRPr="00A836C2" w:rsidRDefault="00422036">
      <w:pPr>
        <w:widowControl w:val="0"/>
        <w:spacing w:line="320" w:lineRule="exact"/>
        <w:ind w:left="709"/>
        <w:contextualSpacing/>
        <w:rPr>
          <w:rFonts w:asciiTheme="minorHAnsi" w:hAnsiTheme="minorHAnsi" w:cstheme="minorHAnsi"/>
          <w:i/>
          <w:sz w:val="22"/>
          <w:szCs w:val="22"/>
        </w:rPr>
      </w:pPr>
      <w:r w:rsidRPr="00A836C2">
        <w:rPr>
          <w:rFonts w:asciiTheme="minorHAnsi" w:hAnsiTheme="minorHAnsi" w:cstheme="minorHAnsi"/>
          <w:i/>
          <w:sz w:val="22"/>
          <w:szCs w:val="22"/>
        </w:rPr>
        <w:t>Para a Fiduciante</w:t>
      </w:r>
    </w:p>
    <w:p w14:paraId="5C7543F0" w14:textId="77777777" w:rsidR="00422036" w:rsidRPr="00A836C2" w:rsidRDefault="00422036">
      <w:pPr>
        <w:widowControl w:val="0"/>
        <w:spacing w:line="320" w:lineRule="exact"/>
        <w:ind w:left="142" w:firstLine="567"/>
        <w:contextualSpacing/>
        <w:jc w:val="both"/>
        <w:rPr>
          <w:rFonts w:asciiTheme="minorHAnsi" w:hAnsiTheme="minorHAnsi" w:cstheme="minorHAnsi"/>
          <w:b/>
          <w:bCs/>
          <w:color w:val="000000"/>
          <w:sz w:val="22"/>
          <w:szCs w:val="22"/>
        </w:rPr>
      </w:pPr>
      <w:r w:rsidRPr="00A836C2">
        <w:rPr>
          <w:rFonts w:asciiTheme="minorHAnsi" w:hAnsiTheme="minorHAnsi" w:cstheme="minorHAnsi"/>
          <w:b/>
          <w:bCs/>
          <w:color w:val="000000"/>
          <w:sz w:val="22"/>
          <w:szCs w:val="22"/>
        </w:rPr>
        <w:t>SPE CIPÓ CONSTRUÇÕES E EMPREENDIMENTOS LTDA.</w:t>
      </w:r>
    </w:p>
    <w:p w14:paraId="3CB693E9" w14:textId="0A15CC21" w:rsidR="00A836C2" w:rsidRPr="00D16BA2" w:rsidDel="007024D7" w:rsidRDefault="00A836C2" w:rsidP="00A836C2">
      <w:pPr>
        <w:spacing w:line="320" w:lineRule="exact"/>
        <w:ind w:left="709"/>
        <w:contextualSpacing/>
        <w:jc w:val="both"/>
        <w:rPr>
          <w:del w:id="52" w:author="Camilla de Campos Escudero Paiva" w:date="2020-09-02T19:54:00Z"/>
          <w:rFonts w:asciiTheme="minorHAnsi" w:hAnsiTheme="minorHAnsi" w:cs="Arial"/>
          <w:sz w:val="22"/>
          <w:szCs w:val="22"/>
        </w:rPr>
      </w:pPr>
      <w:del w:id="53" w:author="Camilla de Campos Escudero Paiva" w:date="2020-09-02T19:54:00Z">
        <w:r w:rsidRPr="002968CF" w:rsidDel="007024D7">
          <w:rPr>
            <w:rFonts w:asciiTheme="minorHAnsi" w:hAnsiTheme="minorHAnsi" w:cs="Arial"/>
            <w:b/>
            <w:bCs/>
            <w:color w:val="000000"/>
            <w:sz w:val="22"/>
            <w:szCs w:val="22"/>
          </w:rPr>
          <w:delText>SPE CIPÓ CONSTRUÇÕES E EMPREENDIMENTOS LTDA.</w:delText>
        </w:r>
      </w:del>
    </w:p>
    <w:p w14:paraId="43552557" w14:textId="77777777" w:rsidR="00A836C2" w:rsidRPr="00380806" w:rsidRDefault="00A836C2" w:rsidP="00A836C2">
      <w:pPr>
        <w:widowControl w:val="0"/>
        <w:spacing w:line="320" w:lineRule="exact"/>
        <w:ind w:left="709"/>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Avenida Borges de Medeiros, nº 2800</w:t>
      </w:r>
    </w:p>
    <w:p w14:paraId="34865053" w14:textId="77777777" w:rsidR="00A836C2" w:rsidRPr="00380806" w:rsidRDefault="00A836C2" w:rsidP="00A836C2">
      <w:pPr>
        <w:widowControl w:val="0"/>
        <w:spacing w:line="320" w:lineRule="exact"/>
        <w:ind w:left="709"/>
        <w:contextualSpacing/>
        <w:jc w:val="both"/>
        <w:rPr>
          <w:rFonts w:asciiTheme="minorHAnsi" w:eastAsia="MS Mincho" w:hAnsiTheme="minorHAnsi" w:cstheme="minorHAnsi"/>
          <w:sz w:val="22"/>
          <w:szCs w:val="22"/>
          <w:lang w:eastAsia="ja-JP"/>
        </w:rPr>
      </w:pPr>
      <w:r w:rsidRPr="00380806">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1FC45233"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380806">
        <w:rPr>
          <w:rFonts w:asciiTheme="minorHAnsi" w:eastAsia="MS Mincho" w:hAnsiTheme="minorHAnsi" w:cstheme="minorHAnsi"/>
          <w:sz w:val="22"/>
          <w:szCs w:val="22"/>
          <w:lang w:eastAsia="ja-JP"/>
        </w:rPr>
        <w:t>Sr. Pedro Ely</w:t>
      </w:r>
    </w:p>
    <w:p w14:paraId="49924465"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0B56B6AE" w14:textId="77777777" w:rsidR="00A836C2" w:rsidRPr="006010D9" w:rsidRDefault="00A836C2" w:rsidP="00A836C2">
      <w:pPr>
        <w:widowControl w:val="0"/>
        <w:spacing w:line="320" w:lineRule="exact"/>
        <w:ind w:left="709"/>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0A0CA4C9" w14:textId="77777777" w:rsidR="00422036" w:rsidRPr="00A836C2" w:rsidRDefault="00422036">
      <w:pPr>
        <w:widowControl w:val="0"/>
        <w:spacing w:line="320" w:lineRule="exact"/>
        <w:ind w:left="142"/>
        <w:contextualSpacing/>
        <w:jc w:val="both"/>
        <w:rPr>
          <w:rFonts w:asciiTheme="minorHAnsi" w:hAnsiTheme="minorHAnsi" w:cstheme="minorHAnsi"/>
          <w:sz w:val="22"/>
          <w:szCs w:val="22"/>
        </w:rPr>
      </w:pPr>
    </w:p>
    <w:p w14:paraId="221A6A65" w14:textId="77777777" w:rsidR="00422036" w:rsidRPr="00A836C2" w:rsidRDefault="00422036" w:rsidP="00A836C2">
      <w:pPr>
        <w:pStyle w:val="PargrafodaLista"/>
        <w:widowControl w:val="0"/>
        <w:numPr>
          <w:ilvl w:val="2"/>
          <w:numId w:val="130"/>
        </w:numPr>
        <w:tabs>
          <w:tab w:val="left" w:pos="567"/>
          <w:tab w:val="left" w:pos="1418"/>
        </w:tabs>
        <w:spacing w:line="320" w:lineRule="exact"/>
        <w:ind w:left="567" w:firstLine="0"/>
        <w:contextualSpacing/>
        <w:jc w:val="both"/>
        <w:rPr>
          <w:rFonts w:asciiTheme="minorHAnsi" w:hAnsiTheme="minorHAnsi" w:cstheme="minorHAnsi"/>
          <w:b/>
          <w:sz w:val="22"/>
          <w:szCs w:val="22"/>
        </w:rPr>
      </w:pPr>
      <w:r w:rsidRPr="00A836C2">
        <w:rPr>
          <w:rFonts w:asciiTheme="minorHAnsi" w:hAnsiTheme="minorHAnsi" w:cstheme="minorHAnsi"/>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w:t>
      </w:r>
      <w:r w:rsidRPr="00A836C2">
        <w:rPr>
          <w:rFonts w:asciiTheme="minorHAnsi" w:hAnsiTheme="minorHAnsi" w:cstheme="minorHAnsi"/>
          <w:sz w:val="22"/>
          <w:szCs w:val="22"/>
        </w:rPr>
        <w:lastRenderedPageBreak/>
        <w:t>sobre a mudança de seu endereço, sob pena de validade das comunicações enviadas aos endereços acima mencionados.</w:t>
      </w:r>
    </w:p>
    <w:p w14:paraId="6A70611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p>
    <w:p w14:paraId="74494BE6"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Divisibilidade</w:t>
      </w:r>
      <w:r w:rsidRPr="00A836C2">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AF1BEA0"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672AD491"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Sucessão</w:t>
      </w:r>
      <w:r w:rsidRPr="00A836C2">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129B3B6" w14:textId="77777777" w:rsidR="00422036" w:rsidRPr="00A836C2" w:rsidRDefault="00422036">
      <w:pPr>
        <w:pStyle w:val="PargrafodaLista"/>
        <w:spacing w:line="320" w:lineRule="exact"/>
        <w:rPr>
          <w:rFonts w:asciiTheme="minorHAnsi" w:hAnsiTheme="minorHAnsi" w:cstheme="minorHAnsi"/>
          <w:sz w:val="22"/>
          <w:szCs w:val="22"/>
        </w:rPr>
      </w:pPr>
    </w:p>
    <w:p w14:paraId="67E042AD"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Registro</w:t>
      </w:r>
      <w:r w:rsidRPr="00A836C2">
        <w:rPr>
          <w:rFonts w:asciiTheme="minorHAnsi" w:hAnsiTheme="minorHAnsi" w:cstheme="minorHAnsi"/>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16AE6E7"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1D28EFA8" w14:textId="77777777" w:rsidR="00422036" w:rsidRPr="00A836C2" w:rsidRDefault="00422036" w:rsidP="00A836C2">
      <w:pPr>
        <w:pStyle w:val="PargrafodaLista"/>
        <w:widowControl w:val="0"/>
        <w:numPr>
          <w:ilvl w:val="2"/>
          <w:numId w:val="130"/>
        </w:numPr>
        <w:tabs>
          <w:tab w:val="left" w:pos="1560"/>
        </w:tabs>
        <w:spacing w:line="320" w:lineRule="exact"/>
        <w:ind w:left="709"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67EBB4D"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06E44674"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bookmarkStart w:id="54" w:name="_Ref361939554"/>
      <w:bookmarkStart w:id="55" w:name="_Ref461651671"/>
      <w:r w:rsidRPr="00A836C2">
        <w:rPr>
          <w:rFonts w:asciiTheme="minorHAnsi" w:hAnsiTheme="minorHAnsi" w:cstheme="minorHAnsi"/>
          <w:sz w:val="22"/>
          <w:szCs w:val="22"/>
          <w:u w:val="single"/>
        </w:rPr>
        <w:t>Securitização</w:t>
      </w:r>
      <w:r w:rsidRPr="00A836C2">
        <w:rPr>
          <w:rFonts w:asciiTheme="minorHAnsi" w:hAnsiTheme="minorHAnsi" w:cstheme="minorHAnsi"/>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4"/>
    </w:p>
    <w:p w14:paraId="7E6F7C92"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160AE23B"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Alterações</w:t>
      </w:r>
      <w:r w:rsidRPr="00A836C2">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bookmarkEnd w:id="55"/>
      <w:r w:rsidRPr="00A836C2">
        <w:rPr>
          <w:rFonts w:asciiTheme="minorHAnsi" w:hAnsiTheme="minorHAnsi" w:cstheme="minorHAnsi"/>
          <w:sz w:val="22"/>
          <w:szCs w:val="22"/>
        </w:rPr>
        <w:t xml:space="preserve"> Não obstante, após a emissão, subscrição e integralização dos CRI, o presente Contrato somente poderá ser alterado mediante anuência dos Titulares de CRI, observados os quóruns estabelecidos no Termo de Securitização.</w:t>
      </w:r>
    </w:p>
    <w:p w14:paraId="3A95A83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1A62CAA1" w14:textId="77777777" w:rsidR="00422036" w:rsidRPr="00A836C2" w:rsidRDefault="00422036" w:rsidP="00A836C2">
      <w:pPr>
        <w:pStyle w:val="PargrafodaLista"/>
        <w:widowControl w:val="0"/>
        <w:numPr>
          <w:ilvl w:val="2"/>
          <w:numId w:val="130"/>
        </w:numPr>
        <w:tabs>
          <w:tab w:val="left" w:pos="1560"/>
        </w:tabs>
        <w:spacing w:line="320" w:lineRule="exact"/>
        <w:ind w:left="709" w:firstLine="0"/>
        <w:contextualSpacing/>
        <w:jc w:val="both"/>
        <w:rPr>
          <w:rFonts w:asciiTheme="minorHAnsi" w:hAnsiTheme="minorHAnsi" w:cstheme="minorHAnsi"/>
          <w:sz w:val="22"/>
          <w:szCs w:val="22"/>
        </w:rPr>
      </w:pPr>
      <w:r w:rsidRPr="00A836C2">
        <w:rPr>
          <w:rFonts w:asciiTheme="minorHAnsi" w:hAnsiTheme="minorHAnsi" w:cstheme="minorHAnsi"/>
          <w:sz w:val="22"/>
          <w:szCs w:val="22"/>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5B044001"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4D184512"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Tolerância</w:t>
      </w:r>
      <w:r w:rsidRPr="00A836C2">
        <w:rPr>
          <w:rFonts w:asciiTheme="minorHAnsi" w:hAnsiTheme="minorHAnsi" w:cstheme="minorHAnsi"/>
          <w:sz w:val="22"/>
          <w:szCs w:val="22"/>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w:t>
      </w:r>
      <w:r w:rsidRPr="00A836C2">
        <w:rPr>
          <w:rFonts w:asciiTheme="minorHAnsi" w:hAnsiTheme="minorHAnsi" w:cstheme="minorHAnsi"/>
          <w:sz w:val="22"/>
          <w:szCs w:val="22"/>
        </w:rPr>
        <w:lastRenderedPageBreak/>
        <w:t>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71EB428"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2FF23C99" w14:textId="5A989A3B"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sz w:val="22"/>
          <w:szCs w:val="22"/>
        </w:rPr>
      </w:pPr>
      <w:bookmarkStart w:id="56" w:name="_Ref461651848"/>
      <w:r w:rsidRPr="00A836C2">
        <w:rPr>
          <w:rFonts w:asciiTheme="minorHAnsi" w:hAnsiTheme="minorHAnsi" w:cstheme="minorHAnsi"/>
          <w:sz w:val="22"/>
          <w:szCs w:val="22"/>
          <w:u w:val="single"/>
        </w:rPr>
        <w:t>Desapropriação</w:t>
      </w:r>
      <w:r w:rsidRPr="00A836C2">
        <w:rPr>
          <w:rFonts w:asciiTheme="minorHAnsi" w:hAnsiTheme="minorHAnsi" w:cstheme="minorHAnsi"/>
          <w:sz w:val="22"/>
          <w:szCs w:val="22"/>
        </w:rPr>
        <w:t xml:space="preserve">: Na hipótese de desapropriação total ou parcial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xml:space="preserve">, a Fiduciária, como proprietária </w:t>
      </w:r>
      <w:r w:rsidR="00722AA7">
        <w:rPr>
          <w:rFonts w:asciiTheme="minorHAnsi" w:hAnsiTheme="minorHAnsi" w:cstheme="minorHAnsi"/>
          <w:sz w:val="22"/>
          <w:szCs w:val="22"/>
        </w:rPr>
        <w:t>dos Imóveis em Dação</w:t>
      </w:r>
      <w:r w:rsidRPr="00A836C2">
        <w:rPr>
          <w:rFonts w:asciiTheme="minorHAnsi" w:hAnsiTheme="minorHAnsi" w:cstheme="minorHAnsi"/>
          <w:sz w:val="22"/>
          <w:szCs w:val="22"/>
        </w:rPr>
        <w:t>, ainda que em caráter resolúvel, será a única e exclusiva beneficiária da justa e prévia indenização paga pelo poder expropriante, até o montante correspondente ao saldo devedor das Obrigações Garantidas.</w:t>
      </w:r>
      <w:bookmarkEnd w:id="56"/>
    </w:p>
    <w:p w14:paraId="7B0B79CB" w14:textId="77777777" w:rsidR="00422036" w:rsidRPr="00A836C2" w:rsidRDefault="00422036">
      <w:pPr>
        <w:pStyle w:val="PargrafodaLista"/>
        <w:widowControl w:val="0"/>
        <w:spacing w:line="320" w:lineRule="exact"/>
        <w:rPr>
          <w:rFonts w:asciiTheme="minorHAnsi" w:hAnsiTheme="minorHAnsi" w:cstheme="minorHAnsi"/>
          <w:sz w:val="22"/>
          <w:szCs w:val="22"/>
        </w:rPr>
      </w:pPr>
    </w:p>
    <w:p w14:paraId="024C5424" w14:textId="77777777" w:rsidR="00422036" w:rsidRPr="00A836C2" w:rsidRDefault="00422036" w:rsidP="00A836C2">
      <w:pPr>
        <w:pStyle w:val="PargrafodaLista"/>
        <w:widowControl w:val="0"/>
        <w:numPr>
          <w:ilvl w:val="1"/>
          <w:numId w:val="130"/>
        </w:numPr>
        <w:tabs>
          <w:tab w:val="left" w:pos="567"/>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Proporção</w:t>
      </w:r>
      <w:r w:rsidRPr="00A836C2">
        <w:rPr>
          <w:rFonts w:asciiTheme="minorHAnsi" w:hAnsiTheme="minorHAnsi" w:cstheme="minorHAnsi"/>
          <w:sz w:val="22"/>
          <w:szCs w:val="22"/>
        </w:rPr>
        <w:t xml:space="preserve">: Se, no dia de seu recebimento pela Fiduciária, a proporção das indenizações conforme a item </w:t>
      </w:r>
      <w:r w:rsidRPr="00A836C2">
        <w:rPr>
          <w:rFonts w:asciiTheme="minorHAnsi" w:hAnsiTheme="minorHAnsi" w:cstheme="minorHAnsi"/>
          <w:sz w:val="22"/>
          <w:szCs w:val="22"/>
        </w:rPr>
        <w:fldChar w:fldCharType="begin"/>
      </w:r>
      <w:r w:rsidRPr="00A836C2">
        <w:rPr>
          <w:rFonts w:asciiTheme="minorHAnsi" w:hAnsiTheme="minorHAnsi" w:cstheme="minorHAnsi"/>
          <w:sz w:val="22"/>
          <w:szCs w:val="22"/>
        </w:rPr>
        <w:instrText xml:space="preserve"> REF _Ref461651848 \r \h  \* MERGEFORMAT </w:instrText>
      </w:r>
      <w:r w:rsidRPr="00A836C2">
        <w:rPr>
          <w:rFonts w:asciiTheme="minorHAnsi" w:hAnsiTheme="minorHAnsi" w:cstheme="minorHAnsi"/>
          <w:sz w:val="22"/>
          <w:szCs w:val="22"/>
        </w:rPr>
      </w:r>
      <w:r w:rsidRPr="00A836C2">
        <w:rPr>
          <w:rFonts w:asciiTheme="minorHAnsi" w:hAnsiTheme="minorHAnsi" w:cstheme="minorHAnsi"/>
          <w:sz w:val="22"/>
          <w:szCs w:val="22"/>
        </w:rPr>
        <w:fldChar w:fldCharType="separate"/>
      </w:r>
      <w:r w:rsidRPr="00A836C2">
        <w:rPr>
          <w:rFonts w:asciiTheme="minorHAnsi" w:hAnsiTheme="minorHAnsi" w:cstheme="minorHAnsi"/>
          <w:sz w:val="22"/>
          <w:szCs w:val="22"/>
        </w:rPr>
        <w:t>10.8</w:t>
      </w:r>
      <w:r w:rsidRPr="00A836C2">
        <w:rPr>
          <w:rFonts w:asciiTheme="minorHAnsi" w:hAnsiTheme="minorHAnsi" w:cstheme="minorHAnsi"/>
          <w:sz w:val="22"/>
          <w:szCs w:val="22"/>
        </w:rPr>
        <w:fldChar w:fldCharType="end"/>
      </w:r>
      <w:r w:rsidRPr="00A836C2">
        <w:rPr>
          <w:rFonts w:asciiTheme="minorHAnsi" w:hAnsiTheme="minorHAnsi" w:cstheme="minorHAnsi"/>
          <w:sz w:val="22"/>
          <w:szCs w:val="22"/>
        </w:rPr>
        <w:t>,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5449210" w14:textId="77777777" w:rsidR="00422036" w:rsidRPr="00A836C2" w:rsidRDefault="00422036">
      <w:pPr>
        <w:pStyle w:val="PargrafodaLista"/>
        <w:widowControl w:val="0"/>
        <w:spacing w:line="320" w:lineRule="exact"/>
        <w:rPr>
          <w:rFonts w:asciiTheme="minorHAnsi" w:hAnsiTheme="minorHAnsi" w:cstheme="minorHAnsi"/>
          <w:b/>
          <w:sz w:val="22"/>
          <w:szCs w:val="22"/>
        </w:rPr>
      </w:pPr>
    </w:p>
    <w:p w14:paraId="72A4575D"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hAnsiTheme="minorHAnsi" w:cstheme="minorHAnsi"/>
          <w:sz w:val="22"/>
          <w:szCs w:val="22"/>
          <w:u w:val="single"/>
        </w:rPr>
        <w:t>Entendimentos Anteriores</w:t>
      </w:r>
      <w:r w:rsidRPr="00A836C2">
        <w:rPr>
          <w:rFonts w:asciiTheme="minorHAnsi" w:hAnsiTheme="minorHAnsi" w:cstheme="minorHAnsi"/>
          <w:sz w:val="22"/>
          <w:szCs w:val="22"/>
        </w:rPr>
        <w:t>: Fica desde logo estipulado que este Contrato revoga e substitui todo e qualquer entendimento contrário havido entre as Partes, anteriormente a esta data e sobre o mesmo objeto.</w:t>
      </w:r>
    </w:p>
    <w:p w14:paraId="25B87CAE" w14:textId="77777777" w:rsidR="00422036" w:rsidRPr="00A836C2" w:rsidRDefault="00422036">
      <w:pPr>
        <w:widowControl w:val="0"/>
        <w:spacing w:line="320" w:lineRule="exact"/>
        <w:contextualSpacing/>
        <w:jc w:val="both"/>
        <w:rPr>
          <w:rFonts w:asciiTheme="minorHAnsi" w:hAnsiTheme="minorHAnsi" w:cstheme="minorHAnsi"/>
          <w:b/>
          <w:sz w:val="22"/>
          <w:szCs w:val="22"/>
        </w:rPr>
      </w:pPr>
    </w:p>
    <w:p w14:paraId="3193D649" w14:textId="77777777" w:rsidR="00422036" w:rsidRPr="00A836C2" w:rsidRDefault="00422036" w:rsidP="00A836C2">
      <w:pPr>
        <w:pStyle w:val="PargrafodaLista"/>
        <w:widowControl w:val="0"/>
        <w:numPr>
          <w:ilvl w:val="1"/>
          <w:numId w:val="130"/>
        </w:numPr>
        <w:tabs>
          <w:tab w:val="left" w:pos="709"/>
        </w:tabs>
        <w:spacing w:line="320" w:lineRule="exact"/>
        <w:ind w:left="0" w:firstLine="0"/>
        <w:contextualSpacing/>
        <w:jc w:val="both"/>
        <w:rPr>
          <w:rFonts w:asciiTheme="minorHAnsi" w:hAnsiTheme="minorHAnsi" w:cstheme="minorHAnsi"/>
          <w:b/>
          <w:sz w:val="22"/>
          <w:szCs w:val="22"/>
        </w:rPr>
      </w:pPr>
      <w:r w:rsidRPr="00A836C2">
        <w:rPr>
          <w:rFonts w:asciiTheme="minorHAnsi" w:eastAsia="Arial" w:hAnsiTheme="minorHAnsi" w:cstheme="minorHAnsi"/>
          <w:sz w:val="22"/>
          <w:szCs w:val="22"/>
          <w:u w:val="single"/>
        </w:rPr>
        <w:t>Execução Específica</w:t>
      </w:r>
      <w:r w:rsidRPr="00A836C2">
        <w:rPr>
          <w:rFonts w:asciiTheme="minorHAnsi" w:eastAsia="Arial" w:hAnsiTheme="minorHAnsi" w:cstheme="minorHAnsi"/>
          <w:sz w:val="22"/>
          <w:szCs w:val="22"/>
        </w:rPr>
        <w:t>: A Fiduciária poderá, a seu critério exclusivo, requerer a execução específica das obrigações aqui assumidas pela Fiduciante, conforme estabelecem os artigos 497, 806 e 815 do Lei nº 13.105, de 16 de março de 2015 (“</w:t>
      </w:r>
      <w:r w:rsidRPr="00A836C2">
        <w:rPr>
          <w:rFonts w:asciiTheme="minorHAnsi" w:eastAsia="Arial" w:hAnsiTheme="minorHAnsi" w:cstheme="minorHAnsi"/>
          <w:sz w:val="22"/>
          <w:szCs w:val="22"/>
          <w:u w:val="single"/>
        </w:rPr>
        <w:t>Código de Processo Civil</w:t>
      </w:r>
      <w:r w:rsidRPr="00A836C2">
        <w:rPr>
          <w:rFonts w:asciiTheme="minorHAnsi" w:eastAsia="Arial" w:hAnsiTheme="minorHAnsi" w:cstheme="minorHAnsi"/>
          <w:sz w:val="22"/>
          <w:szCs w:val="22"/>
        </w:rPr>
        <w:t>”).</w:t>
      </w:r>
    </w:p>
    <w:p w14:paraId="0F907568"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b/>
          <w:sz w:val="22"/>
          <w:szCs w:val="22"/>
        </w:rPr>
      </w:pPr>
      <w:bookmarkStart w:id="57" w:name="_DV_M134"/>
      <w:bookmarkEnd w:id="57"/>
    </w:p>
    <w:p w14:paraId="33F4C3D0" w14:textId="77777777" w:rsidR="00422036" w:rsidRPr="00A836C2" w:rsidRDefault="00422036" w:rsidP="00A836C2">
      <w:pPr>
        <w:pStyle w:val="PargrafodaLista"/>
        <w:widowControl w:val="0"/>
        <w:tabs>
          <w:tab w:val="left" w:pos="0"/>
          <w:tab w:val="left" w:pos="709"/>
        </w:tabs>
        <w:spacing w:line="320" w:lineRule="exact"/>
        <w:ind w:left="0"/>
        <w:jc w:val="both"/>
        <w:rPr>
          <w:rFonts w:asciiTheme="minorHAnsi" w:hAnsiTheme="minorHAnsi" w:cstheme="minorHAnsi"/>
          <w:b/>
          <w:sz w:val="22"/>
          <w:szCs w:val="22"/>
        </w:rPr>
      </w:pPr>
      <w:r w:rsidRPr="00A836C2">
        <w:rPr>
          <w:rFonts w:asciiTheme="minorHAnsi" w:hAnsiTheme="minorHAnsi" w:cstheme="minorHAnsi"/>
          <w:b/>
          <w:sz w:val="22"/>
          <w:szCs w:val="22"/>
        </w:rPr>
        <w:t>CLÁUSULA ONZE – LEGISLAÇÃO APLICÁVEL E FORO</w:t>
      </w:r>
    </w:p>
    <w:p w14:paraId="5008E2C5" w14:textId="77777777" w:rsidR="00422036" w:rsidRPr="00422036" w:rsidRDefault="00422036">
      <w:pPr>
        <w:pStyle w:val="BodyText21"/>
        <w:spacing w:line="320" w:lineRule="exact"/>
        <w:contextualSpacing/>
        <w:rPr>
          <w:rFonts w:asciiTheme="minorHAnsi" w:hAnsiTheme="minorHAnsi" w:cstheme="minorHAnsi"/>
          <w:b/>
          <w:sz w:val="22"/>
          <w:szCs w:val="22"/>
        </w:rPr>
      </w:pPr>
    </w:p>
    <w:p w14:paraId="7FF08218" w14:textId="77777777" w:rsidR="00422036" w:rsidRPr="00A836C2" w:rsidRDefault="00422036" w:rsidP="00A836C2">
      <w:pPr>
        <w:pStyle w:val="PargrafodaLista"/>
        <w:widowControl w:val="0"/>
        <w:numPr>
          <w:ilvl w:val="1"/>
          <w:numId w:val="132"/>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Legislação Aplicável</w:t>
      </w:r>
      <w:r w:rsidRPr="00A836C2">
        <w:rPr>
          <w:rFonts w:asciiTheme="minorHAnsi" w:hAnsiTheme="minorHAnsi" w:cstheme="minorHAnsi"/>
          <w:sz w:val="22"/>
          <w:szCs w:val="22"/>
        </w:rPr>
        <w:t>: Este Contrato será regido e interpretado de acordo com as leis da República Federativa do Brasil.</w:t>
      </w:r>
    </w:p>
    <w:p w14:paraId="48BBCD73"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bookmarkStart w:id="58" w:name="_DV_M191"/>
      <w:bookmarkEnd w:id="58"/>
    </w:p>
    <w:p w14:paraId="67C5A2FF" w14:textId="77777777" w:rsidR="00422036" w:rsidRPr="00A836C2" w:rsidRDefault="00422036" w:rsidP="00A836C2">
      <w:pPr>
        <w:pStyle w:val="PargrafodaLista"/>
        <w:widowControl w:val="0"/>
        <w:numPr>
          <w:ilvl w:val="1"/>
          <w:numId w:val="132"/>
        </w:numPr>
        <w:tabs>
          <w:tab w:val="left" w:pos="709"/>
        </w:tabs>
        <w:spacing w:line="320" w:lineRule="exact"/>
        <w:ind w:left="0" w:firstLine="0"/>
        <w:contextualSpacing/>
        <w:jc w:val="both"/>
        <w:rPr>
          <w:rFonts w:asciiTheme="minorHAnsi" w:hAnsiTheme="minorHAnsi" w:cstheme="minorHAnsi"/>
          <w:sz w:val="22"/>
          <w:szCs w:val="22"/>
        </w:rPr>
      </w:pPr>
      <w:r w:rsidRPr="00A836C2">
        <w:rPr>
          <w:rFonts w:asciiTheme="minorHAnsi" w:hAnsiTheme="minorHAnsi" w:cstheme="minorHAnsi"/>
          <w:sz w:val="22"/>
          <w:szCs w:val="22"/>
          <w:u w:val="single"/>
        </w:rPr>
        <w:t>Foro</w:t>
      </w:r>
      <w:r w:rsidRPr="00A836C2">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240AF1E5" w14:textId="77777777" w:rsidR="00422036" w:rsidRPr="00A836C2" w:rsidRDefault="00422036">
      <w:pPr>
        <w:pStyle w:val="PargrafodaLista"/>
        <w:widowControl w:val="0"/>
        <w:tabs>
          <w:tab w:val="left" w:pos="709"/>
        </w:tabs>
        <w:spacing w:line="320" w:lineRule="exact"/>
        <w:ind w:left="0"/>
        <w:jc w:val="both"/>
        <w:rPr>
          <w:rFonts w:asciiTheme="minorHAnsi" w:hAnsiTheme="minorHAnsi" w:cstheme="minorHAnsi"/>
          <w:sz w:val="22"/>
          <w:szCs w:val="22"/>
        </w:rPr>
      </w:pPr>
    </w:p>
    <w:p w14:paraId="52EEAF30"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bookmarkStart w:id="59" w:name="_DV_M484"/>
      <w:bookmarkStart w:id="60" w:name="_DV_M495"/>
      <w:bookmarkStart w:id="61" w:name="_DV_M498"/>
      <w:bookmarkStart w:id="62" w:name="_DV_M499"/>
      <w:bookmarkStart w:id="63" w:name="_DV_M501"/>
      <w:bookmarkStart w:id="64" w:name="_DV_M502"/>
      <w:bookmarkEnd w:id="59"/>
      <w:bookmarkEnd w:id="60"/>
      <w:bookmarkEnd w:id="61"/>
      <w:bookmarkEnd w:id="62"/>
      <w:bookmarkEnd w:id="63"/>
      <w:bookmarkEnd w:id="64"/>
      <w:r w:rsidRPr="00A836C2">
        <w:rPr>
          <w:rFonts w:asciiTheme="minorHAnsi" w:hAnsiTheme="minorHAnsi" w:cstheme="minorHAnsi"/>
          <w:sz w:val="22"/>
          <w:szCs w:val="22"/>
        </w:rPr>
        <w:t xml:space="preserve">E, por estarem assim, justas e contratadas, as Partes assinam este Contrato em 03 (três) vias, de igual teor e </w:t>
      </w:r>
      <w:r w:rsidRPr="00A836C2">
        <w:rPr>
          <w:rFonts w:asciiTheme="minorHAnsi" w:hAnsiTheme="minorHAnsi" w:cstheme="minorHAnsi"/>
          <w:sz w:val="22"/>
          <w:szCs w:val="22"/>
        </w:rPr>
        <w:lastRenderedPageBreak/>
        <w:t>forma, na presença de 2 (duas) testemunhas.</w:t>
      </w:r>
    </w:p>
    <w:p w14:paraId="29C3ABD7"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p>
    <w:p w14:paraId="52A4240E" w14:textId="77777777" w:rsidR="00422036" w:rsidRPr="00A836C2" w:rsidRDefault="00422036">
      <w:pPr>
        <w:keepNext/>
        <w:widowControl w:val="0"/>
        <w:spacing w:line="320" w:lineRule="exact"/>
        <w:contextualSpacing/>
        <w:jc w:val="both"/>
        <w:rPr>
          <w:rFonts w:asciiTheme="minorHAnsi" w:hAnsiTheme="minorHAnsi" w:cstheme="minorHAnsi"/>
          <w:sz w:val="22"/>
          <w:szCs w:val="22"/>
        </w:rPr>
      </w:pPr>
    </w:p>
    <w:p w14:paraId="7E081BD4" w14:textId="4395A5E6" w:rsidR="00422036" w:rsidRPr="00A836C2" w:rsidRDefault="00422036">
      <w:pPr>
        <w:keepNext/>
        <w:widowControl w:val="0"/>
        <w:spacing w:line="320" w:lineRule="exact"/>
        <w:contextualSpacing/>
        <w:jc w:val="center"/>
        <w:rPr>
          <w:rFonts w:asciiTheme="minorHAnsi" w:hAnsiTheme="minorHAnsi" w:cstheme="minorHAnsi"/>
          <w:sz w:val="22"/>
          <w:szCs w:val="22"/>
        </w:rPr>
      </w:pPr>
      <w:r w:rsidRPr="00A836C2">
        <w:rPr>
          <w:rFonts w:asciiTheme="minorHAnsi" w:hAnsiTheme="minorHAnsi" w:cstheme="minorHAnsi"/>
          <w:sz w:val="22"/>
          <w:szCs w:val="22"/>
        </w:rPr>
        <w:t xml:space="preserve">São Paulo, </w:t>
      </w:r>
      <w:r w:rsidRPr="00A836C2">
        <w:rPr>
          <w:rFonts w:asciiTheme="minorHAnsi" w:hAnsiTheme="minorHAnsi" w:cstheme="minorHAnsi"/>
          <w:sz w:val="22"/>
          <w:szCs w:val="22"/>
          <w:highlight w:val="yellow"/>
        </w:rPr>
        <w:t>[=]</w:t>
      </w:r>
      <w:r w:rsidRPr="00A836C2">
        <w:rPr>
          <w:rFonts w:asciiTheme="minorHAnsi" w:hAnsiTheme="minorHAnsi" w:cstheme="minorHAnsi"/>
          <w:sz w:val="22"/>
          <w:szCs w:val="22"/>
        </w:rPr>
        <w:t>.</w:t>
      </w:r>
    </w:p>
    <w:p w14:paraId="18207FB1" w14:textId="77777777" w:rsidR="00422036" w:rsidRPr="00A836C2" w:rsidRDefault="00422036">
      <w:pPr>
        <w:keepNext/>
        <w:widowControl w:val="0"/>
        <w:spacing w:line="320" w:lineRule="exact"/>
        <w:contextualSpacing/>
        <w:jc w:val="center"/>
        <w:rPr>
          <w:rFonts w:asciiTheme="minorHAnsi" w:hAnsiTheme="minorHAnsi" w:cstheme="minorHAnsi"/>
          <w:sz w:val="22"/>
          <w:szCs w:val="22"/>
        </w:rPr>
      </w:pPr>
    </w:p>
    <w:p w14:paraId="31CF5D87" w14:textId="77777777" w:rsidR="00422036" w:rsidRPr="00A836C2" w:rsidRDefault="00422036">
      <w:pPr>
        <w:keepNext/>
        <w:widowControl w:val="0"/>
        <w:spacing w:line="320" w:lineRule="exact"/>
        <w:ind w:left="720" w:hanging="720"/>
        <w:contextualSpacing/>
        <w:jc w:val="center"/>
        <w:rPr>
          <w:rFonts w:asciiTheme="minorHAnsi" w:hAnsiTheme="minorHAnsi" w:cstheme="minorHAnsi"/>
          <w:i/>
          <w:sz w:val="22"/>
          <w:szCs w:val="22"/>
        </w:rPr>
      </w:pPr>
      <w:r w:rsidRPr="00A836C2">
        <w:rPr>
          <w:rFonts w:asciiTheme="minorHAnsi" w:hAnsiTheme="minorHAnsi" w:cstheme="minorHAnsi"/>
          <w:i/>
          <w:sz w:val="22"/>
          <w:szCs w:val="22"/>
        </w:rPr>
        <w:t>O restante desta página foi intencionalmente deixado em branco.</w:t>
      </w:r>
    </w:p>
    <w:p w14:paraId="7B43CEAB" w14:textId="77777777" w:rsidR="00422036" w:rsidRPr="00A836C2" w:rsidRDefault="00422036">
      <w:pPr>
        <w:keepNext/>
        <w:widowControl w:val="0"/>
        <w:spacing w:line="320" w:lineRule="exact"/>
        <w:ind w:left="720" w:hanging="720"/>
        <w:contextualSpacing/>
        <w:jc w:val="center"/>
        <w:rPr>
          <w:rFonts w:asciiTheme="minorHAnsi" w:hAnsiTheme="minorHAnsi" w:cstheme="minorHAnsi"/>
          <w:sz w:val="22"/>
          <w:szCs w:val="22"/>
        </w:rPr>
      </w:pPr>
      <w:r w:rsidRPr="00A836C2">
        <w:rPr>
          <w:rFonts w:asciiTheme="minorHAnsi" w:hAnsiTheme="minorHAnsi" w:cstheme="minorHAnsi"/>
          <w:i/>
          <w:sz w:val="22"/>
          <w:szCs w:val="22"/>
        </w:rPr>
        <w:t>As assinaturas seguem nas próximas páginas.</w:t>
      </w:r>
    </w:p>
    <w:p w14:paraId="02B190BC" w14:textId="77777777" w:rsidR="00ED3B1C" w:rsidRDefault="00ED3B1C" w:rsidP="00BB7118">
      <w:pPr>
        <w:spacing w:line="320" w:lineRule="exact"/>
        <w:rPr>
          <w:rFonts w:asciiTheme="minorHAnsi" w:hAnsiTheme="minorHAnsi"/>
          <w:sz w:val="22"/>
          <w:szCs w:val="22"/>
          <w:highlight w:val="yellow"/>
        </w:rPr>
      </w:pPr>
    </w:p>
    <w:p w14:paraId="710A3D68" w14:textId="77777777" w:rsidR="00ED3B1C" w:rsidRDefault="00ED3B1C" w:rsidP="00BB7118">
      <w:pPr>
        <w:spacing w:line="320" w:lineRule="exact"/>
        <w:rPr>
          <w:rFonts w:asciiTheme="minorHAnsi" w:hAnsiTheme="minorHAnsi"/>
          <w:sz w:val="22"/>
          <w:szCs w:val="22"/>
          <w:highlight w:val="yellow"/>
        </w:rPr>
      </w:pPr>
    </w:p>
    <w:p w14:paraId="30E2B911" w14:textId="049B378B" w:rsidR="00ED3B1C" w:rsidRPr="00A836C2" w:rsidRDefault="00ED3B1C" w:rsidP="00BB7118">
      <w:pPr>
        <w:spacing w:line="320" w:lineRule="exact"/>
        <w:rPr>
          <w:rFonts w:asciiTheme="minorHAnsi" w:hAnsiTheme="minorHAnsi"/>
          <w:sz w:val="22"/>
          <w:szCs w:val="22"/>
        </w:rPr>
      </w:pPr>
      <w:r w:rsidRPr="00A836C2">
        <w:rPr>
          <w:rFonts w:asciiTheme="minorHAnsi" w:hAnsiTheme="minorHAnsi"/>
          <w:sz w:val="22"/>
          <w:szCs w:val="22"/>
        </w:rPr>
        <w:t>------------------------------------------------------------------------------------------------------------------------------------------------</w:t>
      </w:r>
    </w:p>
    <w:p w14:paraId="04E29C84" w14:textId="77777777" w:rsidR="00ED3B1C" w:rsidRDefault="00ED3B1C" w:rsidP="00BB7118">
      <w:pPr>
        <w:spacing w:line="320" w:lineRule="exact"/>
        <w:rPr>
          <w:rFonts w:asciiTheme="minorHAnsi" w:hAnsiTheme="minorHAnsi"/>
          <w:sz w:val="22"/>
          <w:szCs w:val="22"/>
          <w:highlight w:val="yellow"/>
        </w:rPr>
      </w:pPr>
    </w:p>
    <w:p w14:paraId="51AE7CD4" w14:textId="77777777" w:rsidR="00ED3B1C" w:rsidRPr="00A836C2" w:rsidRDefault="00ED3B1C" w:rsidP="00BB7118">
      <w:pPr>
        <w:spacing w:line="320" w:lineRule="exact"/>
        <w:rPr>
          <w:rFonts w:asciiTheme="minorHAnsi" w:hAnsiTheme="minorHAnsi"/>
          <w:sz w:val="22"/>
          <w:szCs w:val="22"/>
        </w:rPr>
      </w:pPr>
    </w:p>
    <w:p w14:paraId="2DF7A6BC" w14:textId="6F2FD7A2" w:rsidR="00ED3B1C" w:rsidRDefault="00ED3B1C" w:rsidP="00A836C2">
      <w:pPr>
        <w:spacing w:line="320" w:lineRule="exact"/>
        <w:jc w:val="center"/>
        <w:rPr>
          <w:rFonts w:asciiTheme="minorHAnsi" w:hAnsiTheme="minorHAnsi"/>
          <w:sz w:val="22"/>
          <w:szCs w:val="22"/>
        </w:rPr>
      </w:pPr>
      <w:r w:rsidRPr="00A836C2">
        <w:rPr>
          <w:rFonts w:asciiTheme="minorHAnsi" w:hAnsiTheme="minorHAnsi"/>
          <w:sz w:val="22"/>
          <w:szCs w:val="22"/>
        </w:rPr>
        <w:t>A</w:t>
      </w:r>
      <w:r>
        <w:rPr>
          <w:rFonts w:asciiTheme="minorHAnsi" w:hAnsiTheme="minorHAnsi"/>
          <w:sz w:val="22"/>
          <w:szCs w:val="22"/>
        </w:rPr>
        <w:t xml:space="preserve">nexo </w:t>
      </w:r>
      <w:r w:rsidR="006E7FA5">
        <w:rPr>
          <w:rFonts w:asciiTheme="minorHAnsi" w:hAnsiTheme="minorHAnsi"/>
          <w:sz w:val="22"/>
          <w:szCs w:val="22"/>
        </w:rPr>
        <w:t>A</w:t>
      </w:r>
    </w:p>
    <w:p w14:paraId="55B1A1D6" w14:textId="4A0A17E9" w:rsidR="00ED3B1C" w:rsidRDefault="006E7FA5" w:rsidP="00A836C2">
      <w:pPr>
        <w:spacing w:line="320" w:lineRule="exact"/>
        <w:jc w:val="center"/>
        <w:rPr>
          <w:rFonts w:asciiTheme="minorHAnsi" w:hAnsiTheme="minorHAnsi"/>
          <w:sz w:val="22"/>
          <w:szCs w:val="22"/>
        </w:rPr>
      </w:pPr>
      <w:r>
        <w:rPr>
          <w:rFonts w:asciiTheme="minorHAnsi" w:hAnsiTheme="minorHAnsi"/>
          <w:sz w:val="22"/>
          <w:szCs w:val="22"/>
        </w:rPr>
        <w:t>Descrição da CCI</w:t>
      </w:r>
    </w:p>
    <w:p w14:paraId="7AFF95E5" w14:textId="77777777" w:rsidR="00ED3B1C" w:rsidRPr="00A836C2" w:rsidRDefault="00ED3B1C" w:rsidP="00A836C2">
      <w:pPr>
        <w:spacing w:line="320" w:lineRule="exact"/>
        <w:jc w:val="center"/>
        <w:rPr>
          <w:rFonts w:asciiTheme="minorHAnsi" w:hAnsiTheme="minorHAnsi"/>
          <w:sz w:val="22"/>
          <w:szCs w:val="22"/>
        </w:rPr>
      </w:pPr>
    </w:p>
    <w:p w14:paraId="147BAF65" w14:textId="77777777" w:rsidR="00ED3B1C" w:rsidRDefault="00ED3B1C" w:rsidP="00BB7118">
      <w:pPr>
        <w:spacing w:line="320" w:lineRule="exact"/>
        <w:rPr>
          <w:rFonts w:asciiTheme="minorHAnsi" w:hAnsiTheme="minorHAnsi"/>
          <w:sz w:val="22"/>
          <w:szCs w:val="22"/>
          <w:highlight w:val="yellow"/>
        </w:rPr>
      </w:pPr>
    </w:p>
    <w:p w14:paraId="6804808B" w14:textId="77777777" w:rsidR="00ED3B1C" w:rsidRDefault="00ED3B1C" w:rsidP="00BB7118">
      <w:pPr>
        <w:spacing w:line="320" w:lineRule="exact"/>
        <w:rPr>
          <w:rFonts w:asciiTheme="minorHAnsi" w:hAnsiTheme="minorHAnsi"/>
          <w:sz w:val="22"/>
          <w:szCs w:val="22"/>
          <w:highlight w:val="yellow"/>
        </w:rPr>
      </w:pPr>
    </w:p>
    <w:p w14:paraId="0FC43FF2" w14:textId="77777777" w:rsidR="00ED3B1C" w:rsidRPr="00380806" w:rsidRDefault="00ED3B1C" w:rsidP="00ED3B1C">
      <w:pPr>
        <w:spacing w:line="320" w:lineRule="exact"/>
        <w:rPr>
          <w:rFonts w:asciiTheme="minorHAnsi" w:hAnsiTheme="minorHAnsi"/>
          <w:sz w:val="22"/>
          <w:szCs w:val="22"/>
        </w:rPr>
      </w:pPr>
      <w:r w:rsidRPr="00380806">
        <w:rPr>
          <w:rFonts w:asciiTheme="minorHAnsi" w:hAnsiTheme="minorHAnsi"/>
          <w:sz w:val="22"/>
          <w:szCs w:val="22"/>
        </w:rPr>
        <w:t>------------------------------------------------------------------------------------------------------------------------------------------------</w:t>
      </w:r>
    </w:p>
    <w:p w14:paraId="42B16B00" w14:textId="77777777" w:rsidR="00ED3B1C" w:rsidRDefault="00ED3B1C" w:rsidP="00A836C2">
      <w:pPr>
        <w:spacing w:line="320" w:lineRule="exact"/>
        <w:jc w:val="center"/>
        <w:rPr>
          <w:rFonts w:asciiTheme="minorHAnsi" w:hAnsiTheme="minorHAnsi"/>
          <w:sz w:val="22"/>
          <w:szCs w:val="22"/>
          <w:highlight w:val="yellow"/>
        </w:rPr>
      </w:pPr>
    </w:p>
    <w:p w14:paraId="45E79A88" w14:textId="77777777" w:rsidR="006E7FA5" w:rsidRDefault="00ED3B1C" w:rsidP="00A836C2">
      <w:pPr>
        <w:spacing w:line="320" w:lineRule="exact"/>
        <w:jc w:val="center"/>
        <w:rPr>
          <w:rFonts w:asciiTheme="minorHAnsi" w:hAnsiTheme="minorHAnsi"/>
          <w:sz w:val="22"/>
          <w:szCs w:val="22"/>
        </w:rPr>
      </w:pPr>
      <w:r w:rsidRPr="00A836C2">
        <w:rPr>
          <w:rFonts w:asciiTheme="minorHAnsi" w:hAnsiTheme="minorHAnsi"/>
          <w:sz w:val="22"/>
          <w:szCs w:val="22"/>
        </w:rPr>
        <w:t>ANE</w:t>
      </w:r>
      <w:r>
        <w:rPr>
          <w:rFonts w:asciiTheme="minorHAnsi" w:hAnsiTheme="minorHAnsi"/>
          <w:sz w:val="22"/>
          <w:szCs w:val="22"/>
        </w:rPr>
        <w:t>XO</w:t>
      </w:r>
      <w:r w:rsidR="006E7FA5">
        <w:rPr>
          <w:rFonts w:asciiTheme="minorHAnsi" w:hAnsiTheme="minorHAnsi"/>
          <w:sz w:val="22"/>
          <w:szCs w:val="22"/>
        </w:rPr>
        <w:t xml:space="preserve"> B</w:t>
      </w:r>
    </w:p>
    <w:p w14:paraId="2D48FAF8" w14:textId="4506F530" w:rsidR="006E7FA5" w:rsidRDefault="00722AA7" w:rsidP="00A836C2">
      <w:pPr>
        <w:spacing w:line="320" w:lineRule="exact"/>
        <w:jc w:val="center"/>
        <w:rPr>
          <w:rFonts w:asciiTheme="minorHAnsi" w:hAnsiTheme="minorHAnsi"/>
          <w:sz w:val="22"/>
          <w:szCs w:val="22"/>
        </w:rPr>
      </w:pPr>
      <w:r>
        <w:rPr>
          <w:rFonts w:asciiTheme="minorHAnsi" w:hAnsiTheme="minorHAnsi"/>
          <w:sz w:val="22"/>
          <w:szCs w:val="22"/>
        </w:rPr>
        <w:t>Descrição dos Imóveis em Dação</w:t>
      </w:r>
    </w:p>
    <w:p w14:paraId="038A8580" w14:textId="77777777" w:rsidR="00E656C0" w:rsidRPr="002968CF" w:rsidRDefault="00E656C0" w:rsidP="00A836C2">
      <w:pPr>
        <w:spacing w:line="320" w:lineRule="exact"/>
        <w:jc w:val="center"/>
        <w:rPr>
          <w:rFonts w:asciiTheme="minorHAnsi" w:hAnsiTheme="minorHAnsi"/>
          <w:sz w:val="22"/>
          <w:szCs w:val="22"/>
        </w:rPr>
      </w:pPr>
    </w:p>
    <w:p w14:paraId="36CFD23C" w14:textId="76C3663B" w:rsidR="00E656C0" w:rsidRPr="00D16BA2" w:rsidRDefault="00E656C0" w:rsidP="00BB7118">
      <w:pPr>
        <w:spacing w:line="320" w:lineRule="exact"/>
        <w:rPr>
          <w:rFonts w:asciiTheme="minorHAnsi" w:hAnsiTheme="minorHAnsi"/>
          <w:sz w:val="22"/>
          <w:szCs w:val="22"/>
        </w:rPr>
      </w:pPr>
      <w:r w:rsidRPr="002968CF">
        <w:rPr>
          <w:rFonts w:asciiTheme="minorHAnsi" w:hAnsiTheme="minorHAnsi"/>
          <w:sz w:val="22"/>
          <w:szCs w:val="22"/>
        </w:rPr>
        <w:br w:type="page"/>
      </w:r>
    </w:p>
    <w:p w14:paraId="11B6C539" w14:textId="1441E9AE" w:rsidR="00540C1A" w:rsidRPr="002968CF" w:rsidRDefault="00735882" w:rsidP="00BB7118">
      <w:pPr>
        <w:pStyle w:val="Ttulo1"/>
        <w:spacing w:before="0" w:line="320" w:lineRule="exact"/>
        <w:jc w:val="center"/>
        <w:rPr>
          <w:rFonts w:asciiTheme="minorHAnsi" w:hAnsiTheme="minorHAnsi"/>
          <w:color w:val="000000" w:themeColor="text1"/>
          <w:sz w:val="22"/>
          <w:szCs w:val="22"/>
        </w:rPr>
      </w:pPr>
      <w:bookmarkStart w:id="65" w:name="_DV_M290"/>
      <w:bookmarkStart w:id="66" w:name="_DV_M3"/>
      <w:bookmarkStart w:id="67" w:name="_DV_M5"/>
      <w:bookmarkStart w:id="68" w:name="_DV_M24"/>
      <w:bookmarkStart w:id="69" w:name="_DV_M26"/>
      <w:bookmarkStart w:id="70" w:name="_DV_M32"/>
      <w:bookmarkEnd w:id="0"/>
      <w:bookmarkEnd w:id="1"/>
      <w:bookmarkEnd w:id="65"/>
      <w:bookmarkEnd w:id="66"/>
      <w:bookmarkEnd w:id="67"/>
      <w:bookmarkEnd w:id="68"/>
      <w:bookmarkEnd w:id="69"/>
      <w:bookmarkEnd w:id="70"/>
      <w:r w:rsidRPr="00D16BA2">
        <w:rPr>
          <w:rFonts w:asciiTheme="minorHAnsi" w:hAnsiTheme="minorHAnsi"/>
          <w:color w:val="000000" w:themeColor="text1"/>
          <w:sz w:val="22"/>
          <w:szCs w:val="22"/>
        </w:rPr>
        <w:lastRenderedPageBreak/>
        <w:t>ANEXO I</w:t>
      </w:r>
      <w:r w:rsidR="0086782D" w:rsidRPr="00D16BA2">
        <w:rPr>
          <w:rFonts w:asciiTheme="minorHAnsi" w:hAnsiTheme="minorHAnsi"/>
          <w:color w:val="000000" w:themeColor="text1"/>
          <w:sz w:val="22"/>
          <w:szCs w:val="22"/>
        </w:rPr>
        <w:t>I</w:t>
      </w:r>
    </w:p>
    <w:p w14:paraId="4306CDEE" w14:textId="3FAE63BF" w:rsidR="00D27FE2" w:rsidRPr="00D16BA2" w:rsidRDefault="00540C1A" w:rsidP="00BB7118">
      <w:pPr>
        <w:spacing w:line="320" w:lineRule="exact"/>
        <w:jc w:val="center"/>
        <w:rPr>
          <w:rFonts w:asciiTheme="minorHAnsi" w:hAnsiTheme="minorHAnsi"/>
          <w:b/>
          <w:color w:val="000000" w:themeColor="text1"/>
          <w:sz w:val="22"/>
          <w:szCs w:val="22"/>
        </w:rPr>
      </w:pPr>
      <w:r w:rsidRPr="002968CF">
        <w:rPr>
          <w:rFonts w:asciiTheme="minorHAnsi" w:hAnsiTheme="minorHAnsi"/>
          <w:b/>
          <w:color w:val="000000" w:themeColor="text1"/>
          <w:sz w:val="22"/>
          <w:szCs w:val="22"/>
        </w:rPr>
        <w:t xml:space="preserve">MINUTA DE </w:t>
      </w:r>
      <w:r w:rsidR="00735882" w:rsidRPr="00D16BA2">
        <w:rPr>
          <w:rFonts w:asciiTheme="minorHAnsi" w:hAnsiTheme="minorHAnsi"/>
          <w:b/>
          <w:color w:val="000000" w:themeColor="text1"/>
          <w:sz w:val="22"/>
          <w:szCs w:val="22"/>
        </w:rPr>
        <w:t>PROCURAÇÃO PÚBLICA</w:t>
      </w:r>
    </w:p>
    <w:p w14:paraId="61834F06" w14:textId="77777777" w:rsidR="00735882" w:rsidRPr="00D16BA2" w:rsidRDefault="00735882" w:rsidP="00BB7118">
      <w:pPr>
        <w:spacing w:line="320" w:lineRule="exact"/>
        <w:contextualSpacing/>
        <w:jc w:val="center"/>
        <w:rPr>
          <w:rFonts w:asciiTheme="minorHAnsi" w:hAnsiTheme="minorHAnsi"/>
          <w:b/>
          <w:sz w:val="22"/>
          <w:szCs w:val="22"/>
        </w:rPr>
      </w:pPr>
    </w:p>
    <w:p w14:paraId="10FD85EE" w14:textId="2BCE1CE7" w:rsidR="00735882" w:rsidRPr="00D16BA2" w:rsidRDefault="00735882" w:rsidP="00BB7118">
      <w:pPr>
        <w:autoSpaceDE w:val="0"/>
        <w:autoSpaceDN w:val="0"/>
        <w:adjustRightInd w:val="0"/>
        <w:spacing w:line="320" w:lineRule="exact"/>
        <w:contextualSpacing/>
        <w:jc w:val="both"/>
        <w:rPr>
          <w:rFonts w:asciiTheme="minorHAnsi" w:hAnsiTheme="minorHAnsi" w:cs="Arial"/>
          <w:color w:val="000000"/>
          <w:sz w:val="22"/>
          <w:szCs w:val="22"/>
        </w:rPr>
      </w:pPr>
      <w:r w:rsidRPr="00D16BA2">
        <w:rPr>
          <w:rFonts w:asciiTheme="minorHAnsi" w:hAnsiTheme="minorHAnsi" w:cs="Arial"/>
          <w:b/>
          <w:bCs/>
          <w:color w:val="000000"/>
          <w:sz w:val="22"/>
          <w:szCs w:val="22"/>
        </w:rPr>
        <w:t xml:space="preserve">SAIBAM </w:t>
      </w:r>
      <w:r w:rsidRPr="00D16BA2">
        <w:rPr>
          <w:rFonts w:asciiTheme="minorHAnsi" w:hAnsiTheme="minorHAnsi" w:cs="Arial"/>
          <w:color w:val="000000"/>
          <w:sz w:val="22"/>
          <w:szCs w:val="22"/>
        </w:rPr>
        <w:t xml:space="preserve">quantos este público instrumento virem que no ano de </w:t>
      </w:r>
      <w:r w:rsidR="00FB4844" w:rsidRPr="00D16BA2">
        <w:rPr>
          <w:rFonts w:asciiTheme="minorHAnsi" w:hAnsiTheme="minorHAnsi" w:cs="Trebuchet MS"/>
          <w:sz w:val="22"/>
          <w:szCs w:val="22"/>
          <w:highlight w:val="yellow"/>
        </w:rPr>
        <w:t>[=]</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00FB4844"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aos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dias do mês de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nesta </w:t>
      </w:r>
      <w:r w:rsidR="00540C1A">
        <w:rPr>
          <w:rFonts w:asciiTheme="minorHAnsi" w:hAnsiTheme="minorHAnsi" w:cs="Arial"/>
          <w:color w:val="000000"/>
          <w:sz w:val="22"/>
          <w:szCs w:val="22"/>
        </w:rPr>
        <w:t>C</w:t>
      </w:r>
      <w:r w:rsidR="00540C1A" w:rsidRPr="00D16BA2">
        <w:rPr>
          <w:rFonts w:asciiTheme="minorHAnsi" w:hAnsiTheme="minorHAnsi" w:cs="Arial"/>
          <w:color w:val="000000"/>
          <w:sz w:val="22"/>
          <w:szCs w:val="22"/>
        </w:rPr>
        <w:t xml:space="preserve">idade </w:t>
      </w:r>
      <w:r w:rsidRPr="00D16BA2">
        <w:rPr>
          <w:rFonts w:asciiTheme="minorHAnsi" w:hAnsiTheme="minorHAnsi" w:cs="Arial"/>
          <w:color w:val="000000"/>
          <w:sz w:val="22"/>
          <w:szCs w:val="22"/>
        </w:rPr>
        <w:t xml:space="preserve">de </w:t>
      </w:r>
      <w:r w:rsidR="00540C1A" w:rsidRPr="00D16BA2">
        <w:rPr>
          <w:rFonts w:asciiTheme="minorHAnsi" w:hAnsiTheme="minorHAnsi" w:cs="Arial"/>
          <w:color w:val="000000"/>
          <w:sz w:val="22"/>
          <w:szCs w:val="22"/>
          <w:highlight w:val="yellow"/>
        </w:rPr>
        <w:t>[=]</w:t>
      </w:r>
      <w:r w:rsidRPr="00D16BA2">
        <w:rPr>
          <w:rFonts w:asciiTheme="minorHAnsi" w:hAnsiTheme="minorHAnsi" w:cs="Trebuchet MS"/>
          <w:sz w:val="22"/>
          <w:szCs w:val="22"/>
        </w:rPr>
        <w:t>,</w:t>
      </w:r>
      <w:r w:rsidR="00540C1A">
        <w:rPr>
          <w:rFonts w:asciiTheme="minorHAnsi" w:hAnsiTheme="minorHAnsi" w:cs="Trebuchet MS"/>
          <w:sz w:val="22"/>
          <w:szCs w:val="22"/>
        </w:rPr>
        <w:t xml:space="preserve"> Estado de </w:t>
      </w:r>
      <w:r w:rsidR="00540C1A" w:rsidRPr="00D16BA2">
        <w:rPr>
          <w:rFonts w:asciiTheme="minorHAnsi" w:hAnsiTheme="minorHAnsi" w:cs="Trebuchet MS"/>
          <w:sz w:val="22"/>
          <w:szCs w:val="22"/>
          <w:highlight w:val="yellow"/>
        </w:rPr>
        <w:t>[=]</w:t>
      </w:r>
      <w:r w:rsidR="00540C1A">
        <w:rPr>
          <w:rFonts w:asciiTheme="minorHAnsi" w:hAnsiTheme="minorHAnsi" w:cs="Trebuchet MS"/>
          <w:sz w:val="22"/>
          <w:szCs w:val="22"/>
        </w:rPr>
        <w:t>,</w:t>
      </w:r>
      <w:r w:rsidRPr="00D16BA2">
        <w:rPr>
          <w:rFonts w:asciiTheme="minorHAnsi" w:hAnsiTheme="minorHAnsi" w:cs="Trebuchet MS"/>
          <w:sz w:val="22"/>
          <w:szCs w:val="22"/>
        </w:rPr>
        <w:t xml:space="preserve"> na </w:t>
      </w:r>
      <w:r w:rsidRPr="00D16BA2">
        <w:rPr>
          <w:rFonts w:asciiTheme="minorHAnsi" w:hAnsiTheme="minorHAnsi" w:cs="Trebuchet MS"/>
          <w:sz w:val="22"/>
          <w:szCs w:val="22"/>
          <w:highlight w:val="yellow"/>
        </w:rPr>
        <w:t>[</w:t>
      </w:r>
      <w:r w:rsidRPr="00D16BA2">
        <w:rPr>
          <w:rFonts w:asciiTheme="minorHAnsi" w:hAnsiTheme="minorHAnsi" w:cs="Trebuchet MS"/>
          <w:i/>
          <w:sz w:val="22"/>
          <w:szCs w:val="22"/>
          <w:highlight w:val="yellow"/>
        </w:rPr>
        <w:t>endereço</w:t>
      </w:r>
      <w:r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onde eu, escrevente, a chamado vim, compareceu como outorgante </w:t>
      </w:r>
      <w:r w:rsidR="00540C1A" w:rsidRPr="00D16BA2">
        <w:rPr>
          <w:rFonts w:asciiTheme="minorHAnsi" w:hAnsiTheme="minorHAnsi" w:cs="Arial"/>
          <w:b/>
          <w:color w:val="000000"/>
          <w:sz w:val="22"/>
          <w:szCs w:val="22"/>
        </w:rPr>
        <w:t>SPE CIPÓ CONSTRUÇÕES E EMPREENDIMENTOS LTDA.</w:t>
      </w:r>
      <w:r w:rsidR="009706AC" w:rsidRPr="00D16BA2">
        <w:rPr>
          <w:rFonts w:asciiTheme="minorHAnsi" w:hAnsiTheme="minorHAnsi" w:cs="Arial"/>
          <w:bCs/>
          <w:color w:val="000000"/>
          <w:sz w:val="22"/>
          <w:szCs w:val="22"/>
        </w:rPr>
        <w:t xml:space="preserve">, sociedade empresária limitada com sede na Cidade de Porto Alegre, Estado do Rio Grande do Sul, na </w:t>
      </w:r>
      <w:r w:rsidR="00157713">
        <w:rPr>
          <w:rFonts w:asciiTheme="minorHAnsi" w:hAnsiTheme="minorHAnsi" w:cstheme="minorHAnsi"/>
          <w:bCs/>
          <w:color w:val="000000"/>
          <w:sz w:val="22"/>
          <w:szCs w:val="22"/>
        </w:rPr>
        <w:t>Rua Vinte e Quatro de Outubro nº 353, sala 407, 4º andar, Bairro/Distrito Moinhos de Vento, CEP 90510-002</w:t>
      </w:r>
      <w:r w:rsidR="009706AC" w:rsidRPr="00D16BA2">
        <w:rPr>
          <w:rFonts w:asciiTheme="minorHAnsi" w:hAnsiTheme="minorHAnsi" w:cs="Arial"/>
          <w:bCs/>
          <w:color w:val="000000"/>
          <w:sz w:val="22"/>
          <w:szCs w:val="22"/>
        </w:rPr>
        <w:t xml:space="preserve">, inscrita no </w:t>
      </w:r>
      <w:r w:rsidR="00540C1A">
        <w:rPr>
          <w:rFonts w:asciiTheme="minorHAnsi" w:hAnsiTheme="minorHAnsi" w:cs="Arial"/>
          <w:bCs/>
          <w:color w:val="000000"/>
          <w:sz w:val="22"/>
          <w:szCs w:val="22"/>
        </w:rPr>
        <w:t>Cadastro Nacional de Pessoa Física do Ministério da Economia (“</w:t>
      </w:r>
      <w:r w:rsidR="00540C1A" w:rsidRPr="00D16BA2">
        <w:rPr>
          <w:rFonts w:asciiTheme="minorHAnsi" w:hAnsiTheme="minorHAnsi" w:cs="Arial"/>
          <w:bCs/>
          <w:color w:val="000000"/>
          <w:sz w:val="22"/>
          <w:szCs w:val="22"/>
          <w:u w:val="single"/>
        </w:rPr>
        <w:t>CNPJ/ME</w:t>
      </w:r>
      <w:r w:rsidR="00540C1A">
        <w:rPr>
          <w:rFonts w:asciiTheme="minorHAnsi" w:hAnsiTheme="minorHAnsi" w:cs="Arial"/>
          <w:bCs/>
          <w:color w:val="000000"/>
          <w:sz w:val="22"/>
          <w:szCs w:val="22"/>
        </w:rPr>
        <w:t>”)</w:t>
      </w:r>
      <w:r w:rsidR="009706AC" w:rsidRPr="00D16BA2">
        <w:rPr>
          <w:rFonts w:asciiTheme="minorHAnsi" w:hAnsiTheme="minorHAnsi" w:cs="Arial"/>
          <w:bCs/>
          <w:color w:val="000000"/>
          <w:sz w:val="22"/>
          <w:szCs w:val="22"/>
        </w:rPr>
        <w:t xml:space="preserve"> sob o nº </w:t>
      </w:r>
      <w:r w:rsidR="00540C1A" w:rsidRPr="00E77756">
        <w:rPr>
          <w:rFonts w:asciiTheme="minorHAnsi" w:hAnsiTheme="minorHAnsi" w:cs="Arial"/>
          <w:sz w:val="22"/>
          <w:szCs w:val="22"/>
        </w:rPr>
        <w:t>30.080.159/0001-24</w:t>
      </w:r>
      <w:r w:rsidRPr="00D16BA2">
        <w:rPr>
          <w:rFonts w:asciiTheme="minorHAnsi" w:hAnsiTheme="minorHAnsi"/>
          <w:sz w:val="22"/>
          <w:szCs w:val="22"/>
        </w:rPr>
        <w:t xml:space="preserve">, neste ato representada na forma de seu </w:t>
      </w:r>
      <w:r w:rsidR="00540C1A" w:rsidRPr="002968CF">
        <w:rPr>
          <w:rFonts w:asciiTheme="minorHAnsi" w:hAnsiTheme="minorHAnsi"/>
          <w:sz w:val="22"/>
          <w:szCs w:val="22"/>
        </w:rPr>
        <w:t>contrato social</w:t>
      </w:r>
      <w:r w:rsidRPr="00D16BA2">
        <w:rPr>
          <w:rFonts w:asciiTheme="minorHAnsi" w:hAnsiTheme="minorHAnsi"/>
          <w:sz w:val="22"/>
          <w:szCs w:val="22"/>
        </w:rPr>
        <w:t xml:space="preserve"> </w:t>
      </w:r>
      <w:r w:rsidR="00540C1A">
        <w:rPr>
          <w:rFonts w:asciiTheme="minorHAnsi" w:hAnsiTheme="minorHAnsi"/>
          <w:sz w:val="22"/>
          <w:szCs w:val="22"/>
        </w:rPr>
        <w:t>(</w:t>
      </w:r>
      <w:r w:rsidRPr="00D16BA2">
        <w:rPr>
          <w:rFonts w:asciiTheme="minorHAnsi" w:hAnsiTheme="minorHAnsi"/>
          <w:sz w:val="22"/>
          <w:szCs w:val="22"/>
        </w:rPr>
        <w:t>“</w:t>
      </w:r>
      <w:r w:rsidRPr="00D16BA2">
        <w:rPr>
          <w:rFonts w:asciiTheme="minorHAnsi" w:hAnsiTheme="minorHAnsi"/>
          <w:sz w:val="22"/>
          <w:szCs w:val="22"/>
          <w:u w:val="single"/>
        </w:rPr>
        <w:t>Outorgante</w:t>
      </w:r>
      <w:r w:rsidRPr="00D16BA2">
        <w:rPr>
          <w:rFonts w:asciiTheme="minorHAnsi" w:hAnsiTheme="minorHAnsi"/>
          <w:sz w:val="22"/>
          <w:szCs w:val="22"/>
        </w:rPr>
        <w:t>”</w:t>
      </w:r>
      <w:r w:rsidR="00540C1A">
        <w:rPr>
          <w:rFonts w:asciiTheme="minorHAnsi" w:hAnsiTheme="minorHAnsi"/>
          <w:sz w:val="22"/>
          <w:szCs w:val="22"/>
        </w:rPr>
        <w:t>)</w:t>
      </w:r>
      <w:r w:rsidRPr="00D16BA2">
        <w:rPr>
          <w:rFonts w:asciiTheme="minorHAnsi" w:hAnsiTheme="minorHAnsi" w:cs="Arial"/>
          <w:color w:val="000000"/>
          <w:sz w:val="22"/>
          <w:szCs w:val="22"/>
        </w:rPr>
        <w:t xml:space="preserve">; </w:t>
      </w:r>
      <w:r w:rsidR="00540C1A" w:rsidRPr="00D16BA2">
        <w:rPr>
          <w:rFonts w:asciiTheme="minorHAnsi" w:hAnsiTheme="minorHAnsi" w:cs="Arial"/>
          <w:color w:val="000000"/>
          <w:sz w:val="22"/>
          <w:szCs w:val="22"/>
        </w:rPr>
        <w:t>reconhecid</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como </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própri</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por meio dos documentos exibidos em seu original, do que dou fé. Pela Outorgante, na forma como vem representada, foi-me dito que por este público instrumento e na melhor forma de direito, nomeia e constitui sua bastante procuradora: </w:t>
      </w:r>
      <w:r w:rsidR="00802116" w:rsidRPr="002968CF">
        <w:rPr>
          <w:rFonts w:asciiTheme="minorHAnsi" w:hAnsiTheme="minorHAnsi" w:cstheme="minorHAnsi"/>
          <w:b/>
          <w:sz w:val="22"/>
          <w:szCs w:val="22"/>
        </w:rPr>
        <w:t>CASA DE PEDRA SECURITI</w:t>
      </w:r>
      <w:r w:rsidR="00D16BA2">
        <w:rPr>
          <w:rFonts w:asciiTheme="minorHAnsi" w:hAnsiTheme="minorHAnsi" w:cstheme="minorHAnsi"/>
          <w:b/>
          <w:sz w:val="22"/>
          <w:szCs w:val="22"/>
        </w:rPr>
        <w:t>ZADORA DE CRÉDITO</w:t>
      </w:r>
      <w:r w:rsidR="00802116" w:rsidRPr="002968CF">
        <w:rPr>
          <w:rFonts w:asciiTheme="minorHAnsi" w:hAnsiTheme="minorHAnsi" w:cstheme="minorHAnsi"/>
          <w:b/>
          <w:sz w:val="22"/>
          <w:szCs w:val="22"/>
        </w:rPr>
        <w:t xml:space="preserve"> S.A.</w:t>
      </w:r>
      <w:r w:rsidR="00802116" w:rsidRPr="002968CF">
        <w:rPr>
          <w:rFonts w:asciiTheme="minorHAnsi" w:hAnsiTheme="minorHAnsi" w:cstheme="minorHAnsi"/>
          <w:sz w:val="22"/>
          <w:szCs w:val="22"/>
        </w:rPr>
        <w:t>, sociedade por ações, com sede na Cidade de São Paulo, Estado de São Paulo, na Rua Iguatemi</w:t>
      </w:r>
      <w:r w:rsidR="00802116" w:rsidRPr="00540C1A">
        <w:rPr>
          <w:rFonts w:asciiTheme="minorHAnsi" w:hAnsiTheme="minorHAnsi" w:cstheme="minorHAnsi"/>
          <w:sz w:val="22"/>
          <w:szCs w:val="22"/>
        </w:rPr>
        <w:t xml:space="preserve"> nº 192, </w:t>
      </w:r>
      <w:r w:rsidR="00540C1A">
        <w:rPr>
          <w:rFonts w:asciiTheme="minorHAnsi" w:hAnsiTheme="minorHAnsi" w:cstheme="minorHAnsi"/>
          <w:sz w:val="22"/>
          <w:szCs w:val="22"/>
        </w:rPr>
        <w:t>C</w:t>
      </w:r>
      <w:r w:rsidR="00802116" w:rsidRPr="002968CF">
        <w:rPr>
          <w:rFonts w:asciiTheme="minorHAnsi" w:hAnsiTheme="minorHAnsi" w:cstheme="minorHAnsi"/>
          <w:sz w:val="22"/>
          <w:szCs w:val="22"/>
        </w:rPr>
        <w:t>onjunto 152, Bairro Itaim Bibi, inscrita no CNPJ/ME sob o nº 31.468.139/0001-98</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Outorgada</w:t>
      </w:r>
      <w:r w:rsidRPr="00D16BA2">
        <w:rPr>
          <w:rFonts w:asciiTheme="minorHAnsi" w:hAnsiTheme="minorHAnsi" w:cs="Arial"/>
          <w:color w:val="000000"/>
          <w:sz w:val="22"/>
          <w:szCs w:val="22"/>
        </w:rPr>
        <w:t xml:space="preserve">”); </w:t>
      </w:r>
      <w:r w:rsidR="00540C1A">
        <w:rPr>
          <w:rFonts w:asciiTheme="minorHAnsi" w:hAnsiTheme="minorHAnsi" w:cs="Arial"/>
          <w:color w:val="000000"/>
          <w:sz w:val="22"/>
          <w:szCs w:val="22"/>
        </w:rPr>
        <w:t>a</w:t>
      </w:r>
      <w:r w:rsidRPr="00D16BA2">
        <w:rPr>
          <w:rFonts w:asciiTheme="minorHAnsi" w:hAnsiTheme="minorHAnsi" w:cs="Arial"/>
          <w:color w:val="000000"/>
          <w:sz w:val="22"/>
          <w:szCs w:val="22"/>
        </w:rPr>
        <w:t xml:space="preserve"> qual confere poderes para a finalidade especial de representar a Outorgante, na constituição da alienação fiduciária</w:t>
      </w:r>
      <w:r w:rsidR="00540C1A">
        <w:rPr>
          <w:rFonts w:asciiTheme="minorHAnsi" w:hAnsiTheme="minorHAnsi" w:cs="Arial"/>
          <w:color w:val="000000"/>
          <w:sz w:val="22"/>
          <w:szCs w:val="22"/>
        </w:rPr>
        <w:t>, conforme</w:t>
      </w:r>
      <w:r w:rsidRPr="00D16BA2">
        <w:rPr>
          <w:rFonts w:asciiTheme="minorHAnsi" w:hAnsiTheme="minorHAnsi" w:cs="Arial"/>
          <w:color w:val="000000"/>
          <w:sz w:val="22"/>
          <w:szCs w:val="22"/>
        </w:rPr>
        <w:t xml:space="preserve"> previst</w:t>
      </w:r>
      <w:r w:rsidR="00540C1A">
        <w:rPr>
          <w:rFonts w:asciiTheme="minorHAnsi" w:hAnsiTheme="minorHAnsi" w:cs="Arial"/>
          <w:color w:val="000000"/>
          <w:sz w:val="22"/>
          <w:szCs w:val="22"/>
        </w:rPr>
        <w:t>o</w:t>
      </w:r>
      <w:r w:rsidRPr="00D16BA2">
        <w:rPr>
          <w:rFonts w:asciiTheme="minorHAnsi" w:hAnsiTheme="minorHAnsi" w:cs="Arial"/>
          <w:color w:val="000000"/>
          <w:sz w:val="22"/>
          <w:szCs w:val="22"/>
        </w:rPr>
        <w:t xml:space="preserve"> na Lei nº 9.514, de 20 de novembro de 1997, conforme </w:t>
      </w:r>
      <w:r w:rsidR="00540C1A">
        <w:rPr>
          <w:rFonts w:asciiTheme="minorHAnsi" w:hAnsiTheme="minorHAnsi" w:cs="Arial"/>
          <w:color w:val="000000"/>
          <w:sz w:val="22"/>
          <w:szCs w:val="22"/>
        </w:rPr>
        <w:t>em vigor</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Pr="00D16BA2">
        <w:rPr>
          <w:rFonts w:asciiTheme="minorHAnsi" w:hAnsiTheme="minorHAnsi" w:cs="Arial"/>
          <w:color w:val="000000"/>
          <w:sz w:val="22"/>
          <w:szCs w:val="22"/>
          <w:u w:val="single"/>
        </w:rPr>
        <w:t>Alienação Fiduciária</w:t>
      </w:r>
      <w:r w:rsidRPr="00D16BA2">
        <w:rPr>
          <w:rFonts w:asciiTheme="minorHAnsi" w:hAnsiTheme="minorHAnsi" w:cs="Arial"/>
          <w:color w:val="000000"/>
          <w:sz w:val="22"/>
          <w:szCs w:val="22"/>
        </w:rPr>
        <w:t xml:space="preserve">”) sobre o imóvel </w:t>
      </w:r>
      <w:r w:rsidRPr="00D16BA2">
        <w:rPr>
          <w:rFonts w:asciiTheme="minorHAnsi" w:hAnsiTheme="minorHAnsi"/>
          <w:sz w:val="22"/>
          <w:szCs w:val="22"/>
        </w:rPr>
        <w:t xml:space="preserve">objeto da matrícula nº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do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xml:space="preserve"> Cartório de Registro de Imóveis </w:t>
      </w:r>
      <w:r w:rsidR="009706AC" w:rsidRPr="00D16BA2">
        <w:rPr>
          <w:rFonts w:asciiTheme="minorHAnsi" w:hAnsiTheme="minorHAnsi"/>
          <w:bCs/>
          <w:sz w:val="22"/>
          <w:szCs w:val="22"/>
        </w:rPr>
        <w:t>D</w:t>
      </w:r>
      <w:r w:rsidRPr="00D16BA2">
        <w:rPr>
          <w:rFonts w:asciiTheme="minorHAnsi" w:hAnsiTheme="minorHAnsi"/>
          <w:bCs/>
          <w:sz w:val="22"/>
          <w:szCs w:val="22"/>
        </w:rPr>
        <w:t xml:space="preserve">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localizado na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Imóvel</w:t>
      </w:r>
      <w:r w:rsidRPr="00D16BA2">
        <w:rPr>
          <w:rFonts w:asciiTheme="minorHAnsi" w:hAnsiTheme="minorHAnsi" w:cs="Arial"/>
          <w:color w:val="000000"/>
          <w:sz w:val="22"/>
          <w:szCs w:val="22"/>
        </w:rPr>
        <w:t>”), em garantia</w:t>
      </w:r>
      <w:r w:rsidRPr="00D16BA2">
        <w:rPr>
          <w:rFonts w:asciiTheme="minorHAnsi" w:hAnsiTheme="minorHAnsi"/>
          <w:sz w:val="22"/>
          <w:szCs w:val="22"/>
        </w:rPr>
        <w:t xml:space="preserve"> </w:t>
      </w:r>
      <w:r w:rsidRPr="00D16BA2">
        <w:rPr>
          <w:rFonts w:asciiTheme="minorHAnsi" w:eastAsia="Times New Roman" w:hAnsiTheme="minorHAnsi" w:cs="Tahoma"/>
          <w:color w:val="000000"/>
          <w:sz w:val="22"/>
          <w:szCs w:val="22"/>
          <w:lang w:eastAsia="en-US"/>
        </w:rPr>
        <w:t xml:space="preserve">do cumprimento fiel e integral de todas as obrigações assumidas pela Outorgante no âmbito da Cédula de Crédito Bancário nº </w:t>
      </w:r>
      <w:r w:rsidR="0083028E" w:rsidRPr="00037B2F">
        <w:rPr>
          <w:rFonts w:asciiTheme="minorHAnsi" w:hAnsiTheme="minorHAnsi" w:cstheme="minorHAnsi"/>
          <w:b/>
          <w:sz w:val="22"/>
          <w:szCs w:val="22"/>
        </w:rPr>
        <w:t>11501466-7</w:t>
      </w:r>
      <w:r w:rsidRPr="00D16BA2">
        <w:rPr>
          <w:rFonts w:asciiTheme="minorHAnsi" w:eastAsia="Times New Roman" w:hAnsiTheme="minorHAnsi" w:cs="Tahoma"/>
          <w:color w:val="000000"/>
          <w:sz w:val="22"/>
          <w:szCs w:val="22"/>
          <w:lang w:eastAsia="en-US"/>
        </w:rPr>
        <w:t xml:space="preserve">, emitida pela Outorgante em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Cédula</w:t>
      </w:r>
      <w:r w:rsidRPr="00D16BA2">
        <w:rPr>
          <w:rFonts w:asciiTheme="minorHAnsi" w:hAnsiTheme="minorHAnsi" w:cs="Arial"/>
          <w:color w:val="000000"/>
          <w:sz w:val="22"/>
          <w:szCs w:val="22"/>
        </w:rPr>
        <w:t>”)</w:t>
      </w:r>
      <w:r w:rsidRPr="00D16BA2">
        <w:rPr>
          <w:rFonts w:asciiTheme="minorHAnsi" w:eastAsia="Times New Roman" w:hAnsiTheme="minorHAnsi" w:cs="Tahoma"/>
          <w:color w:val="000000"/>
          <w:sz w:val="22"/>
          <w:szCs w:val="22"/>
          <w:lang w:eastAsia="en-US"/>
        </w:rPr>
        <w:t xml:space="preserve">,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conforme aplicável, Juros Remuneratórios</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xml:space="preserve"> ou encargos de qualquer natureza</w:t>
      </w:r>
      <w:r w:rsidRPr="00D16BA2">
        <w:rPr>
          <w:rFonts w:asciiTheme="minorHAnsi" w:hAnsiTheme="minorHAnsi" w:cs="Arial"/>
          <w:color w:val="000000"/>
          <w:sz w:val="22"/>
          <w:szCs w:val="22"/>
        </w:rPr>
        <w:t>, com poderes para: (</w:t>
      </w:r>
      <w:r w:rsidRPr="00D16BA2">
        <w:rPr>
          <w:rFonts w:asciiTheme="minorHAnsi" w:hAnsiTheme="minorHAnsi"/>
          <w:sz w:val="22"/>
          <w:szCs w:val="22"/>
        </w:rPr>
        <w:t xml:space="preserve">i) assinar e rubricar os contratos de alienação fiduciária, com a finalidade única e específica de celebrar o </w:t>
      </w:r>
      <w:r w:rsidR="00FB4844">
        <w:rPr>
          <w:rFonts w:asciiTheme="minorHAnsi" w:hAnsiTheme="minorHAnsi"/>
          <w:sz w:val="22"/>
          <w:szCs w:val="22"/>
        </w:rPr>
        <w:t>contrato</w:t>
      </w:r>
      <w:r w:rsidRPr="00D16BA2">
        <w:rPr>
          <w:rFonts w:asciiTheme="minorHAnsi" w:hAnsiTheme="minorHAnsi"/>
          <w:sz w:val="22"/>
          <w:szCs w:val="22"/>
        </w:rPr>
        <w:t xml:space="preserve"> de Alienação Fiduciária sobre o Imóvel, </w:t>
      </w:r>
      <w:r w:rsidRPr="00D16BA2">
        <w:rPr>
          <w:rFonts w:asciiTheme="minorHAnsi" w:hAnsiTheme="minorHAnsi" w:cs="Arial"/>
          <w:bCs/>
          <w:sz w:val="22"/>
          <w:szCs w:val="22"/>
        </w:rPr>
        <w:t>seus eventuais aditamentos</w:t>
      </w:r>
      <w:r w:rsidRPr="00D16BA2">
        <w:rPr>
          <w:rFonts w:asciiTheme="minorHAnsi" w:hAnsiTheme="minorHAnsi"/>
          <w:sz w:val="22"/>
          <w:szCs w:val="22"/>
        </w:rPr>
        <w:t xml:space="preserve"> e aqueles necessários para as demais finalidades previstas neste mandato, assim como praticar todo e qualquer ato necessário ao bom e fiel cumprimento do presente mandato; e </w:t>
      </w:r>
      <w:r w:rsidRPr="00D16BA2">
        <w:rPr>
          <w:rFonts w:asciiTheme="minorHAnsi" w:hAnsiTheme="minorHAnsi" w:cs="Arial"/>
          <w:bCs/>
          <w:color w:val="000000"/>
          <w:sz w:val="22"/>
          <w:szCs w:val="22"/>
        </w:rPr>
        <w:t>(ii)</w:t>
      </w:r>
      <w:r w:rsidRPr="00D16BA2">
        <w:rPr>
          <w:rFonts w:asciiTheme="minorHAnsi" w:hAnsiTheme="minorHAnsi" w:cs="Arial"/>
          <w:color w:val="000000"/>
          <w:sz w:val="22"/>
          <w:szCs w:val="22"/>
        </w:rPr>
        <w:t xml:space="preserve"> representar a Outorgante perante o </w:t>
      </w:r>
      <w:r w:rsidR="009706A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º</w:t>
      </w:r>
      <w:r w:rsidRPr="00D16BA2">
        <w:rPr>
          <w:rFonts w:asciiTheme="minorHAnsi" w:hAnsiTheme="minorHAnsi"/>
          <w:bCs/>
          <w:sz w:val="22"/>
          <w:szCs w:val="22"/>
        </w:rPr>
        <w:t xml:space="preserve"> Cartório de Registro de Imóveis da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a fim de requerer, declarar, promover, averbar, registrar e/ou assinar o que for necessário para a obtenção do registro da Alienação Fiduciária.</w:t>
      </w:r>
      <w:r w:rsidRPr="00D16BA2">
        <w:rPr>
          <w:rFonts w:asciiTheme="minorHAnsi" w:hAnsiTheme="minorHAnsi" w:cs="Arial"/>
          <w:b/>
          <w:color w:val="000000"/>
          <w:sz w:val="22"/>
          <w:szCs w:val="22"/>
        </w:rPr>
        <w:t xml:space="preserve"> Esta procuração é celebrada em caráter irrevogável e irretratável, e vigorará pelo prazo de </w:t>
      </w:r>
      <w:r w:rsidR="00FB4844">
        <w:rPr>
          <w:rFonts w:asciiTheme="minorHAnsi" w:hAnsiTheme="minorHAnsi"/>
          <w:b/>
          <w:sz w:val="22"/>
          <w:szCs w:val="22"/>
        </w:rPr>
        <w:t>1</w:t>
      </w:r>
      <w:r w:rsidRPr="00D16BA2">
        <w:rPr>
          <w:rFonts w:asciiTheme="minorHAnsi" w:hAnsiTheme="minorHAnsi"/>
          <w:b/>
          <w:sz w:val="22"/>
          <w:szCs w:val="22"/>
        </w:rPr>
        <w:t xml:space="preserve"> (</w:t>
      </w:r>
      <w:r w:rsidR="00FB4844">
        <w:rPr>
          <w:rFonts w:asciiTheme="minorHAnsi" w:hAnsiTheme="minorHAnsi"/>
          <w:b/>
          <w:sz w:val="22"/>
          <w:szCs w:val="22"/>
        </w:rPr>
        <w:t>um</w:t>
      </w:r>
      <w:r w:rsidRPr="00D16BA2">
        <w:rPr>
          <w:rFonts w:asciiTheme="minorHAnsi" w:hAnsiTheme="minorHAnsi"/>
          <w:b/>
          <w:sz w:val="22"/>
          <w:szCs w:val="22"/>
        </w:rPr>
        <w:t>) ano,</w:t>
      </w:r>
      <w:r w:rsidRPr="00D16BA2">
        <w:rPr>
          <w:rFonts w:asciiTheme="minorHAnsi" w:hAnsiTheme="minorHAnsi" w:cs="Arial"/>
          <w:b/>
          <w:color w:val="000000"/>
          <w:sz w:val="22"/>
          <w:szCs w:val="22"/>
        </w:rPr>
        <w:t xml:space="preserve"> a contar desta data, vencendo-se, portanto, no dia </w:t>
      </w:r>
      <w:r w:rsidRPr="00D16BA2">
        <w:rPr>
          <w:rFonts w:asciiTheme="minorHAnsi" w:hAnsiTheme="minorHAnsi" w:cs="Arial"/>
          <w:b/>
          <w:color w:val="000000"/>
          <w:sz w:val="22"/>
          <w:szCs w:val="22"/>
          <w:highlight w:val="yellow"/>
        </w:rPr>
        <w:t>[</w:t>
      </w:r>
      <w:r w:rsidR="006061D8" w:rsidRPr="00D16BA2">
        <w:rPr>
          <w:rFonts w:asciiTheme="minorHAnsi" w:hAnsiTheme="minorHAnsi" w:cs="Arial"/>
          <w:b/>
          <w:color w:val="000000"/>
          <w:sz w:val="22"/>
          <w:szCs w:val="22"/>
          <w:highlight w:val="yellow"/>
        </w:rPr>
        <w:t>=</w:t>
      </w:r>
      <w:r w:rsidRPr="00D16BA2">
        <w:rPr>
          <w:rFonts w:asciiTheme="minorHAnsi" w:hAnsiTheme="minorHAnsi" w:cs="Arial"/>
          <w:b/>
          <w:color w:val="000000"/>
          <w:sz w:val="22"/>
          <w:szCs w:val="22"/>
          <w:highlight w:val="yellow"/>
        </w:rPr>
        <w:t>]</w:t>
      </w:r>
      <w:r w:rsidRPr="00D16BA2">
        <w:rPr>
          <w:rFonts w:asciiTheme="minorHAnsi" w:hAnsiTheme="minorHAnsi" w:cs="Arial"/>
          <w:color w:val="000000"/>
          <w:sz w:val="22"/>
          <w:szCs w:val="22"/>
        </w:rPr>
        <w:t>.- De como assim o disse, dou fé me pediram que lhes lavrasse este instrumento o qual foi feito, lhes li em voz alta, aceitaram e assinam.</w:t>
      </w:r>
    </w:p>
    <w:p w14:paraId="5A5CE2B0" w14:textId="77777777" w:rsidR="00735882" w:rsidRPr="00D16BA2" w:rsidRDefault="00735882" w:rsidP="00BB7118">
      <w:pPr>
        <w:autoSpaceDE w:val="0"/>
        <w:autoSpaceDN w:val="0"/>
        <w:adjustRightInd w:val="0"/>
        <w:spacing w:line="320" w:lineRule="exact"/>
        <w:contextualSpacing/>
        <w:jc w:val="both"/>
        <w:rPr>
          <w:rFonts w:asciiTheme="minorHAnsi" w:hAnsiTheme="minorHAnsi"/>
          <w:sz w:val="22"/>
          <w:szCs w:val="22"/>
        </w:rPr>
      </w:pPr>
    </w:p>
    <w:p w14:paraId="38716E14" w14:textId="1DD947FE" w:rsidR="00735882" w:rsidRPr="00D16BA2" w:rsidRDefault="00735882" w:rsidP="00BB7118">
      <w:pPr>
        <w:spacing w:line="320" w:lineRule="exact"/>
        <w:contextualSpacing/>
        <w:jc w:val="center"/>
        <w:rPr>
          <w:rFonts w:asciiTheme="minorHAnsi" w:hAnsiTheme="minorHAnsi"/>
          <w:sz w:val="22"/>
          <w:szCs w:val="22"/>
        </w:rPr>
      </w:pPr>
      <w:r w:rsidRPr="00D16BA2">
        <w:rPr>
          <w:rFonts w:asciiTheme="minorHAnsi" w:hAnsiTheme="minorHAnsi"/>
          <w:sz w:val="22"/>
          <w:szCs w:val="22"/>
        </w:rPr>
        <w:t xml:space="preserve">São Paulo,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w:t>
      </w:r>
    </w:p>
    <w:p w14:paraId="7298CBF4" w14:textId="77777777" w:rsidR="00735882" w:rsidRPr="00D16BA2" w:rsidRDefault="00735882" w:rsidP="00BB7118">
      <w:pPr>
        <w:widowControl w:val="0"/>
        <w:tabs>
          <w:tab w:val="left" w:pos="8647"/>
        </w:tabs>
        <w:autoSpaceDE w:val="0"/>
        <w:autoSpaceDN w:val="0"/>
        <w:adjustRightInd w:val="0"/>
        <w:spacing w:line="320" w:lineRule="exact"/>
        <w:contextualSpacing/>
        <w:rPr>
          <w:rFonts w:asciiTheme="minorHAnsi" w:hAnsiTheme="minorHAnsi" w:cs="Arial"/>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35882" w:rsidRPr="00540C1A" w14:paraId="61B236AF" w14:textId="77777777" w:rsidTr="003961CD">
        <w:trPr>
          <w:jc w:val="center"/>
        </w:trPr>
        <w:tc>
          <w:tcPr>
            <w:tcW w:w="8978" w:type="dxa"/>
          </w:tcPr>
          <w:p w14:paraId="6F966D8C" w14:textId="3797186A" w:rsidR="009706AC" w:rsidRPr="00D16BA2" w:rsidRDefault="00673973" w:rsidP="00BB7118">
            <w:pPr>
              <w:widowControl w:val="0"/>
              <w:spacing w:line="320" w:lineRule="exact"/>
              <w:contextualSpacing/>
              <w:jc w:val="center"/>
              <w:rPr>
                <w:rFonts w:asciiTheme="minorHAnsi" w:eastAsia="Arial Unicode MS" w:hAnsiTheme="minorHAnsi"/>
                <w:b/>
                <w:color w:val="000000"/>
                <w:sz w:val="22"/>
                <w:szCs w:val="22"/>
              </w:rPr>
            </w:pPr>
            <w:r w:rsidRPr="00B97E3E">
              <w:rPr>
                <w:rFonts w:asciiTheme="minorHAnsi" w:hAnsiTheme="minorHAnsi" w:cs="Arial"/>
                <w:b/>
                <w:color w:val="000000"/>
                <w:sz w:val="22"/>
                <w:szCs w:val="22"/>
              </w:rPr>
              <w:t>SPE CIPÓ CONSTRUÇÕES E EMPREENDIMENTOS LTDA.</w:t>
            </w:r>
          </w:p>
          <w:p w14:paraId="154DB8AB" w14:textId="2E9B7A94" w:rsidR="00735882" w:rsidRPr="00D16BA2" w:rsidRDefault="00735882" w:rsidP="00BB7118">
            <w:pPr>
              <w:tabs>
                <w:tab w:val="left" w:pos="0"/>
              </w:tabs>
              <w:spacing w:line="320" w:lineRule="exact"/>
              <w:contextualSpacing/>
              <w:jc w:val="center"/>
              <w:rPr>
                <w:rFonts w:asciiTheme="minorHAnsi" w:hAnsiTheme="minorHAnsi" w:cs="Arial"/>
                <w:i/>
                <w:sz w:val="22"/>
                <w:szCs w:val="22"/>
              </w:rPr>
            </w:pPr>
          </w:p>
        </w:tc>
      </w:tr>
    </w:tbl>
    <w:p w14:paraId="0CE8CB1E" w14:textId="77777777" w:rsidR="00735882" w:rsidRPr="00D16BA2" w:rsidRDefault="00735882" w:rsidP="00BB7118">
      <w:pPr>
        <w:spacing w:line="320" w:lineRule="exact"/>
        <w:contextualSpacing/>
        <w:jc w:val="center"/>
        <w:rPr>
          <w:rFonts w:asciiTheme="minorHAnsi" w:hAnsiTheme="minorHAnsi"/>
          <w:b/>
          <w:sz w:val="22"/>
          <w:szCs w:val="22"/>
        </w:rPr>
      </w:pPr>
    </w:p>
    <w:p w14:paraId="59C4F4D2" w14:textId="77777777" w:rsidR="00735882" w:rsidRPr="00D16BA2" w:rsidRDefault="00735882" w:rsidP="00BB7118">
      <w:pPr>
        <w:spacing w:line="320" w:lineRule="exact"/>
        <w:contextualSpacing/>
        <w:jc w:val="center"/>
        <w:rPr>
          <w:rFonts w:asciiTheme="minorHAnsi" w:hAnsiTheme="minorHAnsi" w:cs="Arial"/>
          <w:b/>
          <w:sz w:val="22"/>
          <w:szCs w:val="22"/>
        </w:rPr>
      </w:pPr>
    </w:p>
    <w:p w14:paraId="057B81B5" w14:textId="77777777" w:rsidR="00735882" w:rsidRPr="00D16BA2" w:rsidRDefault="00735882" w:rsidP="00BB7118">
      <w:pPr>
        <w:spacing w:line="320" w:lineRule="exact"/>
        <w:contextualSpacing/>
        <w:jc w:val="center"/>
        <w:rPr>
          <w:rFonts w:asciiTheme="minorHAnsi" w:hAnsiTheme="minorHAnsi"/>
          <w:b/>
          <w:sz w:val="22"/>
          <w:szCs w:val="22"/>
        </w:rPr>
      </w:pPr>
    </w:p>
    <w:sectPr w:rsidR="00735882" w:rsidRPr="00D16BA2" w:rsidSect="00D16BA2">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16CB3" w14:textId="77777777" w:rsidR="00422036" w:rsidRDefault="00422036">
      <w:r>
        <w:separator/>
      </w:r>
    </w:p>
  </w:endnote>
  <w:endnote w:type="continuationSeparator" w:id="0">
    <w:p w14:paraId="0154A7E5" w14:textId="77777777" w:rsidR="00422036" w:rsidRDefault="00422036">
      <w:r>
        <w:continuationSeparator/>
      </w:r>
    </w:p>
  </w:endnote>
  <w:endnote w:type="continuationNotice" w:id="1">
    <w:p w14:paraId="193908EF" w14:textId="77777777" w:rsidR="00422036" w:rsidRDefault="00422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E2FD3" w14:textId="77777777" w:rsidR="00A1434A" w:rsidRDefault="00A143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5169714"/>
      <w:docPartObj>
        <w:docPartGallery w:val="Page Numbers (Bottom of Page)"/>
        <w:docPartUnique/>
      </w:docPartObj>
    </w:sdtPr>
    <w:sdtEndPr>
      <w:rPr>
        <w:rFonts w:asciiTheme="minorHAnsi" w:hAnsiTheme="minorHAnsi"/>
        <w:sz w:val="18"/>
        <w:szCs w:val="18"/>
      </w:rPr>
    </w:sdtEndPr>
    <w:sdtContent>
      <w:p w14:paraId="3769F5B9" w14:textId="338A115A" w:rsidR="00422036" w:rsidRPr="00D16BA2" w:rsidRDefault="00422036">
        <w:pPr>
          <w:pStyle w:val="Rodap"/>
          <w:jc w:val="right"/>
          <w:rPr>
            <w:rFonts w:asciiTheme="minorHAnsi" w:hAnsiTheme="minorHAnsi"/>
            <w:sz w:val="18"/>
            <w:szCs w:val="18"/>
          </w:rPr>
        </w:pPr>
        <w:r w:rsidRPr="00D16BA2">
          <w:rPr>
            <w:rFonts w:asciiTheme="minorHAnsi" w:hAnsiTheme="minorHAnsi"/>
            <w:sz w:val="18"/>
            <w:szCs w:val="18"/>
          </w:rPr>
          <w:fldChar w:fldCharType="begin"/>
        </w:r>
        <w:r w:rsidRPr="00D16BA2">
          <w:rPr>
            <w:rFonts w:asciiTheme="minorHAnsi" w:hAnsiTheme="minorHAnsi"/>
            <w:sz w:val="18"/>
            <w:szCs w:val="18"/>
          </w:rPr>
          <w:instrText>PAGE   \* MERGEFORMAT</w:instrText>
        </w:r>
        <w:r w:rsidRPr="00D16BA2">
          <w:rPr>
            <w:rFonts w:asciiTheme="minorHAnsi" w:hAnsiTheme="minorHAnsi"/>
            <w:sz w:val="18"/>
            <w:szCs w:val="18"/>
          </w:rPr>
          <w:fldChar w:fldCharType="separate"/>
        </w:r>
        <w:r w:rsidR="00A836C2">
          <w:rPr>
            <w:rFonts w:asciiTheme="minorHAnsi" w:hAnsiTheme="minorHAnsi"/>
            <w:noProof/>
            <w:sz w:val="18"/>
            <w:szCs w:val="18"/>
          </w:rPr>
          <w:t>30</w:t>
        </w:r>
        <w:r w:rsidRPr="00D16BA2">
          <w:rPr>
            <w:rFonts w:asciiTheme="minorHAnsi" w:hAnsiTheme="minorHAnsi"/>
            <w:sz w:val="18"/>
            <w:szCs w:val="18"/>
          </w:rPr>
          <w:fldChar w:fldCharType="end"/>
        </w:r>
      </w:p>
    </w:sdtContent>
  </w:sdt>
  <w:p w14:paraId="00EF8B05" w14:textId="575DF440" w:rsidR="00422036" w:rsidRPr="0083028E" w:rsidRDefault="00422036">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r w:rsidR="00A1434A">
      <w:rPr>
        <w:rFonts w:ascii="Arial" w:hAnsi="Arial" w:cs="Arial"/>
        <w:sz w:val="16"/>
      </w:rPr>
      <w:t>DOCS-1266878v17</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537C9" w14:textId="77777777" w:rsidR="00A1434A" w:rsidRDefault="00A143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D6C71" w14:textId="77777777" w:rsidR="00422036" w:rsidRDefault="00422036">
      <w:r>
        <w:separator/>
      </w:r>
    </w:p>
  </w:footnote>
  <w:footnote w:type="continuationSeparator" w:id="0">
    <w:p w14:paraId="3741DB2E" w14:textId="77777777" w:rsidR="00422036" w:rsidRDefault="00422036">
      <w:r>
        <w:continuationSeparator/>
      </w:r>
    </w:p>
  </w:footnote>
  <w:footnote w:type="continuationNotice" w:id="1">
    <w:p w14:paraId="42AA1124" w14:textId="77777777" w:rsidR="00422036" w:rsidRDefault="00422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423E2" w14:textId="77777777" w:rsidR="00A1434A" w:rsidRDefault="00A143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9CE9" w14:textId="65C415A8" w:rsidR="00422036" w:rsidRDefault="00422036" w:rsidP="00991CBE">
    <w:pPr>
      <w:pStyle w:val="Cabealho"/>
      <w:jc w:val="right"/>
      <w:rPr>
        <w:rFonts w:asciiTheme="minorHAnsi" w:hAnsiTheme="minorHAnsi"/>
        <w:i/>
      </w:rPr>
    </w:pPr>
    <w:r>
      <w:rPr>
        <w:rFonts w:asciiTheme="minorHAnsi" w:hAnsiTheme="minorHAnsi"/>
        <w:i/>
      </w:rPr>
      <w:t>Minuta Madrona</w:t>
    </w:r>
  </w:p>
  <w:p w14:paraId="2CD440BB" w14:textId="634194E3" w:rsidR="00422036" w:rsidRPr="00991CBE" w:rsidRDefault="0090226C" w:rsidP="00991CBE">
    <w:pPr>
      <w:pStyle w:val="Cabealho"/>
      <w:jc w:val="right"/>
      <w:rPr>
        <w:rFonts w:asciiTheme="minorHAnsi" w:hAnsiTheme="minorHAnsi"/>
        <w:i/>
      </w:rPr>
    </w:pPr>
    <w:r>
      <w:rPr>
        <w:rFonts w:asciiTheme="minorHAnsi" w:hAnsiTheme="minorHAnsi"/>
        <w:i/>
      </w:rPr>
      <w:t>03.09</w:t>
    </w:r>
    <w:r w:rsidR="00422036">
      <w:rPr>
        <w:rFonts w:asciiTheme="minorHAnsi" w:hAnsiTheme="minorHAnsi"/>
        <w:i/>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1FDAE" w14:textId="77777777" w:rsidR="00A1434A" w:rsidRDefault="00A143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8"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9"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4"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9"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32"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45"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47"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8"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50"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51"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4"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3"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6"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8"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72"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5"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8"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80" w15:restartNumberingAfterBreak="0">
    <w:nsid w:val="483E2918"/>
    <w:multiLevelType w:val="multilevel"/>
    <w:tmpl w:val="7B0AA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3"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8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6" w15:restartNumberingAfterBreak="0">
    <w:nsid w:val="534D711A"/>
    <w:multiLevelType w:val="hybridMultilevel"/>
    <w:tmpl w:val="A718E82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53A94FED"/>
    <w:multiLevelType w:val="hybridMultilevel"/>
    <w:tmpl w:val="DBB0710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90"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92"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8"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9"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0"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0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8"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0"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1"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6ED36C10"/>
    <w:multiLevelType w:val="hybridMultilevel"/>
    <w:tmpl w:val="D2105C8A"/>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1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8" w15:restartNumberingAfterBreak="0">
    <w:nsid w:val="71FB08A9"/>
    <w:multiLevelType w:val="hybridMultilevel"/>
    <w:tmpl w:val="B2341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1"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23"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4"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5"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0"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132"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3"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35" w15:restartNumberingAfterBreak="0">
    <w:nsid w:val="7EA14B09"/>
    <w:multiLevelType w:val="hybridMultilevel"/>
    <w:tmpl w:val="AAF04362"/>
    <w:lvl w:ilvl="0" w:tplc="4BA086A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73"/>
  </w:num>
  <w:num w:numId="3">
    <w:abstractNumId w:val="41"/>
  </w:num>
  <w:num w:numId="4">
    <w:abstractNumId w:val="55"/>
  </w:num>
  <w:num w:numId="5">
    <w:abstractNumId w:val="9"/>
  </w:num>
  <w:num w:numId="6">
    <w:abstractNumId w:val="4"/>
  </w:num>
  <w:num w:numId="7">
    <w:abstractNumId w:val="10"/>
  </w:num>
  <w:num w:numId="8">
    <w:abstractNumId w:val="33"/>
  </w:num>
  <w:num w:numId="9">
    <w:abstractNumId w:val="113"/>
  </w:num>
  <w:num w:numId="10">
    <w:abstractNumId w:val="50"/>
  </w:num>
  <w:num w:numId="11">
    <w:abstractNumId w:val="44"/>
  </w:num>
  <w:num w:numId="12">
    <w:abstractNumId w:val="74"/>
  </w:num>
  <w:num w:numId="13">
    <w:abstractNumId w:val="29"/>
  </w:num>
  <w:num w:numId="14">
    <w:abstractNumId w:val="8"/>
  </w:num>
  <w:num w:numId="15">
    <w:abstractNumId w:val="1"/>
  </w:num>
  <w:num w:numId="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54"/>
  </w:num>
  <w:num w:numId="22">
    <w:abstractNumId w:val="57"/>
  </w:num>
  <w:num w:numId="23">
    <w:abstractNumId w:val="106"/>
  </w:num>
  <w:num w:numId="24">
    <w:abstractNumId w:val="22"/>
  </w:num>
  <w:num w:numId="25">
    <w:abstractNumId w:val="19"/>
  </w:num>
  <w:num w:numId="26">
    <w:abstractNumId w:val="20"/>
  </w:num>
  <w:num w:numId="27">
    <w:abstractNumId w:val="5"/>
  </w:num>
  <w:num w:numId="28">
    <w:abstractNumId w:val="63"/>
  </w:num>
  <w:num w:numId="29">
    <w:abstractNumId w:val="94"/>
  </w:num>
  <w:num w:numId="30">
    <w:abstractNumId w:val="11"/>
  </w:num>
  <w:num w:numId="31">
    <w:abstractNumId w:val="120"/>
  </w:num>
  <w:num w:numId="32">
    <w:abstractNumId w:val="2"/>
  </w:num>
  <w:num w:numId="33">
    <w:abstractNumId w:val="129"/>
  </w:num>
  <w:num w:numId="34">
    <w:abstractNumId w:val="30"/>
  </w:num>
  <w:num w:numId="35">
    <w:abstractNumId w:val="87"/>
  </w:num>
  <w:num w:numId="36">
    <w:abstractNumId w:val="130"/>
  </w:num>
  <w:num w:numId="37">
    <w:abstractNumId w:val="14"/>
  </w:num>
  <w:num w:numId="38">
    <w:abstractNumId w:val="1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82"/>
  </w:num>
  <w:num w:numId="42">
    <w:abstractNumId w:val="109"/>
  </w:num>
  <w:num w:numId="43">
    <w:abstractNumId w:val="108"/>
  </w:num>
  <w:num w:numId="44">
    <w:abstractNumId w:val="77"/>
  </w:num>
  <w:num w:numId="45">
    <w:abstractNumId w:val="47"/>
  </w:num>
  <w:num w:numId="46">
    <w:abstractNumId w:val="25"/>
  </w:num>
  <w:num w:numId="47">
    <w:abstractNumId w:val="37"/>
  </w:num>
  <w:num w:numId="48">
    <w:abstractNumId w:val="132"/>
  </w:num>
  <w:num w:numId="49">
    <w:abstractNumId w:val="38"/>
  </w:num>
  <w:num w:numId="50">
    <w:abstractNumId w:val="121"/>
  </w:num>
  <w:num w:numId="51">
    <w:abstractNumId w:val="69"/>
  </w:num>
  <w:num w:numId="52">
    <w:abstractNumId w:val="90"/>
  </w:num>
  <w:num w:numId="53">
    <w:abstractNumId w:val="136"/>
  </w:num>
  <w:num w:numId="54">
    <w:abstractNumId w:val="67"/>
  </w:num>
  <w:num w:numId="55">
    <w:abstractNumId w:val="61"/>
  </w:num>
  <w:num w:numId="56">
    <w:abstractNumId w:val="58"/>
  </w:num>
  <w:num w:numId="57">
    <w:abstractNumId w:val="45"/>
  </w:num>
  <w:num w:numId="58">
    <w:abstractNumId w:val="80"/>
  </w:num>
  <w:num w:numId="59">
    <w:abstractNumId w:val="112"/>
  </w:num>
  <w:num w:numId="60">
    <w:abstractNumId w:val="88"/>
  </w:num>
  <w:num w:numId="61">
    <w:abstractNumId w:val="135"/>
  </w:num>
  <w:num w:numId="62">
    <w:abstractNumId w:val="86"/>
  </w:num>
  <w:num w:numId="63">
    <w:abstractNumId w:val="118"/>
  </w:num>
  <w:num w:numId="64">
    <w:abstractNumId w:val="136"/>
    <w:lvlOverride w:ilvl="0">
      <w:startOverride w:val="1"/>
    </w:lvlOverride>
    <w:lvlOverride w:ilvl="1"/>
    <w:lvlOverride w:ilvl="2"/>
    <w:lvlOverride w:ilvl="3"/>
    <w:lvlOverride w:ilvl="4"/>
    <w:lvlOverride w:ilvl="5"/>
    <w:lvlOverride w:ilvl="6"/>
    <w:lvlOverride w:ilvl="7"/>
    <w:lvlOverride w:ilvl="8"/>
  </w:num>
  <w:num w:numId="65">
    <w:abstractNumId w:val="36"/>
  </w:num>
  <w:num w:numId="66">
    <w:abstractNumId w:val="17"/>
  </w:num>
  <w:num w:numId="67">
    <w:abstractNumId w:val="102"/>
  </w:num>
  <w:num w:numId="68">
    <w:abstractNumId w:val="119"/>
  </w:num>
  <w:num w:numId="69">
    <w:abstractNumId w:val="111"/>
  </w:num>
  <w:num w:numId="70">
    <w:abstractNumId w:val="79"/>
  </w:num>
  <w:num w:numId="71">
    <w:abstractNumId w:val="18"/>
  </w:num>
  <w:num w:numId="72">
    <w:abstractNumId w:val="100"/>
  </w:num>
  <w:num w:numId="73">
    <w:abstractNumId w:val="89"/>
  </w:num>
  <w:num w:numId="74">
    <w:abstractNumId w:val="48"/>
  </w:num>
  <w:num w:numId="75">
    <w:abstractNumId w:val="59"/>
  </w:num>
  <w:num w:numId="76">
    <w:abstractNumId w:val="99"/>
  </w:num>
  <w:num w:numId="77">
    <w:abstractNumId w:val="35"/>
  </w:num>
  <w:num w:numId="78">
    <w:abstractNumId w:val="13"/>
  </w:num>
  <w:num w:numId="79">
    <w:abstractNumId w:val="12"/>
  </w:num>
  <w:num w:numId="80">
    <w:abstractNumId w:val="122"/>
  </w:num>
  <w:num w:numId="81">
    <w:abstractNumId w:val="116"/>
  </w:num>
  <w:num w:numId="82">
    <w:abstractNumId w:val="43"/>
  </w:num>
  <w:num w:numId="83">
    <w:abstractNumId w:val="133"/>
  </w:num>
  <w:num w:numId="84">
    <w:abstractNumId w:val="126"/>
  </w:num>
  <w:num w:numId="85">
    <w:abstractNumId w:val="127"/>
  </w:num>
  <w:num w:numId="86">
    <w:abstractNumId w:val="0"/>
  </w:num>
  <w:num w:numId="87">
    <w:abstractNumId w:val="134"/>
  </w:num>
  <w:num w:numId="88">
    <w:abstractNumId w:val="76"/>
  </w:num>
  <w:num w:numId="89">
    <w:abstractNumId w:val="68"/>
  </w:num>
  <w:num w:numId="90">
    <w:abstractNumId w:val="95"/>
  </w:num>
  <w:num w:numId="91">
    <w:abstractNumId w:val="31"/>
  </w:num>
  <w:num w:numId="92">
    <w:abstractNumId w:val="96"/>
  </w:num>
  <w:num w:numId="93">
    <w:abstractNumId w:val="26"/>
  </w:num>
  <w:num w:numId="94">
    <w:abstractNumId w:val="101"/>
  </w:num>
  <w:num w:numId="95">
    <w:abstractNumId w:val="27"/>
  </w:num>
  <w:num w:numId="96">
    <w:abstractNumId w:val="39"/>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num>
  <w:num w:numId="99">
    <w:abstractNumId w:val="83"/>
  </w:num>
  <w:num w:numId="100">
    <w:abstractNumId w:val="65"/>
  </w:num>
  <w:num w:numId="101">
    <w:abstractNumId w:val="53"/>
  </w:num>
  <w:num w:numId="102">
    <w:abstractNumId w:val="125"/>
  </w:num>
  <w:num w:numId="103">
    <w:abstractNumId w:val="91"/>
  </w:num>
  <w:num w:numId="104">
    <w:abstractNumId w:val="84"/>
  </w:num>
  <w:num w:numId="105">
    <w:abstractNumId w:val="71"/>
  </w:num>
  <w:num w:numId="106">
    <w:abstractNumId w:val="124"/>
  </w:num>
  <w:num w:numId="107">
    <w:abstractNumId w:val="16"/>
  </w:num>
  <w:num w:numId="108">
    <w:abstractNumId w:val="4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7"/>
  </w:num>
  <w:num w:numId="110">
    <w:abstractNumId w:val="114"/>
  </w:num>
  <w:num w:numId="111">
    <w:abstractNumId w:val="42"/>
  </w:num>
  <w:num w:numId="112">
    <w:abstractNumId w:val="7"/>
  </w:num>
  <w:num w:numId="113">
    <w:abstractNumId w:val="49"/>
  </w:num>
  <w:num w:numId="114">
    <w:abstractNumId w:val="21"/>
  </w:num>
  <w:num w:numId="115">
    <w:abstractNumId w:val="103"/>
  </w:num>
  <w:num w:numId="116">
    <w:abstractNumId w:val="64"/>
  </w:num>
  <w:num w:numId="117">
    <w:abstractNumId w:val="117"/>
  </w:num>
  <w:num w:numId="118">
    <w:abstractNumId w:val="115"/>
  </w:num>
  <w:num w:numId="119">
    <w:abstractNumId w:val="93"/>
  </w:num>
  <w:num w:numId="120">
    <w:abstractNumId w:val="60"/>
  </w:num>
  <w:num w:numId="121">
    <w:abstractNumId w:val="105"/>
  </w:num>
  <w:num w:numId="122">
    <w:abstractNumId w:val="110"/>
  </w:num>
  <w:num w:numId="123">
    <w:abstractNumId w:val="78"/>
  </w:num>
  <w:num w:numId="124">
    <w:abstractNumId w:val="72"/>
  </w:num>
  <w:num w:numId="125">
    <w:abstractNumId w:val="98"/>
  </w:num>
  <w:num w:numId="126">
    <w:abstractNumId w:val="40"/>
  </w:num>
  <w:num w:numId="127">
    <w:abstractNumId w:val="92"/>
  </w:num>
  <w:num w:numId="128">
    <w:abstractNumId w:val="24"/>
  </w:num>
  <w:num w:numId="129">
    <w:abstractNumId w:val="75"/>
  </w:num>
  <w:num w:numId="130">
    <w:abstractNumId w:val="51"/>
  </w:num>
  <w:num w:numId="131">
    <w:abstractNumId w:val="107"/>
  </w:num>
  <w:num w:numId="132">
    <w:abstractNumId w:val="81"/>
  </w:num>
  <w:num w:numId="133">
    <w:abstractNumId w:val="66"/>
  </w:num>
  <w:num w:numId="134">
    <w:abstractNumId w:val="131"/>
  </w:num>
  <w:num w:numId="135">
    <w:abstractNumId w:val="34"/>
  </w:num>
  <w:num w:numId="136">
    <w:abstractNumId w:val="104"/>
  </w:num>
  <w:num w:numId="137">
    <w:abstractNumId w:val="85"/>
  </w:num>
  <w:num w:numId="138">
    <w:abstractNumId w:val="70"/>
  </w:num>
  <w:num w:numId="139">
    <w:abstractNumId w:val="128"/>
  </w:num>
  <w:num w:numId="140">
    <w:abstractNumId w:val="28"/>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8DD"/>
    <w:rsid w:val="00005D2C"/>
    <w:rsid w:val="00005F6F"/>
    <w:rsid w:val="0001033D"/>
    <w:rsid w:val="00011751"/>
    <w:rsid w:val="000122C2"/>
    <w:rsid w:val="00012BA7"/>
    <w:rsid w:val="00012EEB"/>
    <w:rsid w:val="000135E9"/>
    <w:rsid w:val="000143E1"/>
    <w:rsid w:val="0002032C"/>
    <w:rsid w:val="00020494"/>
    <w:rsid w:val="00020C10"/>
    <w:rsid w:val="0002252D"/>
    <w:rsid w:val="00022FF7"/>
    <w:rsid w:val="00023256"/>
    <w:rsid w:val="00023289"/>
    <w:rsid w:val="0002331D"/>
    <w:rsid w:val="00024CF1"/>
    <w:rsid w:val="00026226"/>
    <w:rsid w:val="000354FF"/>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F13D4"/>
    <w:rsid w:val="000F330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57713"/>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5F83"/>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968CF"/>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0E7D"/>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36"/>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5756B"/>
    <w:rsid w:val="00460851"/>
    <w:rsid w:val="0046103A"/>
    <w:rsid w:val="0046173D"/>
    <w:rsid w:val="004621C4"/>
    <w:rsid w:val="00462775"/>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0C1A"/>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77DD4"/>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973"/>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E7FA5"/>
    <w:rsid w:val="006F1F3C"/>
    <w:rsid w:val="006F22F3"/>
    <w:rsid w:val="006F2F3D"/>
    <w:rsid w:val="006F306A"/>
    <w:rsid w:val="006F59F4"/>
    <w:rsid w:val="006F68C5"/>
    <w:rsid w:val="006F6F6A"/>
    <w:rsid w:val="006F7985"/>
    <w:rsid w:val="006F7B1F"/>
    <w:rsid w:val="007001F4"/>
    <w:rsid w:val="007018A6"/>
    <w:rsid w:val="007024D7"/>
    <w:rsid w:val="007029D1"/>
    <w:rsid w:val="00702EDB"/>
    <w:rsid w:val="00705C90"/>
    <w:rsid w:val="00710220"/>
    <w:rsid w:val="007103E2"/>
    <w:rsid w:val="00712045"/>
    <w:rsid w:val="007120F8"/>
    <w:rsid w:val="007129CB"/>
    <w:rsid w:val="00712E1F"/>
    <w:rsid w:val="00713FCB"/>
    <w:rsid w:val="007150CB"/>
    <w:rsid w:val="00715257"/>
    <w:rsid w:val="00715451"/>
    <w:rsid w:val="007164AE"/>
    <w:rsid w:val="00720251"/>
    <w:rsid w:val="007206F1"/>
    <w:rsid w:val="00720A12"/>
    <w:rsid w:val="007215AB"/>
    <w:rsid w:val="007226A3"/>
    <w:rsid w:val="00722AA7"/>
    <w:rsid w:val="00723193"/>
    <w:rsid w:val="00727344"/>
    <w:rsid w:val="007301F5"/>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028E"/>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38FF"/>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1654"/>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1306"/>
    <w:rsid w:val="0090226C"/>
    <w:rsid w:val="00902291"/>
    <w:rsid w:val="00903FD7"/>
    <w:rsid w:val="0090505E"/>
    <w:rsid w:val="009065F7"/>
    <w:rsid w:val="0090750D"/>
    <w:rsid w:val="00912A12"/>
    <w:rsid w:val="00913665"/>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333B"/>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37CF"/>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434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3FBB"/>
    <w:rsid w:val="00A56003"/>
    <w:rsid w:val="00A56B2F"/>
    <w:rsid w:val="00A60219"/>
    <w:rsid w:val="00A61044"/>
    <w:rsid w:val="00A62A7C"/>
    <w:rsid w:val="00A63280"/>
    <w:rsid w:val="00A63307"/>
    <w:rsid w:val="00A70B40"/>
    <w:rsid w:val="00A7687D"/>
    <w:rsid w:val="00A8064F"/>
    <w:rsid w:val="00A80CA5"/>
    <w:rsid w:val="00A80D64"/>
    <w:rsid w:val="00A836C2"/>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39D3"/>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1A4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B7118"/>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56DF7"/>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5D2A"/>
    <w:rsid w:val="00CE6F72"/>
    <w:rsid w:val="00CF0CF9"/>
    <w:rsid w:val="00CF18B5"/>
    <w:rsid w:val="00CF2A97"/>
    <w:rsid w:val="00CF2FCF"/>
    <w:rsid w:val="00CF3019"/>
    <w:rsid w:val="00CF40EC"/>
    <w:rsid w:val="00CF68E7"/>
    <w:rsid w:val="00D00017"/>
    <w:rsid w:val="00D01402"/>
    <w:rsid w:val="00D0230B"/>
    <w:rsid w:val="00D045C3"/>
    <w:rsid w:val="00D05853"/>
    <w:rsid w:val="00D114C8"/>
    <w:rsid w:val="00D13C3C"/>
    <w:rsid w:val="00D14469"/>
    <w:rsid w:val="00D1526A"/>
    <w:rsid w:val="00D16503"/>
    <w:rsid w:val="00D16BA2"/>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56E8"/>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17A"/>
    <w:rsid w:val="00E5431E"/>
    <w:rsid w:val="00E54FF3"/>
    <w:rsid w:val="00E55B5B"/>
    <w:rsid w:val="00E563BC"/>
    <w:rsid w:val="00E60AB2"/>
    <w:rsid w:val="00E6141F"/>
    <w:rsid w:val="00E62E8E"/>
    <w:rsid w:val="00E63B67"/>
    <w:rsid w:val="00E64216"/>
    <w:rsid w:val="00E6565C"/>
    <w:rsid w:val="00E656C0"/>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88E"/>
    <w:rsid w:val="00EC5BFF"/>
    <w:rsid w:val="00EC5C20"/>
    <w:rsid w:val="00EC7F9E"/>
    <w:rsid w:val="00ED3B1C"/>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042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4844"/>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422036"/>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422036"/>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422036"/>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422036"/>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422036"/>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4Char">
    <w:name w:val="Título 4 Char"/>
    <w:basedOn w:val="Fontepargpadro"/>
    <w:link w:val="Ttulo4"/>
    <w:rsid w:val="00422036"/>
    <w:rPr>
      <w:rFonts w:asciiTheme="majorHAnsi" w:eastAsiaTheme="majorEastAsia" w:hAnsiTheme="majorHAnsi" w:cstheme="majorBidi"/>
      <w:sz w:val="24"/>
      <w:szCs w:val="24"/>
      <w:lang w:val="pt-BR"/>
    </w:rPr>
  </w:style>
  <w:style w:type="character" w:customStyle="1" w:styleId="Ttulo6Char">
    <w:name w:val="Título 6 Char"/>
    <w:basedOn w:val="Fontepargpadro"/>
    <w:link w:val="Ttulo6"/>
    <w:rsid w:val="00422036"/>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422036"/>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422036"/>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422036"/>
    <w:rPr>
      <w:rFonts w:asciiTheme="majorHAnsi" w:eastAsiaTheme="majorEastAsia" w:hAnsiTheme="majorHAnsi" w:cstheme="majorBidi"/>
      <w:i/>
      <w:iCs/>
      <w:smallCaps/>
      <w:color w:val="595959" w:themeColor="text1" w:themeTint="A6"/>
      <w:sz w:val="21"/>
      <w:szCs w:val="21"/>
      <w:lang w:val="pt-BR"/>
    </w:rPr>
  </w:style>
  <w:style w:type="character" w:customStyle="1" w:styleId="Ttulo3Char">
    <w:name w:val="Título 3 Char"/>
    <w:basedOn w:val="Fontepargpadro"/>
    <w:link w:val="Ttulo3"/>
    <w:rsid w:val="00422036"/>
    <w:rPr>
      <w:rFonts w:ascii="Tahoma" w:hAnsi="Tahoma"/>
      <w:b/>
      <w:sz w:val="24"/>
      <w:lang w:val="pt-BR" w:eastAsia="pt-BR"/>
    </w:rPr>
  </w:style>
  <w:style w:type="character" w:customStyle="1" w:styleId="Ttulo5Char">
    <w:name w:val="Título 5 Char"/>
    <w:basedOn w:val="Fontepargpadro"/>
    <w:link w:val="Ttulo5"/>
    <w:rsid w:val="00422036"/>
    <w:rPr>
      <w:b/>
      <w:bCs/>
      <w:i/>
      <w:iCs/>
      <w:sz w:val="26"/>
      <w:szCs w:val="26"/>
      <w:lang w:val="pt-BR" w:eastAsia="pt-BR"/>
    </w:rPr>
  </w:style>
  <w:style w:type="paragraph" w:styleId="Recuonormal">
    <w:name w:val="Normal Indent"/>
    <w:basedOn w:val="Normal"/>
    <w:rsid w:val="00422036"/>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customStyle="1" w:styleId="Corpodetexto2Char">
    <w:name w:val="Corpo de texto 2 Char"/>
    <w:basedOn w:val="Fontepargpadro"/>
    <w:link w:val="Corpodetexto2"/>
    <w:rsid w:val="00422036"/>
    <w:rPr>
      <w:rFonts w:ascii="Tahoma" w:hAnsi="Tahoma"/>
      <w:b/>
      <w:sz w:val="24"/>
      <w:u w:val="single"/>
      <w:lang w:val="pt-BR" w:eastAsia="pt-BR"/>
    </w:rPr>
  </w:style>
  <w:style w:type="paragraph" w:customStyle="1" w:styleId="CharChar2">
    <w:name w:val="Char Char2"/>
    <w:basedOn w:val="Normal"/>
    <w:rsid w:val="00422036"/>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422036"/>
    <w:rPr>
      <w:rFonts w:ascii="Tahoma" w:hAnsi="Tahoma" w:cs="Tahoma"/>
      <w:sz w:val="16"/>
      <w:szCs w:val="16"/>
      <w:lang w:val="pt-BR" w:eastAsia="pt-BR"/>
    </w:rPr>
  </w:style>
  <w:style w:type="paragraph" w:customStyle="1" w:styleId="GradeMdia1-nfase21">
    <w:name w:val="Grade Média 1 - Ênfase 21"/>
    <w:basedOn w:val="Normal"/>
    <w:rsid w:val="00422036"/>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422036"/>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22036"/>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422036"/>
    <w:pPr>
      <w:numPr>
        <w:numId w:val="6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422036"/>
    <w:pPr>
      <w:numPr>
        <w:ilvl w:val="1"/>
        <w:numId w:val="67"/>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422036"/>
    <w:pPr>
      <w:numPr>
        <w:ilvl w:val="2"/>
        <w:numId w:val="6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422036"/>
    <w:pPr>
      <w:numPr>
        <w:ilvl w:val="3"/>
        <w:numId w:val="67"/>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422036"/>
    <w:pPr>
      <w:numPr>
        <w:ilvl w:val="4"/>
        <w:numId w:val="67"/>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422036"/>
    <w:pPr>
      <w:numPr>
        <w:ilvl w:val="5"/>
        <w:numId w:val="67"/>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422036"/>
    <w:pPr>
      <w:numPr>
        <w:ilvl w:val="6"/>
        <w:numId w:val="67"/>
      </w:numPr>
      <w:spacing w:after="140" w:line="288" w:lineRule="auto"/>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422036"/>
    <w:pPr>
      <w:numPr>
        <w:ilvl w:val="7"/>
        <w:numId w:val="67"/>
      </w:numPr>
      <w:spacing w:after="140" w:line="288" w:lineRule="auto"/>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422036"/>
    <w:pPr>
      <w:numPr>
        <w:ilvl w:val="8"/>
        <w:numId w:val="67"/>
      </w:numPr>
      <w:spacing w:after="140" w:line="288" w:lineRule="auto"/>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422036"/>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422036"/>
    <w:rPr>
      <w:b/>
      <w:bCs/>
    </w:rPr>
  </w:style>
  <w:style w:type="paragraph" w:styleId="Commarcadores">
    <w:name w:val="List Bullet"/>
    <w:basedOn w:val="Normal"/>
    <w:link w:val="CommarcadoresChar"/>
    <w:rsid w:val="00422036"/>
    <w:pPr>
      <w:tabs>
        <w:tab w:val="num" w:pos="1065"/>
      </w:tabs>
      <w:spacing w:after="120" w:line="264" w:lineRule="auto"/>
      <w:ind w:left="1065" w:hanging="705"/>
    </w:pPr>
    <w:rPr>
      <w:rFonts w:asciiTheme="minorHAnsi" w:eastAsiaTheme="minorEastAsia" w:hAnsiTheme="minorHAnsi" w:cstheme="minorBidi"/>
      <w:sz w:val="21"/>
      <w:szCs w:val="21"/>
      <w:lang w:eastAsia="en-US"/>
    </w:rPr>
  </w:style>
  <w:style w:type="paragraph" w:customStyle="1" w:styleId="NormalPlain">
    <w:name w:val="NormalPlain"/>
    <w:basedOn w:val="Normal"/>
    <w:rsid w:val="00422036"/>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422036"/>
    <w:rPr>
      <w:color w:val="800080"/>
      <w:u w:val="single"/>
    </w:rPr>
  </w:style>
  <w:style w:type="paragraph" w:customStyle="1" w:styleId="xl65">
    <w:name w:val="xl65"/>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422036"/>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422036"/>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422036"/>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422036"/>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422036"/>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422036"/>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422036"/>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22036"/>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422036"/>
    <w:rPr>
      <w:rFonts w:ascii="Trebuchet MS" w:hAnsi="Trebuchet MS" w:hint="default"/>
    </w:rPr>
  </w:style>
  <w:style w:type="paragraph" w:customStyle="1" w:styleId="NormalJustified">
    <w:name w:val="Normal (Justified)"/>
    <w:basedOn w:val="Normal"/>
    <w:rsid w:val="00422036"/>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422036"/>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422036"/>
    <w:rPr>
      <w:rFonts w:asciiTheme="minorHAnsi" w:eastAsiaTheme="minorEastAsia" w:hAnsiTheme="minorHAnsi" w:cstheme="minorBidi"/>
      <w:b/>
      <w:i/>
      <w:sz w:val="16"/>
      <w:szCs w:val="21"/>
      <w:lang w:val="pt-BR"/>
    </w:rPr>
  </w:style>
  <w:style w:type="paragraph" w:customStyle="1" w:styleId="BodyTextJ">
    <w:name w:val="Body Text J"/>
    <w:basedOn w:val="Corpodetexto"/>
    <w:rsid w:val="00422036"/>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422036"/>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422036"/>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422036"/>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422036"/>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422036"/>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422036"/>
    <w:rPr>
      <w:vertAlign w:val="superscript"/>
    </w:rPr>
  </w:style>
  <w:style w:type="character" w:customStyle="1" w:styleId="Level2Char">
    <w:name w:val="Level 2 Char"/>
    <w:link w:val="Level2"/>
    <w:rsid w:val="00422036"/>
    <w:rPr>
      <w:rFonts w:ascii="Arial" w:eastAsiaTheme="minorEastAsia" w:hAnsi="Arial" w:cstheme="minorBidi"/>
      <w:kern w:val="20"/>
      <w:sz w:val="21"/>
      <w:szCs w:val="21"/>
      <w:lang w:val="pt-BR"/>
    </w:rPr>
  </w:style>
  <w:style w:type="paragraph" w:customStyle="1" w:styleId="xl63">
    <w:name w:val="xl63"/>
    <w:basedOn w:val="Normal"/>
    <w:rsid w:val="00422036"/>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422036"/>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422036"/>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422036"/>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422036"/>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422036"/>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422036"/>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422036"/>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422036"/>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422036"/>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422036"/>
    <w:rPr>
      <w:i/>
      <w:iCs/>
    </w:rPr>
  </w:style>
  <w:style w:type="paragraph" w:styleId="SemEspaamento">
    <w:name w:val="No Spacing"/>
    <w:uiPriority w:val="1"/>
    <w:qFormat/>
    <w:rsid w:val="00422036"/>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422036"/>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422036"/>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422036"/>
    <w:rPr>
      <w:i/>
      <w:iCs/>
      <w:color w:val="595959" w:themeColor="text1" w:themeTint="A6"/>
    </w:rPr>
  </w:style>
  <w:style w:type="character" w:styleId="nfaseIntensa">
    <w:name w:val="Intense Emphasis"/>
    <w:basedOn w:val="Fontepargpadro"/>
    <w:uiPriority w:val="21"/>
    <w:qFormat/>
    <w:rsid w:val="00422036"/>
    <w:rPr>
      <w:b/>
      <w:bCs/>
      <w:i/>
      <w:iCs/>
    </w:rPr>
  </w:style>
  <w:style w:type="character" w:styleId="RefernciaSutil">
    <w:name w:val="Subtle Reference"/>
    <w:basedOn w:val="Fontepargpadro"/>
    <w:uiPriority w:val="31"/>
    <w:qFormat/>
    <w:rsid w:val="00422036"/>
    <w:rPr>
      <w:smallCaps/>
      <w:color w:val="404040" w:themeColor="text1" w:themeTint="BF"/>
    </w:rPr>
  </w:style>
  <w:style w:type="character" w:styleId="RefernciaIntensa">
    <w:name w:val="Intense Reference"/>
    <w:basedOn w:val="Fontepargpadro"/>
    <w:uiPriority w:val="32"/>
    <w:qFormat/>
    <w:rsid w:val="00422036"/>
    <w:rPr>
      <w:b/>
      <w:bCs/>
      <w:smallCaps/>
      <w:u w:val="single"/>
    </w:rPr>
  </w:style>
  <w:style w:type="character" w:styleId="TtulodoLivro">
    <w:name w:val="Book Title"/>
    <w:basedOn w:val="Fontepargpadro"/>
    <w:uiPriority w:val="33"/>
    <w:qFormat/>
    <w:rsid w:val="00422036"/>
    <w:rPr>
      <w:b/>
      <w:bCs/>
      <w:smallCaps/>
    </w:rPr>
  </w:style>
  <w:style w:type="paragraph" w:styleId="CabealhodoSumrio">
    <w:name w:val="TOC Heading"/>
    <w:basedOn w:val="Ttulo1"/>
    <w:next w:val="Normal"/>
    <w:unhideWhenUsed/>
    <w:qFormat/>
    <w:rsid w:val="00422036"/>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422036"/>
    <w:rPr>
      <w:rFonts w:ascii="Tahoma" w:eastAsia="Times New Roman" w:hAnsi="Tahoma" w:cs="Tahoma"/>
      <w:sz w:val="24"/>
    </w:rPr>
  </w:style>
  <w:style w:type="character" w:customStyle="1" w:styleId="Corpodetexto3Char">
    <w:name w:val="Corpo de texto 3 Char"/>
    <w:basedOn w:val="Fontepargpadro"/>
    <w:link w:val="Corpodetexto3"/>
    <w:rsid w:val="00422036"/>
    <w:rPr>
      <w:rFonts w:ascii="Tahoma" w:eastAsia="Times New Roman" w:hAnsi="Tahoma" w:cs="Tahoma"/>
      <w:sz w:val="24"/>
      <w:lang w:val="pt-BR" w:eastAsia="pt-BR"/>
    </w:rPr>
  </w:style>
  <w:style w:type="paragraph" w:styleId="Sumrio1">
    <w:name w:val="toc 1"/>
    <w:basedOn w:val="Normal"/>
    <w:next w:val="Normal"/>
    <w:autoRedefine/>
    <w:rsid w:val="00422036"/>
    <w:pPr>
      <w:spacing w:before="120" w:after="120"/>
    </w:pPr>
    <w:rPr>
      <w:rFonts w:eastAsia="Times New Roman"/>
      <w:b/>
      <w:bCs/>
      <w:caps/>
      <w:sz w:val="24"/>
      <w:szCs w:val="24"/>
    </w:rPr>
  </w:style>
  <w:style w:type="paragraph" w:styleId="Sumrio2">
    <w:name w:val="toc 2"/>
    <w:basedOn w:val="Normal"/>
    <w:next w:val="Normal"/>
    <w:autoRedefine/>
    <w:rsid w:val="00422036"/>
    <w:pPr>
      <w:ind w:left="240"/>
    </w:pPr>
    <w:rPr>
      <w:rFonts w:eastAsia="Times New Roman"/>
      <w:smallCaps/>
      <w:sz w:val="24"/>
      <w:szCs w:val="24"/>
    </w:rPr>
  </w:style>
  <w:style w:type="paragraph" w:styleId="Sumrio3">
    <w:name w:val="toc 3"/>
    <w:basedOn w:val="Normal"/>
    <w:next w:val="Normal"/>
    <w:autoRedefine/>
    <w:rsid w:val="00422036"/>
    <w:pPr>
      <w:ind w:left="480"/>
    </w:pPr>
    <w:rPr>
      <w:rFonts w:eastAsia="Times New Roman"/>
      <w:i/>
      <w:iCs/>
      <w:sz w:val="24"/>
      <w:szCs w:val="24"/>
    </w:rPr>
  </w:style>
  <w:style w:type="paragraph" w:styleId="Sumrio4">
    <w:name w:val="toc 4"/>
    <w:basedOn w:val="Normal"/>
    <w:next w:val="Normal"/>
    <w:autoRedefine/>
    <w:rsid w:val="00422036"/>
    <w:pPr>
      <w:ind w:left="720"/>
    </w:pPr>
    <w:rPr>
      <w:rFonts w:eastAsia="Times New Roman"/>
      <w:sz w:val="24"/>
      <w:szCs w:val="21"/>
    </w:rPr>
  </w:style>
  <w:style w:type="paragraph" w:styleId="Sumrio5">
    <w:name w:val="toc 5"/>
    <w:basedOn w:val="Normal"/>
    <w:next w:val="Normal"/>
    <w:autoRedefine/>
    <w:rsid w:val="00422036"/>
    <w:pPr>
      <w:ind w:left="960"/>
    </w:pPr>
    <w:rPr>
      <w:rFonts w:eastAsia="Times New Roman"/>
      <w:sz w:val="24"/>
      <w:szCs w:val="21"/>
    </w:rPr>
  </w:style>
  <w:style w:type="paragraph" w:styleId="Sumrio6">
    <w:name w:val="toc 6"/>
    <w:basedOn w:val="Normal"/>
    <w:next w:val="Normal"/>
    <w:autoRedefine/>
    <w:rsid w:val="00422036"/>
    <w:pPr>
      <w:ind w:left="1200"/>
    </w:pPr>
    <w:rPr>
      <w:rFonts w:eastAsia="Times New Roman"/>
      <w:sz w:val="24"/>
      <w:szCs w:val="21"/>
    </w:rPr>
  </w:style>
  <w:style w:type="paragraph" w:styleId="Sumrio7">
    <w:name w:val="toc 7"/>
    <w:basedOn w:val="Normal"/>
    <w:next w:val="Normal"/>
    <w:autoRedefine/>
    <w:rsid w:val="00422036"/>
    <w:pPr>
      <w:ind w:left="1440"/>
    </w:pPr>
    <w:rPr>
      <w:rFonts w:eastAsia="Times New Roman"/>
      <w:sz w:val="24"/>
      <w:szCs w:val="21"/>
    </w:rPr>
  </w:style>
  <w:style w:type="paragraph" w:styleId="Sumrio8">
    <w:name w:val="toc 8"/>
    <w:basedOn w:val="Normal"/>
    <w:next w:val="Normal"/>
    <w:autoRedefine/>
    <w:rsid w:val="00422036"/>
    <w:pPr>
      <w:ind w:left="1680"/>
    </w:pPr>
    <w:rPr>
      <w:rFonts w:eastAsia="Times New Roman"/>
      <w:sz w:val="24"/>
      <w:szCs w:val="21"/>
    </w:rPr>
  </w:style>
  <w:style w:type="paragraph" w:styleId="Sumrio9">
    <w:name w:val="toc 9"/>
    <w:basedOn w:val="Normal"/>
    <w:next w:val="Normal"/>
    <w:autoRedefine/>
    <w:rsid w:val="00422036"/>
    <w:pPr>
      <w:ind w:left="1920"/>
    </w:pPr>
    <w:rPr>
      <w:rFonts w:eastAsia="Times New Roman"/>
      <w:sz w:val="24"/>
      <w:szCs w:val="21"/>
    </w:rPr>
  </w:style>
  <w:style w:type="paragraph" w:customStyle="1" w:styleId="Corpodetexto31">
    <w:name w:val="Corpo de texto 31"/>
    <w:basedOn w:val="Normal"/>
    <w:rsid w:val="00422036"/>
    <w:pPr>
      <w:widowControl w:val="0"/>
      <w:tabs>
        <w:tab w:val="left" w:pos="1134"/>
      </w:tabs>
      <w:jc w:val="both"/>
    </w:pPr>
    <w:rPr>
      <w:rFonts w:eastAsia="Times New Roman"/>
      <w:sz w:val="24"/>
    </w:rPr>
  </w:style>
  <w:style w:type="paragraph" w:styleId="Remissivo1">
    <w:name w:val="index 1"/>
    <w:basedOn w:val="Normal"/>
    <w:next w:val="Normal"/>
    <w:autoRedefine/>
    <w:semiHidden/>
    <w:rsid w:val="00422036"/>
    <w:pPr>
      <w:ind w:left="240" w:hanging="240"/>
    </w:pPr>
    <w:rPr>
      <w:rFonts w:eastAsia="Times New Roman"/>
      <w:sz w:val="24"/>
      <w:szCs w:val="24"/>
    </w:rPr>
  </w:style>
  <w:style w:type="paragraph" w:styleId="Ttulodendiceremissivo">
    <w:name w:val="index heading"/>
    <w:basedOn w:val="Normal"/>
    <w:next w:val="Remissivo1"/>
    <w:semiHidden/>
    <w:rsid w:val="00422036"/>
    <w:rPr>
      <w:rFonts w:eastAsia="Times New Roman"/>
    </w:rPr>
  </w:style>
  <w:style w:type="paragraph" w:customStyle="1" w:styleId="Texto1">
    <w:name w:val="Texto1"/>
    <w:rsid w:val="00422036"/>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422036"/>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422036"/>
    <w:rPr>
      <w:rFonts w:eastAsia="Times New Roman"/>
    </w:rPr>
  </w:style>
  <w:style w:type="character" w:customStyle="1" w:styleId="TextodenotadefimChar">
    <w:name w:val="Texto de nota de fim Char"/>
    <w:basedOn w:val="Fontepargpadro"/>
    <w:link w:val="Textodenotadefim"/>
    <w:uiPriority w:val="99"/>
    <w:semiHidden/>
    <w:rsid w:val="00422036"/>
    <w:rPr>
      <w:rFonts w:eastAsia="Times New Roman"/>
      <w:lang w:val="pt-BR" w:eastAsia="pt-BR"/>
    </w:rPr>
  </w:style>
  <w:style w:type="character" w:styleId="Refdenotadefim">
    <w:name w:val="endnote reference"/>
    <w:basedOn w:val="Fontepargpadro"/>
    <w:uiPriority w:val="99"/>
    <w:semiHidden/>
    <w:unhideWhenUsed/>
    <w:rsid w:val="00422036"/>
    <w:rPr>
      <w:vertAlign w:val="superscript"/>
    </w:rPr>
  </w:style>
  <w:style w:type="paragraph" w:customStyle="1" w:styleId="Corpodetexto32">
    <w:name w:val="Corpo de texto 32"/>
    <w:basedOn w:val="Normal"/>
    <w:rsid w:val="00422036"/>
    <w:pPr>
      <w:widowControl w:val="0"/>
      <w:tabs>
        <w:tab w:val="left" w:pos="1134"/>
      </w:tabs>
      <w:jc w:val="both"/>
    </w:pPr>
    <w:rPr>
      <w:rFonts w:eastAsia="Times New Roman"/>
      <w:sz w:val="24"/>
    </w:rPr>
  </w:style>
  <w:style w:type="paragraph" w:customStyle="1" w:styleId="Corpodetexto321">
    <w:name w:val="Corpo de texto 321"/>
    <w:basedOn w:val="Normal"/>
    <w:rsid w:val="00422036"/>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422036"/>
    <w:pPr>
      <w:ind w:left="720"/>
    </w:pPr>
    <w:rPr>
      <w:rFonts w:eastAsia="Times New Roman"/>
      <w:sz w:val="24"/>
      <w:szCs w:val="24"/>
    </w:rPr>
  </w:style>
  <w:style w:type="paragraph" w:customStyle="1" w:styleId="ColorfulList-Accent11">
    <w:name w:val="Colorful List - Accent 11"/>
    <w:basedOn w:val="Normal"/>
    <w:uiPriority w:val="34"/>
    <w:qFormat/>
    <w:rsid w:val="00422036"/>
    <w:pPr>
      <w:ind w:left="708"/>
    </w:pPr>
    <w:rPr>
      <w:rFonts w:eastAsia="Times New Roman"/>
      <w:sz w:val="24"/>
      <w:szCs w:val="24"/>
    </w:rPr>
  </w:style>
  <w:style w:type="character" w:customStyle="1" w:styleId="CommarcadoresChar">
    <w:name w:val="Com marcadores Char"/>
    <w:link w:val="Commarcadores"/>
    <w:rsid w:val="00422036"/>
    <w:rPr>
      <w:rFonts w:asciiTheme="minorHAnsi" w:eastAsiaTheme="minorEastAsia" w:hAnsiTheme="minorHAnsi" w:cstheme="minorBidi"/>
      <w:sz w:val="21"/>
      <w:szCs w:val="21"/>
      <w:lang w:val="pt-BR"/>
    </w:rPr>
  </w:style>
  <w:style w:type="paragraph" w:customStyle="1" w:styleId="DeltaViewTableBody">
    <w:name w:val="DeltaView Table Body"/>
    <w:basedOn w:val="Normal"/>
    <w:uiPriority w:val="99"/>
    <w:rsid w:val="00422036"/>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422036"/>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422036"/>
    <w:pPr>
      <w:numPr>
        <w:numId w:val="80"/>
      </w:numPr>
      <w:spacing w:after="240"/>
      <w:jc w:val="both"/>
      <w:outlineLvl w:val="0"/>
    </w:pPr>
    <w:rPr>
      <w:rFonts w:eastAsia="Times New Roman"/>
      <w:sz w:val="24"/>
      <w:lang w:val="en-GB" w:eastAsia="en-US"/>
    </w:rPr>
  </w:style>
  <w:style w:type="paragraph" w:customStyle="1" w:styleId="CorrespondL2">
    <w:name w:val="Correspond_L2"/>
    <w:basedOn w:val="CorrespondL1"/>
    <w:rsid w:val="00422036"/>
    <w:pPr>
      <w:numPr>
        <w:ilvl w:val="1"/>
      </w:numPr>
      <w:outlineLvl w:val="1"/>
    </w:pPr>
  </w:style>
  <w:style w:type="paragraph" w:customStyle="1" w:styleId="CorrespondL3">
    <w:name w:val="Correspond_L3"/>
    <w:basedOn w:val="CorrespondL2"/>
    <w:rsid w:val="00422036"/>
    <w:pPr>
      <w:numPr>
        <w:ilvl w:val="2"/>
      </w:numPr>
      <w:outlineLvl w:val="2"/>
    </w:pPr>
  </w:style>
  <w:style w:type="paragraph" w:customStyle="1" w:styleId="dx-TitleC">
    <w:name w:val="dx-Title C"/>
    <w:aliases w:val="t10"/>
    <w:basedOn w:val="Normal"/>
    <w:uiPriority w:val="99"/>
    <w:rsid w:val="00422036"/>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422036"/>
    <w:rPr>
      <w:rFonts w:ascii="CG Times" w:eastAsia="Times New Roman" w:hAnsi="CG Times"/>
      <w:lang w:val="pt-BR" w:eastAsia="pt-BR"/>
    </w:rPr>
  </w:style>
  <w:style w:type="paragraph" w:styleId="TextosemFormatao">
    <w:name w:val="Plain Text"/>
    <w:basedOn w:val="Normal"/>
    <w:link w:val="TextosemFormataoChar"/>
    <w:rsid w:val="00422036"/>
    <w:rPr>
      <w:rFonts w:ascii="Courier New" w:eastAsia="Times New Roman" w:hAnsi="Courier New"/>
    </w:rPr>
  </w:style>
  <w:style w:type="character" w:customStyle="1" w:styleId="TextosemFormataoChar">
    <w:name w:val="Texto sem Formatação Char"/>
    <w:basedOn w:val="Fontepargpadro"/>
    <w:link w:val="TextosemFormatao"/>
    <w:rsid w:val="00422036"/>
    <w:rPr>
      <w:rFonts w:ascii="Courier New" w:eastAsia="Times New Roman" w:hAnsi="Courier New"/>
      <w:lang w:val="pt-BR" w:eastAsia="pt-BR"/>
    </w:rPr>
  </w:style>
  <w:style w:type="character" w:customStyle="1" w:styleId="DeltaViewMoveSource">
    <w:name w:val="DeltaView Move Source"/>
    <w:uiPriority w:val="99"/>
    <w:rsid w:val="00422036"/>
    <w:rPr>
      <w:strike/>
      <w:color w:val="00C000"/>
      <w:spacing w:val="0"/>
    </w:rPr>
  </w:style>
  <w:style w:type="table" w:customStyle="1" w:styleId="TableGrid">
    <w:name w:val="TableGrid"/>
    <w:rsid w:val="00422036"/>
    <w:rPr>
      <w:rFonts w:asciiTheme="minorHAnsi" w:eastAsiaTheme="minorEastAsia" w:hAnsiTheme="minorHAnsi" w:cstheme="minorBidi"/>
      <w:sz w:val="22"/>
      <w:szCs w:val="22"/>
      <w:lang w:val="pt-BR" w:eastAsia="pt-BR"/>
    </w:rPr>
    <w:tblPr>
      <w:tblCellMar>
        <w:top w:w="0" w:type="dxa"/>
        <w:left w:w="0" w:type="dxa"/>
        <w:bottom w:w="0" w:type="dxa"/>
        <w:right w:w="0" w:type="dxa"/>
      </w:tblCellMar>
    </w:tblPr>
  </w:style>
  <w:style w:type="paragraph" w:customStyle="1" w:styleId="DeltaViewAnnounce">
    <w:name w:val="DeltaView Announce"/>
    <w:uiPriority w:val="99"/>
    <w:rsid w:val="00422036"/>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422036"/>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422036"/>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422036"/>
    <w:rPr>
      <w:rFonts w:eastAsia="Times New Roman"/>
      <w:sz w:val="24"/>
      <w:szCs w:val="24"/>
      <w:lang w:val="pt-BR" w:eastAsia="pt-BR"/>
    </w:rPr>
  </w:style>
  <w:style w:type="paragraph" w:customStyle="1" w:styleId="end">
    <w:name w:val="end"/>
    <w:uiPriority w:val="99"/>
    <w:rsid w:val="00422036"/>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422036"/>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422036"/>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xl27">
    <w:name w:val="xl27"/>
    <w:basedOn w:val="Normal"/>
    <w:uiPriority w:val="99"/>
    <w:rsid w:val="00422036"/>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422036"/>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422036"/>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422036"/>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422036"/>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422036"/>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42203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42203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42203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42203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42203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422036"/>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42203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422036"/>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422036"/>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422036"/>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422036"/>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422036"/>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422036"/>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422036"/>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422036"/>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422036"/>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422036"/>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422036"/>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422036"/>
    <w:rPr>
      <w:color w:val="00C000"/>
      <w:spacing w:val="0"/>
      <w:u w:val="double"/>
    </w:rPr>
  </w:style>
  <w:style w:type="paragraph" w:customStyle="1" w:styleId="Header1">
    <w:name w:val="Header1"/>
    <w:basedOn w:val="Normal"/>
    <w:uiPriority w:val="99"/>
    <w:rsid w:val="00422036"/>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422036"/>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422036"/>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422036"/>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422036"/>
    <w:pPr>
      <w:spacing w:after="160" w:line="240" w:lineRule="exact"/>
    </w:pPr>
    <w:rPr>
      <w:rFonts w:ascii="Verdana" w:eastAsia="MS Mincho" w:hAnsi="Verdana"/>
      <w:lang w:val="en-US" w:eastAsia="en-US"/>
    </w:rPr>
  </w:style>
  <w:style w:type="paragraph" w:styleId="Remetente">
    <w:name w:val="envelope return"/>
    <w:basedOn w:val="Normal"/>
    <w:uiPriority w:val="99"/>
    <w:rsid w:val="00422036"/>
    <w:rPr>
      <w:rFonts w:ascii="Arial" w:eastAsia="Times New Roman" w:hAnsi="Arial"/>
      <w:lang w:val="en-US" w:eastAsia="en-US"/>
    </w:rPr>
  </w:style>
  <w:style w:type="paragraph" w:customStyle="1" w:styleId="ListaColorida-nfase12">
    <w:name w:val="Lista Colorida - Ênfase 12"/>
    <w:basedOn w:val="Normal"/>
    <w:uiPriority w:val="99"/>
    <w:qFormat/>
    <w:rsid w:val="00422036"/>
    <w:pPr>
      <w:ind w:left="708"/>
    </w:pPr>
    <w:rPr>
      <w:rFonts w:eastAsia="Times New Roman"/>
      <w:sz w:val="24"/>
      <w:szCs w:val="24"/>
    </w:rPr>
  </w:style>
  <w:style w:type="paragraph" w:customStyle="1" w:styleId="BodyMain">
    <w:name w:val="Body Main"/>
    <w:aliases w:val="BM"/>
    <w:basedOn w:val="Normal"/>
    <w:next w:val="MapadoDocumento"/>
    <w:uiPriority w:val="99"/>
    <w:rsid w:val="00422036"/>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422036"/>
    <w:pPr>
      <w:spacing w:line="360" w:lineRule="auto"/>
      <w:jc w:val="both"/>
    </w:pPr>
    <w:rPr>
      <w:rFonts w:ascii="Arial" w:eastAsia="MS Mincho" w:hAnsi="Arial" w:cs="Arial"/>
      <w:i/>
      <w:iCs/>
    </w:rPr>
  </w:style>
  <w:style w:type="paragraph" w:customStyle="1" w:styleId="bodytext210">
    <w:name w:val="bodytext21"/>
    <w:basedOn w:val="Normal"/>
    <w:uiPriority w:val="99"/>
    <w:rsid w:val="00422036"/>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422036"/>
    <w:rPr>
      <w:rFonts w:eastAsia="Times New Roman"/>
      <w:sz w:val="24"/>
      <w:szCs w:val="24"/>
      <w:lang w:val="pt-BR" w:eastAsia="pt-BR"/>
    </w:rPr>
  </w:style>
  <w:style w:type="paragraph" w:customStyle="1" w:styleId="Textodebalo1">
    <w:name w:val="Texto de balão1"/>
    <w:basedOn w:val="Normal"/>
    <w:uiPriority w:val="99"/>
    <w:semiHidden/>
    <w:rsid w:val="00422036"/>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422036"/>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422036"/>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422036"/>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422036"/>
    <w:pPr>
      <w:spacing w:before="100" w:beforeAutospacing="1" w:after="100" w:afterAutospacing="1"/>
      <w:jc w:val="center"/>
    </w:pPr>
    <w:rPr>
      <w:rFonts w:eastAsia="Times New Roman"/>
      <w:sz w:val="24"/>
      <w:szCs w:val="24"/>
    </w:rPr>
  </w:style>
  <w:style w:type="paragraph" w:customStyle="1" w:styleId="xl77">
    <w:name w:val="xl7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422036"/>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422036"/>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42203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422036"/>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422036"/>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422036"/>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422036"/>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4220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422036"/>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4220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4220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422036"/>
    <w:rPr>
      <w:color w:val="808080"/>
    </w:rPr>
  </w:style>
  <w:style w:type="paragraph" w:customStyle="1" w:styleId="xl75">
    <w:name w:val="xl75"/>
    <w:basedOn w:val="Normal"/>
    <w:rsid w:val="00422036"/>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422036"/>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422036"/>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422036"/>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422036"/>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422036"/>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42203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42203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42203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42203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422036"/>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422036"/>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422036"/>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422036"/>
    <w:rPr>
      <w:rFonts w:ascii="CG Times" w:hAnsi="CG Times"/>
      <w:lang w:eastAsia="pt-BR" w:bidi="ar-SA"/>
    </w:rPr>
  </w:style>
  <w:style w:type="paragraph" w:customStyle="1" w:styleId="ARTIGO-NORMAL">
    <w:name w:val="ARTIGO-NORMAL"/>
    <w:rsid w:val="00422036"/>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BodyText24">
    <w:name w:val="Body Text 24"/>
    <w:basedOn w:val="Normal"/>
    <w:rsid w:val="00422036"/>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22036"/>
    <w:pPr>
      <w:spacing w:after="160" w:line="240" w:lineRule="exact"/>
    </w:pPr>
    <w:rPr>
      <w:rFonts w:ascii="Verdana" w:eastAsia="MS Mincho" w:hAnsi="Verdana"/>
      <w:lang w:val="en-US" w:eastAsia="en-US"/>
    </w:rPr>
  </w:style>
  <w:style w:type="paragraph" w:customStyle="1" w:styleId="Default">
    <w:name w:val="Default"/>
    <w:rsid w:val="00422036"/>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422036"/>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422036"/>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422036"/>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422036"/>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422036"/>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422036"/>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422036"/>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422036"/>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422036"/>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422036"/>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422036"/>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422036"/>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422036"/>
    <w:pPr>
      <w:numPr>
        <w:numId w:val="81"/>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422036"/>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422036"/>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422036"/>
    <w:rPr>
      <w:color w:val="000000"/>
      <w:vertAlign w:val="superscript"/>
    </w:rPr>
  </w:style>
  <w:style w:type="character" w:customStyle="1" w:styleId="DeltaViewDelimiter">
    <w:name w:val="DeltaView Delimiter"/>
    <w:uiPriority w:val="99"/>
    <w:rsid w:val="00422036"/>
  </w:style>
  <w:style w:type="character" w:customStyle="1" w:styleId="DeltaViewFormatChange">
    <w:name w:val="DeltaView Format Change"/>
    <w:uiPriority w:val="99"/>
    <w:rsid w:val="00422036"/>
    <w:rPr>
      <w:color w:val="000000"/>
    </w:rPr>
  </w:style>
  <w:style w:type="character" w:customStyle="1" w:styleId="DeltaViewMovedDeletion">
    <w:name w:val="DeltaView Moved Deletion"/>
    <w:uiPriority w:val="99"/>
    <w:rsid w:val="00422036"/>
    <w:rPr>
      <w:strike/>
      <w:color w:val="C08080"/>
    </w:rPr>
  </w:style>
  <w:style w:type="character" w:customStyle="1" w:styleId="DeltaViewComment">
    <w:name w:val="DeltaView Comment"/>
    <w:uiPriority w:val="99"/>
    <w:rsid w:val="00422036"/>
    <w:rPr>
      <w:color w:val="000000"/>
    </w:rPr>
  </w:style>
  <w:style w:type="character" w:customStyle="1" w:styleId="DeltaViewStyleChangeText">
    <w:name w:val="DeltaView Style Change Text"/>
    <w:uiPriority w:val="99"/>
    <w:rsid w:val="00422036"/>
    <w:rPr>
      <w:color w:val="000000"/>
      <w:u w:val="double"/>
    </w:rPr>
  </w:style>
  <w:style w:type="character" w:customStyle="1" w:styleId="DeltaViewStyleChangeLabel">
    <w:name w:val="DeltaView Style Change Label"/>
    <w:uiPriority w:val="99"/>
    <w:rsid w:val="00422036"/>
    <w:rPr>
      <w:color w:val="000000"/>
    </w:rPr>
  </w:style>
  <w:style w:type="character" w:customStyle="1" w:styleId="DeltaViewInsertedComment">
    <w:name w:val="DeltaView Inserted Comment"/>
    <w:uiPriority w:val="99"/>
    <w:rsid w:val="00422036"/>
    <w:rPr>
      <w:color w:val="0000FF"/>
      <w:u w:val="double"/>
    </w:rPr>
  </w:style>
  <w:style w:type="character" w:customStyle="1" w:styleId="DeltaViewDeletedComment">
    <w:name w:val="DeltaView Deleted Comment"/>
    <w:uiPriority w:val="99"/>
    <w:rsid w:val="00422036"/>
    <w:rPr>
      <w:strike/>
      <w:color w:val="FF0000"/>
    </w:rPr>
  </w:style>
  <w:style w:type="paragraph" w:customStyle="1" w:styleId="xl52435">
    <w:name w:val="xl52435"/>
    <w:basedOn w:val="Normal"/>
    <w:rsid w:val="00422036"/>
    <w:pPr>
      <w:spacing w:before="100" w:beforeAutospacing="1" w:after="100" w:afterAutospacing="1"/>
      <w:jc w:val="center"/>
    </w:pPr>
    <w:rPr>
      <w:rFonts w:eastAsia="Times New Roman"/>
      <w:sz w:val="24"/>
      <w:szCs w:val="24"/>
    </w:rPr>
  </w:style>
  <w:style w:type="paragraph" w:customStyle="1" w:styleId="xl52436">
    <w:name w:val="xl52436"/>
    <w:basedOn w:val="Normal"/>
    <w:rsid w:val="004220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422036"/>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422036"/>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422036"/>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422036"/>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422036"/>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422036"/>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422036"/>
  </w:style>
  <w:style w:type="paragraph" w:customStyle="1" w:styleId="HeaderFooter">
    <w:name w:val="Header &amp; Footer"/>
    <w:rsid w:val="00422036"/>
    <w:pPr>
      <w:tabs>
        <w:tab w:val="right" w:pos="9360"/>
      </w:tabs>
    </w:pPr>
    <w:rPr>
      <w:rFonts w:ascii="Helvetica" w:eastAsia="ヒラギノ角ゴ Pro W3" w:hAnsi="Helvetica"/>
      <w:color w:val="000000"/>
      <w:lang w:eastAsia="pt-BR"/>
    </w:rPr>
  </w:style>
  <w:style w:type="paragraph" w:customStyle="1" w:styleId="western">
    <w:name w:val="western"/>
    <w:basedOn w:val="Normal"/>
    <w:rsid w:val="00422036"/>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11718190">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11542783">
      <w:bodyDiv w:val="1"/>
      <w:marLeft w:val="0"/>
      <w:marRight w:val="0"/>
      <w:marTop w:val="0"/>
      <w:marBottom w:val="0"/>
      <w:divBdr>
        <w:top w:val="none" w:sz="0" w:space="0" w:color="auto"/>
        <w:left w:val="none" w:sz="0" w:space="0" w:color="auto"/>
        <w:bottom w:val="none" w:sz="0" w:space="0" w:color="auto"/>
        <w:right w:val="none" w:sz="0" w:space="0" w:color="auto"/>
      </w:divBdr>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rarruy@nminvest.com.br" TargetMode="Externa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rarruy@nminvest.com.br"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contato@cpsec.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 D O C S ! 1 2 6 6 8 7 8 . 1 7 < / d o c u m e n t i d >  
     < s e n d e r i d > C A M I L L A . P A I V A < / s e n d e r i d >  
     < s e n d e r e m a i l > C A M I L L A . P A I V A @ M A D R O N A L A W . C O M . B R < / s e n d e r e m a i l >  
     < l a s t m o d i f i e d > 2 0 2 0 - 0 9 - 0 2 T 1 9 : 5 4 : 0 0 . 0 0 0 0 0 0 0 - 0 3 : 0 0 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2829-EBB0-4356-9AD6-A8357C9E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12258</Words>
  <Characters>70406</Characters>
  <Application>Microsoft Office Word</Application>
  <DocSecurity>0</DocSecurity>
  <Lines>1380</Lines>
  <Paragraphs>423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4</cp:revision>
  <cp:lastPrinted>2016-08-30T21:52:00Z</cp:lastPrinted>
  <dcterms:created xsi:type="dcterms:W3CDTF">2020-09-02T22:50:00Z</dcterms:created>
  <dcterms:modified xsi:type="dcterms:W3CDTF">2020-09-02T22:54:00Z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DOCS-1266878v17</vt:lpwstr>
  </property>
</Properties>
</file>