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B870E71" w14:textId="77777777" w:rsidR="00AA7E5A"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52441088" w:history="1">
        <w:r w:rsidR="00AA7E5A" w:rsidRPr="0057095A">
          <w:rPr>
            <w:rStyle w:val="Hyperlink"/>
            <w:rFonts w:cstheme="minorHAnsi"/>
          </w:rPr>
          <w:t>CLÁUSULA PRIMEIRA – DEFINIÇÕES, PRAZO E AUTORIZAÇÃO</w:t>
        </w:r>
        <w:r w:rsidR="00AA7E5A">
          <w:rPr>
            <w:webHidden/>
          </w:rPr>
          <w:tab/>
        </w:r>
        <w:r w:rsidR="00AA7E5A">
          <w:rPr>
            <w:webHidden/>
          </w:rPr>
          <w:fldChar w:fldCharType="begin"/>
        </w:r>
        <w:r w:rsidR="00AA7E5A">
          <w:rPr>
            <w:webHidden/>
          </w:rPr>
          <w:instrText xml:space="preserve"> PAGEREF _Toc52441088 \h </w:instrText>
        </w:r>
        <w:r w:rsidR="00AA7E5A">
          <w:rPr>
            <w:webHidden/>
          </w:rPr>
        </w:r>
        <w:r w:rsidR="00AA7E5A">
          <w:rPr>
            <w:webHidden/>
          </w:rPr>
          <w:fldChar w:fldCharType="separate"/>
        </w:r>
        <w:r w:rsidR="00AA7E5A">
          <w:rPr>
            <w:webHidden/>
          </w:rPr>
          <w:t>3</w:t>
        </w:r>
        <w:r w:rsidR="00AA7E5A">
          <w:rPr>
            <w:webHidden/>
          </w:rPr>
          <w:fldChar w:fldCharType="end"/>
        </w:r>
      </w:hyperlink>
    </w:p>
    <w:p w14:paraId="2741CCFC" w14:textId="77777777" w:rsidR="00AA7E5A" w:rsidRDefault="00F72F39">
      <w:pPr>
        <w:pStyle w:val="Sumrio1"/>
        <w:rPr>
          <w:rFonts w:eastAsiaTheme="minorEastAsia" w:cstheme="minorBidi"/>
          <w:b w:val="0"/>
          <w:smallCaps w:val="0"/>
          <w:szCs w:val="22"/>
        </w:rPr>
      </w:pPr>
      <w:hyperlink w:anchor="_Toc52441089" w:history="1">
        <w:r w:rsidR="00AA7E5A" w:rsidRPr="0057095A">
          <w:rPr>
            <w:rStyle w:val="Hyperlink"/>
            <w:rFonts w:cstheme="minorHAnsi"/>
          </w:rPr>
          <w:t>CLÁUSULA SEGUNDA – REGISTROS E DECLARAÇÕES</w:t>
        </w:r>
        <w:r w:rsidR="00AA7E5A">
          <w:rPr>
            <w:webHidden/>
          </w:rPr>
          <w:tab/>
        </w:r>
        <w:r w:rsidR="00AA7E5A">
          <w:rPr>
            <w:webHidden/>
          </w:rPr>
          <w:fldChar w:fldCharType="begin"/>
        </w:r>
        <w:r w:rsidR="00AA7E5A">
          <w:rPr>
            <w:webHidden/>
          </w:rPr>
          <w:instrText xml:space="preserve"> PAGEREF _Toc52441089 \h </w:instrText>
        </w:r>
        <w:r w:rsidR="00AA7E5A">
          <w:rPr>
            <w:webHidden/>
          </w:rPr>
        </w:r>
        <w:r w:rsidR="00AA7E5A">
          <w:rPr>
            <w:webHidden/>
          </w:rPr>
          <w:fldChar w:fldCharType="separate"/>
        </w:r>
        <w:r w:rsidR="00AA7E5A">
          <w:rPr>
            <w:webHidden/>
          </w:rPr>
          <w:t>21</w:t>
        </w:r>
        <w:r w:rsidR="00AA7E5A">
          <w:rPr>
            <w:webHidden/>
          </w:rPr>
          <w:fldChar w:fldCharType="end"/>
        </w:r>
      </w:hyperlink>
    </w:p>
    <w:p w14:paraId="2261A169" w14:textId="77777777" w:rsidR="00AA7E5A" w:rsidRDefault="00F72F39">
      <w:pPr>
        <w:pStyle w:val="Sumrio1"/>
        <w:rPr>
          <w:rFonts w:eastAsiaTheme="minorEastAsia" w:cstheme="minorBidi"/>
          <w:b w:val="0"/>
          <w:smallCaps w:val="0"/>
          <w:szCs w:val="22"/>
        </w:rPr>
      </w:pPr>
      <w:hyperlink w:anchor="_Toc52441090" w:history="1">
        <w:r w:rsidR="00AA7E5A" w:rsidRPr="0057095A">
          <w:rPr>
            <w:rStyle w:val="Hyperlink"/>
            <w:rFonts w:cstheme="minorHAnsi"/>
          </w:rPr>
          <w:t>CLÁUSULA TERCEIRA – CARACTERÍSTICAS DOS CRÉDITOS IMOBILIÁRIOS</w:t>
        </w:r>
        <w:r w:rsidR="00AA7E5A">
          <w:rPr>
            <w:webHidden/>
          </w:rPr>
          <w:tab/>
        </w:r>
        <w:r w:rsidR="00AA7E5A">
          <w:rPr>
            <w:webHidden/>
          </w:rPr>
          <w:fldChar w:fldCharType="begin"/>
        </w:r>
        <w:r w:rsidR="00AA7E5A">
          <w:rPr>
            <w:webHidden/>
          </w:rPr>
          <w:instrText xml:space="preserve"> PAGEREF _Toc52441090 \h </w:instrText>
        </w:r>
        <w:r w:rsidR="00AA7E5A">
          <w:rPr>
            <w:webHidden/>
          </w:rPr>
        </w:r>
        <w:r w:rsidR="00AA7E5A">
          <w:rPr>
            <w:webHidden/>
          </w:rPr>
          <w:fldChar w:fldCharType="separate"/>
        </w:r>
        <w:r w:rsidR="00AA7E5A">
          <w:rPr>
            <w:webHidden/>
          </w:rPr>
          <w:t>21</w:t>
        </w:r>
        <w:r w:rsidR="00AA7E5A">
          <w:rPr>
            <w:webHidden/>
          </w:rPr>
          <w:fldChar w:fldCharType="end"/>
        </w:r>
      </w:hyperlink>
    </w:p>
    <w:p w14:paraId="167A0606" w14:textId="77777777" w:rsidR="00AA7E5A" w:rsidRDefault="00F72F39">
      <w:pPr>
        <w:pStyle w:val="Sumrio1"/>
        <w:rPr>
          <w:rFonts w:eastAsiaTheme="minorEastAsia" w:cstheme="minorBidi"/>
          <w:b w:val="0"/>
          <w:smallCaps w:val="0"/>
          <w:szCs w:val="22"/>
        </w:rPr>
      </w:pPr>
      <w:hyperlink w:anchor="_Toc52441091" w:history="1">
        <w:r w:rsidR="00AA7E5A" w:rsidRPr="0057095A">
          <w:rPr>
            <w:rStyle w:val="Hyperlink"/>
            <w:rFonts w:cstheme="minorHAnsi"/>
          </w:rPr>
          <w:t>CLÁUSULA QUARTA – CARACTERÍSTICAS DOS CRI E DA OFERTA</w:t>
        </w:r>
        <w:r w:rsidR="00AA7E5A">
          <w:rPr>
            <w:webHidden/>
          </w:rPr>
          <w:tab/>
        </w:r>
        <w:r w:rsidR="00AA7E5A">
          <w:rPr>
            <w:webHidden/>
          </w:rPr>
          <w:fldChar w:fldCharType="begin"/>
        </w:r>
        <w:r w:rsidR="00AA7E5A">
          <w:rPr>
            <w:webHidden/>
          </w:rPr>
          <w:instrText xml:space="preserve"> PAGEREF _Toc52441091 \h </w:instrText>
        </w:r>
        <w:r w:rsidR="00AA7E5A">
          <w:rPr>
            <w:webHidden/>
          </w:rPr>
        </w:r>
        <w:r w:rsidR="00AA7E5A">
          <w:rPr>
            <w:webHidden/>
          </w:rPr>
          <w:fldChar w:fldCharType="separate"/>
        </w:r>
        <w:r w:rsidR="00AA7E5A">
          <w:rPr>
            <w:webHidden/>
          </w:rPr>
          <w:t>22</w:t>
        </w:r>
        <w:r w:rsidR="00AA7E5A">
          <w:rPr>
            <w:webHidden/>
          </w:rPr>
          <w:fldChar w:fldCharType="end"/>
        </w:r>
      </w:hyperlink>
    </w:p>
    <w:p w14:paraId="6245D597" w14:textId="77777777" w:rsidR="00AA7E5A" w:rsidRDefault="00F72F39">
      <w:pPr>
        <w:pStyle w:val="Sumrio1"/>
        <w:rPr>
          <w:rFonts w:eastAsiaTheme="minorEastAsia" w:cstheme="minorBidi"/>
          <w:b w:val="0"/>
          <w:smallCaps w:val="0"/>
          <w:szCs w:val="22"/>
        </w:rPr>
      </w:pPr>
      <w:hyperlink w:anchor="_Toc52441092" w:history="1">
        <w:r w:rsidR="00AA7E5A" w:rsidRPr="0057095A">
          <w:rPr>
            <w:rStyle w:val="Hyperlink"/>
            <w:rFonts w:cstheme="minorHAnsi"/>
          </w:rPr>
          <w:t>CLÁUSULA QUINTA – SUBSCRIÇÃO E INTEGRALIZAÇÃO DOS CRI</w:t>
        </w:r>
        <w:r w:rsidR="00AA7E5A">
          <w:rPr>
            <w:webHidden/>
          </w:rPr>
          <w:tab/>
        </w:r>
        <w:r w:rsidR="00AA7E5A">
          <w:rPr>
            <w:webHidden/>
          </w:rPr>
          <w:fldChar w:fldCharType="begin"/>
        </w:r>
        <w:r w:rsidR="00AA7E5A">
          <w:rPr>
            <w:webHidden/>
          </w:rPr>
          <w:instrText xml:space="preserve"> PAGEREF _Toc52441092 \h </w:instrText>
        </w:r>
        <w:r w:rsidR="00AA7E5A">
          <w:rPr>
            <w:webHidden/>
          </w:rPr>
        </w:r>
        <w:r w:rsidR="00AA7E5A">
          <w:rPr>
            <w:webHidden/>
          </w:rPr>
          <w:fldChar w:fldCharType="separate"/>
        </w:r>
        <w:r w:rsidR="00AA7E5A">
          <w:rPr>
            <w:webHidden/>
          </w:rPr>
          <w:t>30</w:t>
        </w:r>
        <w:r w:rsidR="00AA7E5A">
          <w:rPr>
            <w:webHidden/>
          </w:rPr>
          <w:fldChar w:fldCharType="end"/>
        </w:r>
      </w:hyperlink>
    </w:p>
    <w:p w14:paraId="2C1FF1A6" w14:textId="77777777" w:rsidR="00AA7E5A" w:rsidRDefault="00F72F39">
      <w:pPr>
        <w:pStyle w:val="Sumrio1"/>
        <w:rPr>
          <w:rFonts w:eastAsiaTheme="minorEastAsia" w:cstheme="minorBidi"/>
          <w:b w:val="0"/>
          <w:smallCaps w:val="0"/>
          <w:szCs w:val="22"/>
        </w:rPr>
      </w:pPr>
      <w:hyperlink w:anchor="_Toc52441093" w:history="1">
        <w:r w:rsidR="00AA7E5A" w:rsidRPr="0057095A">
          <w:rPr>
            <w:rStyle w:val="Hyperlink"/>
            <w:rFonts w:cstheme="minorHAnsi"/>
          </w:rPr>
          <w:t>CLÁUSULA SEXTA – CÁLCULO DO VALOR NOMINAL UNITÁRIO ATUALIZADO, JUROS REMUNERATÓRIOS E AMORTIZAÇÃO DOS CRI</w:t>
        </w:r>
        <w:r w:rsidR="00AA7E5A">
          <w:rPr>
            <w:webHidden/>
          </w:rPr>
          <w:tab/>
        </w:r>
        <w:r w:rsidR="00AA7E5A">
          <w:rPr>
            <w:webHidden/>
          </w:rPr>
          <w:fldChar w:fldCharType="begin"/>
        </w:r>
        <w:r w:rsidR="00AA7E5A">
          <w:rPr>
            <w:webHidden/>
          </w:rPr>
          <w:instrText xml:space="preserve"> PAGEREF _Toc52441093 \h </w:instrText>
        </w:r>
        <w:r w:rsidR="00AA7E5A">
          <w:rPr>
            <w:webHidden/>
          </w:rPr>
        </w:r>
        <w:r w:rsidR="00AA7E5A">
          <w:rPr>
            <w:webHidden/>
          </w:rPr>
          <w:fldChar w:fldCharType="separate"/>
        </w:r>
        <w:r w:rsidR="00AA7E5A">
          <w:rPr>
            <w:webHidden/>
          </w:rPr>
          <w:t>31</w:t>
        </w:r>
        <w:r w:rsidR="00AA7E5A">
          <w:rPr>
            <w:webHidden/>
          </w:rPr>
          <w:fldChar w:fldCharType="end"/>
        </w:r>
      </w:hyperlink>
    </w:p>
    <w:p w14:paraId="60864771" w14:textId="77777777" w:rsidR="00AA7E5A" w:rsidRDefault="00F72F39">
      <w:pPr>
        <w:pStyle w:val="Sumrio1"/>
        <w:rPr>
          <w:rFonts w:eastAsiaTheme="minorEastAsia" w:cstheme="minorBidi"/>
          <w:b w:val="0"/>
          <w:smallCaps w:val="0"/>
          <w:szCs w:val="22"/>
        </w:rPr>
      </w:pPr>
      <w:hyperlink w:anchor="_Toc52441094" w:history="1">
        <w:r w:rsidR="00AA7E5A" w:rsidRPr="0057095A">
          <w:rPr>
            <w:rStyle w:val="Hyperlink"/>
            <w:rFonts w:cstheme="minorHAnsi"/>
          </w:rPr>
          <w:t>CLÁUSULA SÉTIMA – AMORTIZAÇÃO ANTECIPADA OBRIGATÓRIA, AMORTIZAÇÃO EXTRAORDINÁRIA FACULTATIVA E RESGATE ANTECIPADO DO CRI</w:t>
        </w:r>
        <w:r w:rsidR="00AA7E5A">
          <w:rPr>
            <w:webHidden/>
          </w:rPr>
          <w:tab/>
        </w:r>
        <w:r w:rsidR="00AA7E5A">
          <w:rPr>
            <w:webHidden/>
          </w:rPr>
          <w:fldChar w:fldCharType="begin"/>
        </w:r>
        <w:r w:rsidR="00AA7E5A">
          <w:rPr>
            <w:webHidden/>
          </w:rPr>
          <w:instrText xml:space="preserve"> PAGEREF _Toc52441094 \h </w:instrText>
        </w:r>
        <w:r w:rsidR="00AA7E5A">
          <w:rPr>
            <w:webHidden/>
          </w:rPr>
        </w:r>
        <w:r w:rsidR="00AA7E5A">
          <w:rPr>
            <w:webHidden/>
          </w:rPr>
          <w:fldChar w:fldCharType="separate"/>
        </w:r>
        <w:r w:rsidR="00AA7E5A">
          <w:rPr>
            <w:webHidden/>
          </w:rPr>
          <w:t>34</w:t>
        </w:r>
        <w:r w:rsidR="00AA7E5A">
          <w:rPr>
            <w:webHidden/>
          </w:rPr>
          <w:fldChar w:fldCharType="end"/>
        </w:r>
      </w:hyperlink>
    </w:p>
    <w:p w14:paraId="1A6FA799" w14:textId="77777777" w:rsidR="00AA7E5A" w:rsidRDefault="00F72F39">
      <w:pPr>
        <w:pStyle w:val="Sumrio1"/>
        <w:rPr>
          <w:rFonts w:eastAsiaTheme="minorEastAsia" w:cstheme="minorBidi"/>
          <w:b w:val="0"/>
          <w:smallCaps w:val="0"/>
          <w:szCs w:val="22"/>
        </w:rPr>
      </w:pPr>
      <w:hyperlink w:anchor="_Toc52441095" w:history="1">
        <w:r w:rsidR="00AA7E5A" w:rsidRPr="0057095A">
          <w:rPr>
            <w:rStyle w:val="Hyperlink"/>
            <w:rFonts w:cstheme="minorHAnsi"/>
          </w:rPr>
          <w:t>CLÁUSULA OITAVA – DESTINAÇÃO DE RECURSOS E GARANTIAS</w:t>
        </w:r>
        <w:r w:rsidR="00AA7E5A">
          <w:rPr>
            <w:webHidden/>
          </w:rPr>
          <w:tab/>
        </w:r>
        <w:r w:rsidR="00AA7E5A">
          <w:rPr>
            <w:webHidden/>
          </w:rPr>
          <w:fldChar w:fldCharType="begin"/>
        </w:r>
        <w:r w:rsidR="00AA7E5A">
          <w:rPr>
            <w:webHidden/>
          </w:rPr>
          <w:instrText xml:space="preserve"> PAGEREF _Toc52441095 \h </w:instrText>
        </w:r>
        <w:r w:rsidR="00AA7E5A">
          <w:rPr>
            <w:webHidden/>
          </w:rPr>
        </w:r>
        <w:r w:rsidR="00AA7E5A">
          <w:rPr>
            <w:webHidden/>
          </w:rPr>
          <w:fldChar w:fldCharType="separate"/>
        </w:r>
        <w:r w:rsidR="00AA7E5A">
          <w:rPr>
            <w:webHidden/>
          </w:rPr>
          <w:t>35</w:t>
        </w:r>
        <w:r w:rsidR="00AA7E5A">
          <w:rPr>
            <w:webHidden/>
          </w:rPr>
          <w:fldChar w:fldCharType="end"/>
        </w:r>
      </w:hyperlink>
    </w:p>
    <w:p w14:paraId="487D617D" w14:textId="77777777" w:rsidR="00AA7E5A" w:rsidRDefault="00F72F39">
      <w:pPr>
        <w:pStyle w:val="Sumrio1"/>
        <w:rPr>
          <w:rFonts w:eastAsiaTheme="minorEastAsia" w:cstheme="minorBidi"/>
          <w:b w:val="0"/>
          <w:smallCaps w:val="0"/>
          <w:szCs w:val="22"/>
        </w:rPr>
      </w:pPr>
      <w:hyperlink w:anchor="_Toc52441096" w:history="1">
        <w:r w:rsidR="00AA7E5A" w:rsidRPr="0057095A">
          <w:rPr>
            <w:rStyle w:val="Hyperlink"/>
            <w:rFonts w:cstheme="minorHAnsi"/>
          </w:rPr>
          <w:t>CLÁUSULA NONA – REGIME FIDUCIÁRIO E ADMINISTRAÇÃO DO PATRIMÔNIO SEPARADO</w:t>
        </w:r>
        <w:r w:rsidR="00AA7E5A">
          <w:rPr>
            <w:webHidden/>
          </w:rPr>
          <w:tab/>
        </w:r>
        <w:r w:rsidR="00AA7E5A">
          <w:rPr>
            <w:webHidden/>
          </w:rPr>
          <w:fldChar w:fldCharType="begin"/>
        </w:r>
        <w:r w:rsidR="00AA7E5A">
          <w:rPr>
            <w:webHidden/>
          </w:rPr>
          <w:instrText xml:space="preserve"> PAGEREF _Toc52441096 \h </w:instrText>
        </w:r>
        <w:r w:rsidR="00AA7E5A">
          <w:rPr>
            <w:webHidden/>
          </w:rPr>
        </w:r>
        <w:r w:rsidR="00AA7E5A">
          <w:rPr>
            <w:webHidden/>
          </w:rPr>
          <w:fldChar w:fldCharType="separate"/>
        </w:r>
        <w:r w:rsidR="00AA7E5A">
          <w:rPr>
            <w:webHidden/>
          </w:rPr>
          <w:t>38</w:t>
        </w:r>
        <w:r w:rsidR="00AA7E5A">
          <w:rPr>
            <w:webHidden/>
          </w:rPr>
          <w:fldChar w:fldCharType="end"/>
        </w:r>
      </w:hyperlink>
    </w:p>
    <w:p w14:paraId="0D11C823" w14:textId="77777777" w:rsidR="00AA7E5A" w:rsidRDefault="00F72F39">
      <w:pPr>
        <w:pStyle w:val="Sumrio1"/>
        <w:rPr>
          <w:rFonts w:eastAsiaTheme="minorEastAsia" w:cstheme="minorBidi"/>
          <w:b w:val="0"/>
          <w:smallCaps w:val="0"/>
          <w:szCs w:val="22"/>
        </w:rPr>
      </w:pPr>
      <w:hyperlink w:anchor="_Toc52441097" w:history="1">
        <w:r w:rsidR="00AA7E5A" w:rsidRPr="0057095A">
          <w:rPr>
            <w:rStyle w:val="Hyperlink"/>
            <w:rFonts w:cstheme="minorHAnsi"/>
          </w:rPr>
          <w:t>CLÁUSULA DEZ – DECLARAÇÕES E OBRIGAÇÕES DA EMISSORA</w:t>
        </w:r>
        <w:r w:rsidR="00AA7E5A">
          <w:rPr>
            <w:webHidden/>
          </w:rPr>
          <w:tab/>
        </w:r>
        <w:r w:rsidR="00AA7E5A">
          <w:rPr>
            <w:webHidden/>
          </w:rPr>
          <w:fldChar w:fldCharType="begin"/>
        </w:r>
        <w:r w:rsidR="00AA7E5A">
          <w:rPr>
            <w:webHidden/>
          </w:rPr>
          <w:instrText xml:space="preserve"> PAGEREF _Toc52441097 \h </w:instrText>
        </w:r>
        <w:r w:rsidR="00AA7E5A">
          <w:rPr>
            <w:webHidden/>
          </w:rPr>
        </w:r>
        <w:r w:rsidR="00AA7E5A">
          <w:rPr>
            <w:webHidden/>
          </w:rPr>
          <w:fldChar w:fldCharType="separate"/>
        </w:r>
        <w:r w:rsidR="00AA7E5A">
          <w:rPr>
            <w:webHidden/>
          </w:rPr>
          <w:t>41</w:t>
        </w:r>
        <w:r w:rsidR="00AA7E5A">
          <w:rPr>
            <w:webHidden/>
          </w:rPr>
          <w:fldChar w:fldCharType="end"/>
        </w:r>
      </w:hyperlink>
    </w:p>
    <w:p w14:paraId="7E37A461" w14:textId="77777777" w:rsidR="00AA7E5A" w:rsidRDefault="00F72F39">
      <w:pPr>
        <w:pStyle w:val="Sumrio1"/>
        <w:rPr>
          <w:rFonts w:eastAsiaTheme="minorEastAsia" w:cstheme="minorBidi"/>
          <w:b w:val="0"/>
          <w:smallCaps w:val="0"/>
          <w:szCs w:val="22"/>
        </w:rPr>
      </w:pPr>
      <w:hyperlink w:anchor="_Toc52441098" w:history="1">
        <w:r w:rsidR="00AA7E5A" w:rsidRPr="0057095A">
          <w:rPr>
            <w:rStyle w:val="Hyperlink"/>
            <w:rFonts w:cstheme="minorHAnsi"/>
          </w:rPr>
          <w:t>CLÁUSULA ONZE – AGENTE FIDUCIÁRIO</w:t>
        </w:r>
        <w:r w:rsidR="00AA7E5A">
          <w:rPr>
            <w:webHidden/>
          </w:rPr>
          <w:tab/>
        </w:r>
        <w:r w:rsidR="00AA7E5A">
          <w:rPr>
            <w:webHidden/>
          </w:rPr>
          <w:fldChar w:fldCharType="begin"/>
        </w:r>
        <w:r w:rsidR="00AA7E5A">
          <w:rPr>
            <w:webHidden/>
          </w:rPr>
          <w:instrText xml:space="preserve"> PAGEREF _Toc52441098 \h </w:instrText>
        </w:r>
        <w:r w:rsidR="00AA7E5A">
          <w:rPr>
            <w:webHidden/>
          </w:rPr>
        </w:r>
        <w:r w:rsidR="00AA7E5A">
          <w:rPr>
            <w:webHidden/>
          </w:rPr>
          <w:fldChar w:fldCharType="separate"/>
        </w:r>
        <w:r w:rsidR="00AA7E5A">
          <w:rPr>
            <w:webHidden/>
          </w:rPr>
          <w:t>45</w:t>
        </w:r>
        <w:r w:rsidR="00AA7E5A">
          <w:rPr>
            <w:webHidden/>
          </w:rPr>
          <w:fldChar w:fldCharType="end"/>
        </w:r>
      </w:hyperlink>
    </w:p>
    <w:p w14:paraId="37AA09E3" w14:textId="77777777" w:rsidR="00AA7E5A" w:rsidRDefault="00F72F39">
      <w:pPr>
        <w:pStyle w:val="Sumrio1"/>
        <w:rPr>
          <w:rFonts w:eastAsiaTheme="minorEastAsia" w:cstheme="minorBidi"/>
          <w:b w:val="0"/>
          <w:smallCaps w:val="0"/>
          <w:szCs w:val="22"/>
        </w:rPr>
      </w:pPr>
      <w:hyperlink w:anchor="_Toc52441099" w:history="1">
        <w:r w:rsidR="00AA7E5A" w:rsidRPr="0057095A">
          <w:rPr>
            <w:rStyle w:val="Hyperlink"/>
            <w:rFonts w:cstheme="minorHAnsi"/>
          </w:rPr>
          <w:t>CLÁUSULA DOZE – ASSEMBLEIA GERAL DE TITULARES DOS CRI</w:t>
        </w:r>
        <w:r w:rsidR="00AA7E5A">
          <w:rPr>
            <w:webHidden/>
          </w:rPr>
          <w:tab/>
        </w:r>
        <w:r w:rsidR="00AA7E5A">
          <w:rPr>
            <w:webHidden/>
          </w:rPr>
          <w:fldChar w:fldCharType="begin"/>
        </w:r>
        <w:r w:rsidR="00AA7E5A">
          <w:rPr>
            <w:webHidden/>
          </w:rPr>
          <w:instrText xml:space="preserve"> PAGEREF _Toc52441099 \h </w:instrText>
        </w:r>
        <w:r w:rsidR="00AA7E5A">
          <w:rPr>
            <w:webHidden/>
          </w:rPr>
        </w:r>
        <w:r w:rsidR="00AA7E5A">
          <w:rPr>
            <w:webHidden/>
          </w:rPr>
          <w:fldChar w:fldCharType="separate"/>
        </w:r>
        <w:r w:rsidR="00AA7E5A">
          <w:rPr>
            <w:webHidden/>
          </w:rPr>
          <w:t>52</w:t>
        </w:r>
        <w:r w:rsidR="00AA7E5A">
          <w:rPr>
            <w:webHidden/>
          </w:rPr>
          <w:fldChar w:fldCharType="end"/>
        </w:r>
      </w:hyperlink>
    </w:p>
    <w:p w14:paraId="114A0BA1" w14:textId="77777777" w:rsidR="00AA7E5A" w:rsidRDefault="00F72F39">
      <w:pPr>
        <w:pStyle w:val="Sumrio1"/>
        <w:rPr>
          <w:rFonts w:eastAsiaTheme="minorEastAsia" w:cstheme="minorBidi"/>
          <w:b w:val="0"/>
          <w:smallCaps w:val="0"/>
          <w:szCs w:val="22"/>
        </w:rPr>
      </w:pPr>
      <w:hyperlink w:anchor="_Toc52441100" w:history="1">
        <w:r w:rsidR="00AA7E5A" w:rsidRPr="0057095A">
          <w:rPr>
            <w:rStyle w:val="Hyperlink"/>
            <w:rFonts w:cstheme="minorHAnsi"/>
          </w:rPr>
          <w:t>CLÁUSULA TREZE – LIQUIDAÇÃO DO PATRIMÔNIO SEPARADO</w:t>
        </w:r>
        <w:r w:rsidR="00AA7E5A">
          <w:rPr>
            <w:webHidden/>
          </w:rPr>
          <w:tab/>
        </w:r>
        <w:r w:rsidR="00AA7E5A">
          <w:rPr>
            <w:webHidden/>
          </w:rPr>
          <w:fldChar w:fldCharType="begin"/>
        </w:r>
        <w:r w:rsidR="00AA7E5A">
          <w:rPr>
            <w:webHidden/>
          </w:rPr>
          <w:instrText xml:space="preserve"> PAGEREF _Toc52441100 \h </w:instrText>
        </w:r>
        <w:r w:rsidR="00AA7E5A">
          <w:rPr>
            <w:webHidden/>
          </w:rPr>
        </w:r>
        <w:r w:rsidR="00AA7E5A">
          <w:rPr>
            <w:webHidden/>
          </w:rPr>
          <w:fldChar w:fldCharType="separate"/>
        </w:r>
        <w:r w:rsidR="00AA7E5A">
          <w:rPr>
            <w:webHidden/>
          </w:rPr>
          <w:t>54</w:t>
        </w:r>
        <w:r w:rsidR="00AA7E5A">
          <w:rPr>
            <w:webHidden/>
          </w:rPr>
          <w:fldChar w:fldCharType="end"/>
        </w:r>
      </w:hyperlink>
    </w:p>
    <w:p w14:paraId="60ACE1E0" w14:textId="77777777" w:rsidR="00AA7E5A" w:rsidRDefault="00F72F39">
      <w:pPr>
        <w:pStyle w:val="Sumrio1"/>
        <w:rPr>
          <w:rFonts w:eastAsiaTheme="minorEastAsia" w:cstheme="minorBidi"/>
          <w:b w:val="0"/>
          <w:smallCaps w:val="0"/>
          <w:szCs w:val="22"/>
        </w:rPr>
      </w:pPr>
      <w:hyperlink w:anchor="_Toc52441101" w:history="1">
        <w:r w:rsidR="00AA7E5A" w:rsidRPr="0057095A">
          <w:rPr>
            <w:rStyle w:val="Hyperlink"/>
            <w:rFonts w:cstheme="minorHAnsi"/>
          </w:rPr>
          <w:t>CLÁUSULA QUATORZE – DESPESAS DO PATRIMÔNIO SEPARADO</w:t>
        </w:r>
        <w:r w:rsidR="00AA7E5A">
          <w:rPr>
            <w:webHidden/>
          </w:rPr>
          <w:tab/>
        </w:r>
        <w:r w:rsidR="00AA7E5A">
          <w:rPr>
            <w:webHidden/>
          </w:rPr>
          <w:fldChar w:fldCharType="begin"/>
        </w:r>
        <w:r w:rsidR="00AA7E5A">
          <w:rPr>
            <w:webHidden/>
          </w:rPr>
          <w:instrText xml:space="preserve"> PAGEREF _Toc52441101 \h </w:instrText>
        </w:r>
        <w:r w:rsidR="00AA7E5A">
          <w:rPr>
            <w:webHidden/>
          </w:rPr>
        </w:r>
        <w:r w:rsidR="00AA7E5A">
          <w:rPr>
            <w:webHidden/>
          </w:rPr>
          <w:fldChar w:fldCharType="separate"/>
        </w:r>
        <w:r w:rsidR="00AA7E5A">
          <w:rPr>
            <w:webHidden/>
          </w:rPr>
          <w:t>56</w:t>
        </w:r>
        <w:r w:rsidR="00AA7E5A">
          <w:rPr>
            <w:webHidden/>
          </w:rPr>
          <w:fldChar w:fldCharType="end"/>
        </w:r>
      </w:hyperlink>
    </w:p>
    <w:p w14:paraId="636225AA" w14:textId="77777777" w:rsidR="00AA7E5A" w:rsidRDefault="00F72F39">
      <w:pPr>
        <w:pStyle w:val="Sumrio1"/>
        <w:rPr>
          <w:rFonts w:eastAsiaTheme="minorEastAsia" w:cstheme="minorBidi"/>
          <w:b w:val="0"/>
          <w:smallCaps w:val="0"/>
          <w:szCs w:val="22"/>
        </w:rPr>
      </w:pPr>
      <w:hyperlink w:anchor="_Toc52441102" w:history="1">
        <w:r w:rsidR="00AA7E5A" w:rsidRPr="0057095A">
          <w:rPr>
            <w:rStyle w:val="Hyperlink"/>
            <w:rFonts w:cstheme="minorHAnsi"/>
          </w:rPr>
          <w:t>CLÁUSULA QUINZE – COMUNICAÇÕES E PUBLICIDADE</w:t>
        </w:r>
        <w:r w:rsidR="00AA7E5A">
          <w:rPr>
            <w:webHidden/>
          </w:rPr>
          <w:tab/>
        </w:r>
        <w:r w:rsidR="00AA7E5A">
          <w:rPr>
            <w:webHidden/>
          </w:rPr>
          <w:fldChar w:fldCharType="begin"/>
        </w:r>
        <w:r w:rsidR="00AA7E5A">
          <w:rPr>
            <w:webHidden/>
          </w:rPr>
          <w:instrText xml:space="preserve"> PAGEREF _Toc52441102 \h </w:instrText>
        </w:r>
        <w:r w:rsidR="00AA7E5A">
          <w:rPr>
            <w:webHidden/>
          </w:rPr>
        </w:r>
        <w:r w:rsidR="00AA7E5A">
          <w:rPr>
            <w:webHidden/>
          </w:rPr>
          <w:fldChar w:fldCharType="separate"/>
        </w:r>
        <w:r w:rsidR="00AA7E5A">
          <w:rPr>
            <w:webHidden/>
          </w:rPr>
          <w:t>58</w:t>
        </w:r>
        <w:r w:rsidR="00AA7E5A">
          <w:rPr>
            <w:webHidden/>
          </w:rPr>
          <w:fldChar w:fldCharType="end"/>
        </w:r>
      </w:hyperlink>
    </w:p>
    <w:p w14:paraId="474BDC0D" w14:textId="77777777" w:rsidR="00AA7E5A" w:rsidRDefault="00F72F39">
      <w:pPr>
        <w:pStyle w:val="Sumrio1"/>
        <w:rPr>
          <w:rFonts w:eastAsiaTheme="minorEastAsia" w:cstheme="minorBidi"/>
          <w:b w:val="0"/>
          <w:smallCaps w:val="0"/>
          <w:szCs w:val="22"/>
        </w:rPr>
      </w:pPr>
      <w:hyperlink w:anchor="_Toc52441103" w:history="1">
        <w:r w:rsidR="00AA7E5A" w:rsidRPr="0057095A">
          <w:rPr>
            <w:rStyle w:val="Hyperlink"/>
            <w:rFonts w:cstheme="minorHAnsi"/>
          </w:rPr>
          <w:t>CLÁUSULA DEZESSEIS – TRATAMENTO TRIBUTÁRIO APLICÁVEL AOS INVESTIDORES</w:t>
        </w:r>
        <w:r w:rsidR="00AA7E5A">
          <w:rPr>
            <w:webHidden/>
          </w:rPr>
          <w:tab/>
        </w:r>
        <w:r w:rsidR="00AA7E5A">
          <w:rPr>
            <w:webHidden/>
          </w:rPr>
          <w:fldChar w:fldCharType="begin"/>
        </w:r>
        <w:r w:rsidR="00AA7E5A">
          <w:rPr>
            <w:webHidden/>
          </w:rPr>
          <w:instrText xml:space="preserve"> PAGEREF _Toc52441103 \h </w:instrText>
        </w:r>
        <w:r w:rsidR="00AA7E5A">
          <w:rPr>
            <w:webHidden/>
          </w:rPr>
        </w:r>
        <w:r w:rsidR="00AA7E5A">
          <w:rPr>
            <w:webHidden/>
          </w:rPr>
          <w:fldChar w:fldCharType="separate"/>
        </w:r>
        <w:r w:rsidR="00AA7E5A">
          <w:rPr>
            <w:webHidden/>
          </w:rPr>
          <w:t>59</w:t>
        </w:r>
        <w:r w:rsidR="00AA7E5A">
          <w:rPr>
            <w:webHidden/>
          </w:rPr>
          <w:fldChar w:fldCharType="end"/>
        </w:r>
      </w:hyperlink>
    </w:p>
    <w:p w14:paraId="4445AAC6" w14:textId="77777777" w:rsidR="00AA7E5A" w:rsidRDefault="00F72F39">
      <w:pPr>
        <w:pStyle w:val="Sumrio1"/>
        <w:rPr>
          <w:rFonts w:eastAsiaTheme="minorEastAsia" w:cstheme="minorBidi"/>
          <w:b w:val="0"/>
          <w:smallCaps w:val="0"/>
          <w:szCs w:val="22"/>
        </w:rPr>
      </w:pPr>
      <w:hyperlink w:anchor="_Toc52441104" w:history="1">
        <w:r w:rsidR="00AA7E5A" w:rsidRPr="0057095A">
          <w:rPr>
            <w:rStyle w:val="Hyperlink"/>
            <w:rFonts w:cstheme="minorHAnsi"/>
          </w:rPr>
          <w:t>CLÁUSULA DEZESSETE – CLASSIFICAÇÃO DE RISCO</w:t>
        </w:r>
        <w:r w:rsidR="00AA7E5A">
          <w:rPr>
            <w:webHidden/>
          </w:rPr>
          <w:tab/>
        </w:r>
        <w:r w:rsidR="00AA7E5A">
          <w:rPr>
            <w:webHidden/>
          </w:rPr>
          <w:fldChar w:fldCharType="begin"/>
        </w:r>
        <w:r w:rsidR="00AA7E5A">
          <w:rPr>
            <w:webHidden/>
          </w:rPr>
          <w:instrText xml:space="preserve"> PAGEREF _Toc52441104 \h </w:instrText>
        </w:r>
        <w:r w:rsidR="00AA7E5A">
          <w:rPr>
            <w:webHidden/>
          </w:rPr>
        </w:r>
        <w:r w:rsidR="00AA7E5A">
          <w:rPr>
            <w:webHidden/>
          </w:rPr>
          <w:fldChar w:fldCharType="separate"/>
        </w:r>
        <w:r w:rsidR="00AA7E5A">
          <w:rPr>
            <w:webHidden/>
          </w:rPr>
          <w:t>61</w:t>
        </w:r>
        <w:r w:rsidR="00AA7E5A">
          <w:rPr>
            <w:webHidden/>
          </w:rPr>
          <w:fldChar w:fldCharType="end"/>
        </w:r>
      </w:hyperlink>
    </w:p>
    <w:p w14:paraId="3FB555C8" w14:textId="77777777" w:rsidR="00AA7E5A" w:rsidRDefault="00F72F39">
      <w:pPr>
        <w:pStyle w:val="Sumrio1"/>
        <w:rPr>
          <w:rFonts w:eastAsiaTheme="minorEastAsia" w:cstheme="minorBidi"/>
          <w:b w:val="0"/>
          <w:smallCaps w:val="0"/>
          <w:szCs w:val="22"/>
        </w:rPr>
      </w:pPr>
      <w:hyperlink w:anchor="_Toc52441105" w:history="1">
        <w:r w:rsidR="00AA7E5A" w:rsidRPr="0057095A">
          <w:rPr>
            <w:rStyle w:val="Hyperlink"/>
            <w:rFonts w:cstheme="minorHAnsi"/>
          </w:rPr>
          <w:t>CLÁUSULA DEZOITO – DISPOSIÇÕES GERAIS</w:t>
        </w:r>
        <w:r w:rsidR="00AA7E5A">
          <w:rPr>
            <w:webHidden/>
          </w:rPr>
          <w:tab/>
        </w:r>
        <w:r w:rsidR="00AA7E5A">
          <w:rPr>
            <w:webHidden/>
          </w:rPr>
          <w:fldChar w:fldCharType="begin"/>
        </w:r>
        <w:r w:rsidR="00AA7E5A">
          <w:rPr>
            <w:webHidden/>
          </w:rPr>
          <w:instrText xml:space="preserve"> PAGEREF _Toc52441105 \h </w:instrText>
        </w:r>
        <w:r w:rsidR="00AA7E5A">
          <w:rPr>
            <w:webHidden/>
          </w:rPr>
        </w:r>
        <w:r w:rsidR="00AA7E5A">
          <w:rPr>
            <w:webHidden/>
          </w:rPr>
          <w:fldChar w:fldCharType="separate"/>
        </w:r>
        <w:r w:rsidR="00AA7E5A">
          <w:rPr>
            <w:webHidden/>
          </w:rPr>
          <w:t>61</w:t>
        </w:r>
        <w:r w:rsidR="00AA7E5A">
          <w:rPr>
            <w:webHidden/>
          </w:rPr>
          <w:fldChar w:fldCharType="end"/>
        </w:r>
      </w:hyperlink>
    </w:p>
    <w:p w14:paraId="2AA8AA0E" w14:textId="77777777" w:rsidR="00AA7E5A" w:rsidRDefault="00F72F39">
      <w:pPr>
        <w:pStyle w:val="Sumrio1"/>
        <w:rPr>
          <w:rFonts w:eastAsiaTheme="minorEastAsia" w:cstheme="minorBidi"/>
          <w:b w:val="0"/>
          <w:smallCaps w:val="0"/>
          <w:szCs w:val="22"/>
        </w:rPr>
      </w:pPr>
      <w:hyperlink w:anchor="_Toc52441106" w:history="1">
        <w:r w:rsidR="00AA7E5A" w:rsidRPr="0057095A">
          <w:rPr>
            <w:rStyle w:val="Hyperlink"/>
            <w:rFonts w:cstheme="minorHAnsi"/>
          </w:rPr>
          <w:t>CLÁUSULA DEZENOVE – FATORES DE RISCO</w:t>
        </w:r>
        <w:r w:rsidR="00AA7E5A">
          <w:rPr>
            <w:webHidden/>
          </w:rPr>
          <w:tab/>
        </w:r>
        <w:r w:rsidR="00AA7E5A">
          <w:rPr>
            <w:webHidden/>
          </w:rPr>
          <w:fldChar w:fldCharType="begin"/>
        </w:r>
        <w:r w:rsidR="00AA7E5A">
          <w:rPr>
            <w:webHidden/>
          </w:rPr>
          <w:instrText xml:space="preserve"> PAGEREF _Toc52441106 \h </w:instrText>
        </w:r>
        <w:r w:rsidR="00AA7E5A">
          <w:rPr>
            <w:webHidden/>
          </w:rPr>
        </w:r>
        <w:r w:rsidR="00AA7E5A">
          <w:rPr>
            <w:webHidden/>
          </w:rPr>
          <w:fldChar w:fldCharType="separate"/>
        </w:r>
        <w:r w:rsidR="00AA7E5A">
          <w:rPr>
            <w:webHidden/>
          </w:rPr>
          <w:t>63</w:t>
        </w:r>
        <w:r w:rsidR="00AA7E5A">
          <w:rPr>
            <w:webHidden/>
          </w:rPr>
          <w:fldChar w:fldCharType="end"/>
        </w:r>
      </w:hyperlink>
    </w:p>
    <w:p w14:paraId="2390B11B" w14:textId="77777777" w:rsidR="00AA7E5A" w:rsidRDefault="00F72F39">
      <w:pPr>
        <w:pStyle w:val="Sumrio1"/>
        <w:rPr>
          <w:rFonts w:eastAsiaTheme="minorEastAsia" w:cstheme="minorBidi"/>
          <w:b w:val="0"/>
          <w:smallCaps w:val="0"/>
          <w:szCs w:val="22"/>
        </w:rPr>
      </w:pPr>
      <w:hyperlink w:anchor="_Toc52441107" w:history="1">
        <w:r w:rsidR="00AA7E5A" w:rsidRPr="0057095A">
          <w:rPr>
            <w:rStyle w:val="Hyperlink"/>
            <w:rFonts w:cstheme="minorHAnsi"/>
          </w:rPr>
          <w:t>CLÁUSULA VINTE – LEGISLAÇÃO APLICÁVEL E FORO</w:t>
        </w:r>
        <w:r w:rsidR="00AA7E5A">
          <w:rPr>
            <w:webHidden/>
          </w:rPr>
          <w:tab/>
        </w:r>
        <w:r w:rsidR="00AA7E5A">
          <w:rPr>
            <w:webHidden/>
          </w:rPr>
          <w:fldChar w:fldCharType="begin"/>
        </w:r>
        <w:r w:rsidR="00AA7E5A">
          <w:rPr>
            <w:webHidden/>
          </w:rPr>
          <w:instrText xml:space="preserve"> PAGEREF _Toc52441107 \h </w:instrText>
        </w:r>
        <w:r w:rsidR="00AA7E5A">
          <w:rPr>
            <w:webHidden/>
          </w:rPr>
        </w:r>
        <w:r w:rsidR="00AA7E5A">
          <w:rPr>
            <w:webHidden/>
          </w:rPr>
          <w:fldChar w:fldCharType="separate"/>
        </w:r>
        <w:r w:rsidR="00AA7E5A">
          <w:rPr>
            <w:webHidden/>
          </w:rPr>
          <w:t>69</w:t>
        </w:r>
        <w:r w:rsidR="00AA7E5A">
          <w:rPr>
            <w:webHidden/>
          </w:rPr>
          <w:fldChar w:fldCharType="end"/>
        </w:r>
      </w:hyperlink>
    </w:p>
    <w:p w14:paraId="00E7205F" w14:textId="77777777" w:rsidR="00AA7E5A" w:rsidRDefault="00F72F39">
      <w:pPr>
        <w:pStyle w:val="Sumrio1"/>
        <w:rPr>
          <w:rFonts w:eastAsiaTheme="minorEastAsia" w:cstheme="minorBidi"/>
          <w:b w:val="0"/>
          <w:smallCaps w:val="0"/>
          <w:szCs w:val="22"/>
        </w:rPr>
      </w:pPr>
      <w:hyperlink w:anchor="_Toc52441108" w:history="1">
        <w:r w:rsidR="00AA7E5A" w:rsidRPr="0057095A">
          <w:rPr>
            <w:rStyle w:val="Hyperlink"/>
            <w:rFonts w:cstheme="minorHAnsi"/>
          </w:rPr>
          <w:t>ANEXO I</w:t>
        </w:r>
        <w:r w:rsidR="00AA7E5A">
          <w:rPr>
            <w:webHidden/>
          </w:rPr>
          <w:tab/>
        </w:r>
        <w:r w:rsidR="00AA7E5A">
          <w:rPr>
            <w:webHidden/>
          </w:rPr>
          <w:fldChar w:fldCharType="begin"/>
        </w:r>
        <w:r w:rsidR="00AA7E5A">
          <w:rPr>
            <w:webHidden/>
          </w:rPr>
          <w:instrText xml:space="preserve"> PAGEREF _Toc52441108 \h </w:instrText>
        </w:r>
        <w:r w:rsidR="00AA7E5A">
          <w:rPr>
            <w:webHidden/>
          </w:rPr>
        </w:r>
        <w:r w:rsidR="00AA7E5A">
          <w:rPr>
            <w:webHidden/>
          </w:rPr>
          <w:fldChar w:fldCharType="separate"/>
        </w:r>
        <w:r w:rsidR="00AA7E5A">
          <w:rPr>
            <w:webHidden/>
          </w:rPr>
          <w:t>73</w:t>
        </w:r>
        <w:r w:rsidR="00AA7E5A">
          <w:rPr>
            <w:webHidden/>
          </w:rPr>
          <w:fldChar w:fldCharType="end"/>
        </w:r>
      </w:hyperlink>
    </w:p>
    <w:p w14:paraId="3DD17B88" w14:textId="77777777" w:rsidR="00AA7E5A" w:rsidRDefault="00F72F39">
      <w:pPr>
        <w:pStyle w:val="Sumrio1"/>
        <w:rPr>
          <w:rFonts w:eastAsiaTheme="minorEastAsia" w:cstheme="minorBidi"/>
          <w:b w:val="0"/>
          <w:smallCaps w:val="0"/>
          <w:szCs w:val="22"/>
        </w:rPr>
      </w:pPr>
      <w:hyperlink w:anchor="_Toc52441109" w:history="1">
        <w:r w:rsidR="00AA7E5A" w:rsidRPr="0057095A">
          <w:rPr>
            <w:rStyle w:val="Hyperlink"/>
            <w:rFonts w:cstheme="minorHAnsi"/>
          </w:rPr>
          <w:t>ANEXO II</w:t>
        </w:r>
        <w:r w:rsidR="00AA7E5A">
          <w:rPr>
            <w:webHidden/>
          </w:rPr>
          <w:tab/>
        </w:r>
        <w:r w:rsidR="00AA7E5A">
          <w:rPr>
            <w:webHidden/>
          </w:rPr>
          <w:fldChar w:fldCharType="begin"/>
        </w:r>
        <w:r w:rsidR="00AA7E5A">
          <w:rPr>
            <w:webHidden/>
          </w:rPr>
          <w:instrText xml:space="preserve"> PAGEREF _Toc52441109 \h </w:instrText>
        </w:r>
        <w:r w:rsidR="00AA7E5A">
          <w:rPr>
            <w:webHidden/>
          </w:rPr>
        </w:r>
        <w:r w:rsidR="00AA7E5A">
          <w:rPr>
            <w:webHidden/>
          </w:rPr>
          <w:fldChar w:fldCharType="separate"/>
        </w:r>
        <w:r w:rsidR="00AA7E5A">
          <w:rPr>
            <w:webHidden/>
          </w:rPr>
          <w:t>77</w:t>
        </w:r>
        <w:r w:rsidR="00AA7E5A">
          <w:rPr>
            <w:webHidden/>
          </w:rPr>
          <w:fldChar w:fldCharType="end"/>
        </w:r>
      </w:hyperlink>
    </w:p>
    <w:p w14:paraId="287CF1E4" w14:textId="77777777" w:rsidR="00AA7E5A" w:rsidRDefault="00F72F39">
      <w:pPr>
        <w:pStyle w:val="Sumrio1"/>
        <w:rPr>
          <w:rFonts w:eastAsiaTheme="minorEastAsia" w:cstheme="minorBidi"/>
          <w:b w:val="0"/>
          <w:smallCaps w:val="0"/>
          <w:szCs w:val="22"/>
        </w:rPr>
      </w:pPr>
      <w:hyperlink w:anchor="_Toc52441110" w:history="1">
        <w:r w:rsidR="00AA7E5A" w:rsidRPr="0057095A">
          <w:rPr>
            <w:rStyle w:val="Hyperlink"/>
            <w:rFonts w:cstheme="minorHAnsi"/>
          </w:rPr>
          <w:t>ANEXO III</w:t>
        </w:r>
        <w:r w:rsidR="00AA7E5A">
          <w:rPr>
            <w:webHidden/>
          </w:rPr>
          <w:tab/>
        </w:r>
        <w:r w:rsidR="00AA7E5A">
          <w:rPr>
            <w:webHidden/>
          </w:rPr>
          <w:fldChar w:fldCharType="begin"/>
        </w:r>
        <w:r w:rsidR="00AA7E5A">
          <w:rPr>
            <w:webHidden/>
          </w:rPr>
          <w:instrText xml:space="preserve"> PAGEREF _Toc52441110 \h </w:instrText>
        </w:r>
        <w:r w:rsidR="00AA7E5A">
          <w:rPr>
            <w:webHidden/>
          </w:rPr>
        </w:r>
        <w:r w:rsidR="00AA7E5A">
          <w:rPr>
            <w:webHidden/>
          </w:rPr>
          <w:fldChar w:fldCharType="separate"/>
        </w:r>
        <w:r w:rsidR="00AA7E5A">
          <w:rPr>
            <w:webHidden/>
          </w:rPr>
          <w:t>78</w:t>
        </w:r>
        <w:r w:rsidR="00AA7E5A">
          <w:rPr>
            <w:webHidden/>
          </w:rPr>
          <w:fldChar w:fldCharType="end"/>
        </w:r>
      </w:hyperlink>
    </w:p>
    <w:p w14:paraId="5C5882D4" w14:textId="77777777" w:rsidR="00AA7E5A" w:rsidRDefault="00F72F39">
      <w:pPr>
        <w:pStyle w:val="Sumrio1"/>
        <w:rPr>
          <w:rFonts w:eastAsiaTheme="minorEastAsia" w:cstheme="minorBidi"/>
          <w:b w:val="0"/>
          <w:smallCaps w:val="0"/>
          <w:szCs w:val="22"/>
        </w:rPr>
      </w:pPr>
      <w:hyperlink w:anchor="_Toc52441111" w:history="1">
        <w:r w:rsidR="00AA7E5A" w:rsidRPr="0057095A">
          <w:rPr>
            <w:rStyle w:val="Hyperlink"/>
            <w:rFonts w:cstheme="minorHAnsi"/>
          </w:rPr>
          <w:t>ANEXO IV</w:t>
        </w:r>
        <w:r w:rsidR="00AA7E5A">
          <w:rPr>
            <w:webHidden/>
          </w:rPr>
          <w:tab/>
        </w:r>
        <w:r w:rsidR="00AA7E5A">
          <w:rPr>
            <w:webHidden/>
          </w:rPr>
          <w:fldChar w:fldCharType="begin"/>
        </w:r>
        <w:r w:rsidR="00AA7E5A">
          <w:rPr>
            <w:webHidden/>
          </w:rPr>
          <w:instrText xml:space="preserve"> PAGEREF _Toc52441111 \h </w:instrText>
        </w:r>
        <w:r w:rsidR="00AA7E5A">
          <w:rPr>
            <w:webHidden/>
          </w:rPr>
        </w:r>
        <w:r w:rsidR="00AA7E5A">
          <w:rPr>
            <w:webHidden/>
          </w:rPr>
          <w:fldChar w:fldCharType="separate"/>
        </w:r>
        <w:r w:rsidR="00AA7E5A">
          <w:rPr>
            <w:webHidden/>
          </w:rPr>
          <w:t>79</w:t>
        </w:r>
        <w:r w:rsidR="00AA7E5A">
          <w:rPr>
            <w:webHidden/>
          </w:rPr>
          <w:fldChar w:fldCharType="end"/>
        </w:r>
      </w:hyperlink>
    </w:p>
    <w:p w14:paraId="4A9FF866" w14:textId="77777777" w:rsidR="00AA7E5A" w:rsidRDefault="00F72F39">
      <w:pPr>
        <w:pStyle w:val="Sumrio1"/>
        <w:rPr>
          <w:rFonts w:eastAsiaTheme="minorEastAsia" w:cstheme="minorBidi"/>
          <w:b w:val="0"/>
          <w:smallCaps w:val="0"/>
          <w:szCs w:val="22"/>
        </w:rPr>
      </w:pPr>
      <w:hyperlink w:anchor="_Toc52441112" w:history="1">
        <w:r w:rsidR="00AA7E5A" w:rsidRPr="0057095A">
          <w:rPr>
            <w:rStyle w:val="Hyperlink"/>
            <w:rFonts w:cstheme="minorHAnsi"/>
          </w:rPr>
          <w:t>ANEXO V</w:t>
        </w:r>
        <w:r w:rsidR="00AA7E5A">
          <w:rPr>
            <w:webHidden/>
          </w:rPr>
          <w:tab/>
        </w:r>
        <w:r w:rsidR="00AA7E5A">
          <w:rPr>
            <w:webHidden/>
          </w:rPr>
          <w:fldChar w:fldCharType="begin"/>
        </w:r>
        <w:r w:rsidR="00AA7E5A">
          <w:rPr>
            <w:webHidden/>
          </w:rPr>
          <w:instrText xml:space="preserve"> PAGEREF _Toc52441112 \h </w:instrText>
        </w:r>
        <w:r w:rsidR="00AA7E5A">
          <w:rPr>
            <w:webHidden/>
          </w:rPr>
        </w:r>
        <w:r w:rsidR="00AA7E5A">
          <w:rPr>
            <w:webHidden/>
          </w:rPr>
          <w:fldChar w:fldCharType="separate"/>
        </w:r>
        <w:r w:rsidR="00AA7E5A">
          <w:rPr>
            <w:webHidden/>
          </w:rPr>
          <w:t>80</w:t>
        </w:r>
        <w:r w:rsidR="00AA7E5A">
          <w:rPr>
            <w:webHidden/>
          </w:rPr>
          <w:fldChar w:fldCharType="end"/>
        </w:r>
      </w:hyperlink>
    </w:p>
    <w:p w14:paraId="760944C8" w14:textId="77777777" w:rsidR="00AA7E5A" w:rsidRDefault="00F72F39">
      <w:pPr>
        <w:pStyle w:val="Sumrio1"/>
        <w:rPr>
          <w:rFonts w:eastAsiaTheme="minorEastAsia" w:cstheme="minorBidi"/>
          <w:b w:val="0"/>
          <w:smallCaps w:val="0"/>
          <w:szCs w:val="22"/>
        </w:rPr>
      </w:pPr>
      <w:hyperlink w:anchor="_Toc52441113" w:history="1">
        <w:r w:rsidR="00AA7E5A" w:rsidRPr="0057095A">
          <w:rPr>
            <w:rStyle w:val="Hyperlink"/>
            <w:rFonts w:cstheme="minorHAnsi"/>
          </w:rPr>
          <w:t>ANEXO VI</w:t>
        </w:r>
        <w:r w:rsidR="00AA7E5A">
          <w:rPr>
            <w:webHidden/>
          </w:rPr>
          <w:tab/>
        </w:r>
        <w:r w:rsidR="00AA7E5A">
          <w:rPr>
            <w:webHidden/>
          </w:rPr>
          <w:fldChar w:fldCharType="begin"/>
        </w:r>
        <w:r w:rsidR="00AA7E5A">
          <w:rPr>
            <w:webHidden/>
          </w:rPr>
          <w:instrText xml:space="preserve"> PAGEREF _Toc52441113 \h </w:instrText>
        </w:r>
        <w:r w:rsidR="00AA7E5A">
          <w:rPr>
            <w:webHidden/>
          </w:rPr>
        </w:r>
        <w:r w:rsidR="00AA7E5A">
          <w:rPr>
            <w:webHidden/>
          </w:rPr>
          <w:fldChar w:fldCharType="separate"/>
        </w:r>
        <w:r w:rsidR="00AA7E5A">
          <w:rPr>
            <w:webHidden/>
          </w:rPr>
          <w:t>81</w:t>
        </w:r>
        <w:r w:rsidR="00AA7E5A">
          <w:rPr>
            <w:webHidden/>
          </w:rPr>
          <w:fldChar w:fldCharType="end"/>
        </w:r>
      </w:hyperlink>
    </w:p>
    <w:p w14:paraId="5CA0A3CA" w14:textId="77777777" w:rsidR="00AA7E5A" w:rsidRDefault="00F72F39">
      <w:pPr>
        <w:pStyle w:val="Sumrio1"/>
        <w:rPr>
          <w:rFonts w:eastAsiaTheme="minorEastAsia" w:cstheme="minorBidi"/>
          <w:b w:val="0"/>
          <w:smallCaps w:val="0"/>
          <w:szCs w:val="22"/>
        </w:rPr>
      </w:pPr>
      <w:hyperlink w:anchor="_Toc52441114" w:history="1">
        <w:r w:rsidR="00AA7E5A" w:rsidRPr="0057095A">
          <w:rPr>
            <w:rStyle w:val="Hyperlink"/>
            <w:rFonts w:cstheme="minorHAnsi"/>
          </w:rPr>
          <w:t>ANEXO VII</w:t>
        </w:r>
        <w:r w:rsidR="00AA7E5A">
          <w:rPr>
            <w:webHidden/>
          </w:rPr>
          <w:tab/>
        </w:r>
        <w:r w:rsidR="00AA7E5A">
          <w:rPr>
            <w:webHidden/>
          </w:rPr>
          <w:fldChar w:fldCharType="begin"/>
        </w:r>
        <w:r w:rsidR="00AA7E5A">
          <w:rPr>
            <w:webHidden/>
          </w:rPr>
          <w:instrText xml:space="preserve"> PAGEREF _Toc52441114 \h </w:instrText>
        </w:r>
        <w:r w:rsidR="00AA7E5A">
          <w:rPr>
            <w:webHidden/>
          </w:rPr>
        </w:r>
        <w:r w:rsidR="00AA7E5A">
          <w:rPr>
            <w:webHidden/>
          </w:rPr>
          <w:fldChar w:fldCharType="separate"/>
        </w:r>
        <w:r w:rsidR="00AA7E5A">
          <w:rPr>
            <w:webHidden/>
          </w:rPr>
          <w:t>82</w:t>
        </w:r>
        <w:r w:rsidR="00AA7E5A">
          <w:rPr>
            <w:webHidden/>
          </w:rPr>
          <w:fldChar w:fldCharType="end"/>
        </w:r>
      </w:hyperlink>
    </w:p>
    <w:p w14:paraId="19B87565" w14:textId="77777777" w:rsidR="00AA7E5A" w:rsidRDefault="00F72F39">
      <w:pPr>
        <w:pStyle w:val="Sumrio1"/>
        <w:rPr>
          <w:rFonts w:eastAsiaTheme="minorEastAsia" w:cstheme="minorBidi"/>
          <w:b w:val="0"/>
          <w:smallCaps w:val="0"/>
          <w:szCs w:val="22"/>
        </w:rPr>
      </w:pPr>
      <w:hyperlink w:anchor="_Toc52441115" w:history="1">
        <w:r w:rsidR="00AA7E5A" w:rsidRPr="0057095A">
          <w:rPr>
            <w:rStyle w:val="Hyperlink"/>
            <w:rFonts w:cstheme="minorHAnsi"/>
            <w:bCs/>
          </w:rPr>
          <w:t>ANEXO VIII – DESTINAÇÃO DOS RECURSOS</w:t>
        </w:r>
        <w:r w:rsidR="00AA7E5A">
          <w:rPr>
            <w:webHidden/>
          </w:rPr>
          <w:tab/>
        </w:r>
        <w:r w:rsidR="00AA7E5A">
          <w:rPr>
            <w:webHidden/>
          </w:rPr>
          <w:fldChar w:fldCharType="begin"/>
        </w:r>
        <w:r w:rsidR="00AA7E5A">
          <w:rPr>
            <w:webHidden/>
          </w:rPr>
          <w:instrText xml:space="preserve"> PAGEREF _Toc52441115 \h </w:instrText>
        </w:r>
        <w:r w:rsidR="00AA7E5A">
          <w:rPr>
            <w:webHidden/>
          </w:rPr>
        </w:r>
        <w:r w:rsidR="00AA7E5A">
          <w:rPr>
            <w:webHidden/>
          </w:rPr>
          <w:fldChar w:fldCharType="separate"/>
        </w:r>
        <w:r w:rsidR="00AA7E5A">
          <w:rPr>
            <w:webHidden/>
          </w:rPr>
          <w:t>83</w:t>
        </w:r>
        <w:r w:rsidR="00AA7E5A">
          <w:rPr>
            <w:webHidden/>
          </w:rPr>
          <w:fldChar w:fldCharType="end"/>
        </w:r>
      </w:hyperlink>
    </w:p>
    <w:p w14:paraId="1CAF1FFE" w14:textId="1F066818" w:rsidR="00B60335"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76339DB0" w14:textId="77777777" w:rsidR="00B60335" w:rsidRPr="00B60335" w:rsidRDefault="00B60335" w:rsidP="00B60335">
      <w:pPr>
        <w:rPr>
          <w:rFonts w:asciiTheme="minorHAnsi" w:hAnsiTheme="minorHAnsi" w:cstheme="minorHAnsi"/>
          <w:sz w:val="22"/>
          <w:szCs w:val="22"/>
        </w:rPr>
      </w:pPr>
    </w:p>
    <w:p w14:paraId="5BC1EAD3" w14:textId="77777777" w:rsidR="00B60335" w:rsidRPr="00B60335" w:rsidRDefault="00B60335" w:rsidP="00B60335">
      <w:pPr>
        <w:rPr>
          <w:rFonts w:asciiTheme="minorHAnsi" w:hAnsiTheme="minorHAnsi" w:cstheme="minorHAnsi"/>
          <w:sz w:val="22"/>
          <w:szCs w:val="22"/>
        </w:rPr>
      </w:pPr>
    </w:p>
    <w:p w14:paraId="62BA7BAC" w14:textId="77777777" w:rsidR="00B60335" w:rsidRPr="00B60335" w:rsidRDefault="00B60335" w:rsidP="00B60335">
      <w:pPr>
        <w:rPr>
          <w:rFonts w:asciiTheme="minorHAnsi" w:hAnsiTheme="minorHAnsi" w:cstheme="minorHAnsi"/>
          <w:sz w:val="22"/>
          <w:szCs w:val="22"/>
        </w:rPr>
      </w:pPr>
    </w:p>
    <w:p w14:paraId="2BC7418E" w14:textId="77777777" w:rsidR="00B60335" w:rsidRPr="00B60335" w:rsidRDefault="00B60335" w:rsidP="00B60335">
      <w:pPr>
        <w:rPr>
          <w:rFonts w:asciiTheme="minorHAnsi" w:hAnsiTheme="minorHAnsi" w:cstheme="minorHAnsi"/>
          <w:sz w:val="22"/>
          <w:szCs w:val="22"/>
        </w:rPr>
      </w:pPr>
    </w:p>
    <w:p w14:paraId="53D42BCC" w14:textId="27275A7D" w:rsidR="00412131" w:rsidRPr="00B60335" w:rsidRDefault="00412131" w:rsidP="00B60335">
      <w:pPr>
        <w:rPr>
          <w:rFonts w:asciiTheme="minorHAnsi" w:hAnsiTheme="minorHAnsi" w:cstheme="minorHAnsi"/>
          <w:sz w:val="22"/>
          <w:szCs w:val="22"/>
        </w:rPr>
      </w:pP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1E6EC1F9"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008A18F0" w:rsidRPr="008A18F0">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D20335">
        <w:rPr>
          <w:rFonts w:asciiTheme="minorHAnsi" w:hAnsiTheme="minorHAnsi"/>
          <w:sz w:val="22"/>
          <w:u w:val="single"/>
        </w:rPr>
        <w:t>Agente Fiduciário</w:t>
      </w:r>
      <w:r w:rsidR="008A18F0" w:rsidRPr="008A18F0">
        <w:rPr>
          <w:rFonts w:asciiTheme="minorHAnsi" w:hAnsiTheme="minorHAnsi" w:cstheme="minorHAnsi"/>
          <w:bCs/>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lastRenderedPageBreak/>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52441088"/>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w:t>
            </w:r>
            <w:r w:rsidR="00066786" w:rsidRPr="00755134">
              <w:rPr>
                <w:rFonts w:asciiTheme="minorHAnsi" w:hAnsiTheme="minorHAnsi" w:cstheme="minorHAnsi"/>
                <w:sz w:val="22"/>
                <w:szCs w:val="22"/>
              </w:rPr>
              <w:lastRenderedPageBreak/>
              <w:t xml:space="preserve">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 xml:space="preserve">deste Termo de </w:t>
            </w:r>
            <w:r w:rsidR="00823230" w:rsidRPr="00755134">
              <w:rPr>
                <w:rFonts w:asciiTheme="minorHAnsi" w:hAnsiTheme="minorHAnsi" w:cstheme="minorHAnsi"/>
                <w:sz w:val="22"/>
                <w:szCs w:val="22"/>
              </w:rPr>
              <w:lastRenderedPageBreak/>
              <w:t>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2780088"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r w:rsidR="00224C29">
              <w:rPr>
                <w:rFonts w:asciiTheme="minorHAnsi" w:hAnsiTheme="minorHAnsi" w:cstheme="minorHAnsi"/>
                <w:sz w:val="22"/>
                <w:szCs w:val="22"/>
              </w:rPr>
              <w:t>09 de outubro</w:t>
            </w:r>
            <w:r w:rsidR="003270E9">
              <w:rPr>
                <w:rFonts w:asciiTheme="minorHAnsi" w:hAnsiTheme="minorHAnsi" w:cstheme="minorHAnsi"/>
                <w:sz w:val="22"/>
                <w:szCs w:val="22"/>
              </w:rPr>
              <w:t xml:space="preserve"> </w:t>
            </w:r>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 xml:space="preserve">integral emitida pela Emissora sob a forma escritural, com garantia </w:t>
            </w:r>
            <w:r w:rsidRPr="00755134">
              <w:rPr>
                <w:rFonts w:asciiTheme="minorHAnsi" w:hAnsiTheme="minorHAnsi" w:cstheme="minorHAnsi"/>
                <w:sz w:val="22"/>
                <w:szCs w:val="22"/>
              </w:rPr>
              <w:lastRenderedPageBreak/>
              <w:t>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058B761" w14:textId="00B96044" w:rsidR="00B60335" w:rsidRPr="00755134" w:rsidRDefault="00B60335" w:rsidP="00B60335">
            <w:pPr>
              <w:tabs>
                <w:tab w:val="num" w:pos="0"/>
                <w:tab w:val="left" w:pos="80"/>
              </w:tabs>
              <w:spacing w:line="320" w:lineRule="exact"/>
              <w:jc w:val="both"/>
              <w:rPr>
                <w:rFonts w:asciiTheme="minorHAnsi" w:hAnsiTheme="minorHAnsi" w:cstheme="minorHAnsi"/>
                <w:sz w:val="22"/>
                <w:szCs w:val="22"/>
              </w:rPr>
            </w:pPr>
            <w:r w:rsidRPr="00DB44B5">
              <w:rPr>
                <w:rFonts w:asciiTheme="minorHAnsi" w:hAnsiTheme="minorHAnsi" w:cstheme="minorHAnsi"/>
                <w:sz w:val="22"/>
                <w:szCs w:val="22"/>
              </w:rPr>
              <w:t>Significa o ambiente de negociação de títulos e valores mobiliários administrado e operacionalizado pela B3 – Segmento CETIP UTVM</w:t>
            </w:r>
            <w:r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Condições Precedentes para </w:t>
            </w:r>
            <w:r w:rsidRPr="00755134">
              <w:rPr>
                <w:rFonts w:asciiTheme="minorHAnsi" w:hAnsiTheme="minorHAnsi" w:cstheme="minorHAnsi"/>
                <w:sz w:val="22"/>
                <w:szCs w:val="22"/>
                <w:u w:val="single"/>
              </w:rPr>
              <w:lastRenderedPageBreak/>
              <w:t>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Significa as condições precedentes previstas no item 4.2 da </w:t>
            </w:r>
            <w:r w:rsidRPr="00755134">
              <w:rPr>
                <w:rFonts w:asciiTheme="minorHAnsi" w:hAnsiTheme="minorHAnsi" w:cstheme="minorHAnsi"/>
                <w:sz w:val="22"/>
                <w:szCs w:val="22"/>
              </w:rPr>
              <w:lastRenderedPageBreak/>
              <w:t>CCB;</w:t>
            </w: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bookmarkStart w:id="8" w:name="_GoBack"/>
            <w:bookmarkEnd w:id="8"/>
          </w:p>
          <w:p w14:paraId="062DFDE7" w14:textId="21CC32C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lastRenderedPageBreak/>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9"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w:t>
            </w:r>
            <w:r>
              <w:rPr>
                <w:rFonts w:asciiTheme="minorHAnsi" w:hAnsiTheme="minorHAnsi" w:cstheme="minorHAnsi"/>
                <w:sz w:val="22"/>
                <w:szCs w:val="22"/>
              </w:rPr>
              <w:lastRenderedPageBreak/>
              <w:t xml:space="preserve">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9"/>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62AEB1B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r w:rsidR="00B60335">
              <w:rPr>
                <w:rFonts w:asciiTheme="minorHAnsi" w:hAnsiTheme="minorHAnsi" w:cstheme="minorHAnsi"/>
                <w:sz w:val="22"/>
                <w:szCs w:val="22"/>
              </w:rPr>
              <w:t>Juros Remuneratórios</w:t>
            </w:r>
            <w:r w:rsidR="003C5F79">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encargos moratórios, multas, penalidades, indenizações, seguros, despesas, custas, honorários, garantias e demais encargos </w:t>
            </w:r>
            <w:r w:rsidRPr="00755134">
              <w:rPr>
                <w:rFonts w:asciiTheme="minorHAnsi" w:hAnsiTheme="minorHAnsi" w:cstheme="minorHAnsi"/>
                <w:sz w:val="22"/>
                <w:szCs w:val="22"/>
              </w:rPr>
              <w:lastRenderedPageBreak/>
              <w:t xml:space="preserve">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xml:space="preserve">, limitado ao montante de R$ 5.925.000,00 (cinco milhões e novecentos e vinte e cinco mil reais), do qual serão deduzidos os Custos Extras </w:t>
            </w:r>
            <w:r>
              <w:rPr>
                <w:rFonts w:asciiTheme="minorHAnsi" w:hAnsiTheme="minorHAnsi" w:cstheme="minorHAnsi"/>
                <w:color w:val="000000"/>
                <w:sz w:val="22"/>
                <w:szCs w:val="22"/>
              </w:rPr>
              <w:lastRenderedPageBreak/>
              <w:t>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12656204"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r w:rsidR="00B60335">
              <w:rPr>
                <w:rFonts w:asciiTheme="minorHAnsi" w:hAnsiTheme="minorHAnsi" w:cstheme="minorHAnsi"/>
                <w:sz w:val="22"/>
                <w:szCs w:val="22"/>
              </w:rPr>
              <w:t>dos Juros Remuneratórios</w:t>
            </w:r>
            <w:r w:rsidR="003C5F79">
              <w:rPr>
                <w:rFonts w:asciiTheme="minorHAnsi" w:hAnsiTheme="minorHAnsi" w:cstheme="minorHAnsi"/>
                <w:sz w:val="22"/>
                <w:szCs w:val="22"/>
              </w:rPr>
              <w:t xml:space="preserve"> dos CRI</w:t>
            </w:r>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566DFC82"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01A9E34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224C29">
              <w:rPr>
                <w:rFonts w:asciiTheme="minorHAnsi" w:hAnsiTheme="minorHAnsi" w:cstheme="minorHAnsi"/>
                <w:b/>
                <w:bCs/>
                <w:sz w:val="22"/>
                <w:szCs w:val="22"/>
              </w:rPr>
              <w:t>09 de outubro</w:t>
            </w:r>
            <w:r w:rsidR="003270E9"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Significa todas e quaisquer despesas descritas na Cláusula </w:t>
            </w:r>
            <w:r w:rsidR="00660631">
              <w:rPr>
                <w:rFonts w:asciiTheme="minorHAnsi" w:hAnsiTheme="minorHAnsi" w:cstheme="minorHAnsi"/>
                <w:sz w:val="22"/>
                <w:szCs w:val="22"/>
              </w:rPr>
              <w:lastRenderedPageBreak/>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lastRenderedPageBreak/>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w:t>
            </w:r>
            <w:r w:rsidRPr="00755134">
              <w:rPr>
                <w:rFonts w:asciiTheme="minorHAnsi" w:hAnsiTheme="minorHAnsi" w:cstheme="minorHAnsi"/>
                <w:bCs/>
                <w:color w:val="000000"/>
                <w:sz w:val="22"/>
                <w:szCs w:val="22"/>
              </w:rPr>
              <w:lastRenderedPageBreak/>
              <w:t xml:space="preserve">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61DA2665" w14:textId="77777777" w:rsidR="00F72F39" w:rsidRPr="00755134" w:rsidRDefault="00F72F39" w:rsidP="00F72F39">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ins w:id="10" w:author="Mara Cristina Lima" w:date="2020-10-05T10:57:00Z">
              <w:r w:rsidRPr="00D42A08">
                <w:rPr>
                  <w:rFonts w:asciiTheme="minorHAnsi" w:hAnsiTheme="minorHAnsi" w:cstheme="minorHAnsi"/>
                  <w:bCs/>
                  <w:color w:val="000000"/>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 domingo;</w:t>
              </w:r>
            </w:ins>
            <w:del w:id="11" w:author="Mara Cristina Lima" w:date="2020-10-05T10:57:00Z">
              <w:r w:rsidRPr="00755134" w:rsidDel="00D42A08">
                <w:rPr>
                  <w:rFonts w:asciiTheme="minorHAnsi" w:hAnsiTheme="minorHAnsi" w:cstheme="minorHAnsi"/>
                  <w:bCs/>
                  <w:color w:val="000000"/>
                  <w:sz w:val="22"/>
                  <w:szCs w:val="22"/>
                </w:rPr>
                <w:delText>Significa todo e qualquer dia que não seja sábado, domingo ou feriado declarado nacional na República Federativa do Brasil</w:delText>
              </w:r>
            </w:del>
            <w:del w:id="12" w:author="Mara Cristina Lima" w:date="2020-10-05T12:13:00Z">
              <w:r w:rsidRPr="00755134" w:rsidDel="00081031">
                <w:rPr>
                  <w:rFonts w:asciiTheme="minorHAnsi" w:hAnsiTheme="minorHAnsi" w:cstheme="minorHAnsi"/>
                  <w:bCs/>
                  <w:color w:val="000000"/>
                  <w:sz w:val="22"/>
                  <w:szCs w:val="22"/>
                </w:rPr>
                <w:delText>;</w:delText>
              </w:r>
            </w:del>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B60335" w:rsidRPr="00755134" w14:paraId="35C8CD98" w14:textId="77777777" w:rsidTr="00A70E2E">
        <w:trPr>
          <w:trHeight w:val="2383"/>
          <w:jc w:val="center"/>
        </w:trPr>
        <w:tc>
          <w:tcPr>
            <w:tcW w:w="3280" w:type="dxa"/>
          </w:tcPr>
          <w:p w14:paraId="6A441510" w14:textId="62469F5A" w:rsidR="00B60335" w:rsidRPr="00755134" w:rsidRDefault="00B60335" w:rsidP="00B60335">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4A5C182F" w14:textId="77777777" w:rsidR="00B60335" w:rsidRPr="00755134" w:rsidRDefault="00B60335" w:rsidP="00B60335">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13" w:name="_Hlk512945668"/>
            <w:r w:rsidRPr="00755134">
              <w:rPr>
                <w:rFonts w:asciiTheme="minorHAnsi" w:hAnsiTheme="minorHAnsi" w:cstheme="minorHAnsi"/>
                <w:bCs/>
                <w:color w:val="000000"/>
                <w:sz w:val="22"/>
                <w:szCs w:val="22"/>
              </w:rPr>
              <w:t xml:space="preserve">(ii) o Contrato de Cessão </w:t>
            </w:r>
            <w:bookmarkEnd w:id="13"/>
            <w:r w:rsidRPr="00755134">
              <w:rPr>
                <w:rFonts w:asciiTheme="minorHAnsi" w:hAnsiTheme="minorHAnsi" w:cstheme="minorHAnsi"/>
                <w:bCs/>
                <w:color w:val="000000"/>
                <w:sz w:val="22"/>
                <w:szCs w:val="22"/>
              </w:rPr>
              <w:t>(iii) a Escritura de Emissão de CCI</w:t>
            </w:r>
            <w:r>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(ix) o Contrato de Distribuição;</w:t>
            </w:r>
          </w:p>
          <w:p w14:paraId="11F66D39" w14:textId="77777777" w:rsidR="00B60335" w:rsidRPr="00755134" w:rsidRDefault="00B60335" w:rsidP="00B60335">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w:t>
            </w:r>
            <w:r w:rsidRPr="00755134">
              <w:rPr>
                <w:rFonts w:asciiTheme="minorHAnsi" w:hAnsiTheme="minorHAnsi" w:cstheme="minorHAnsi"/>
                <w:color w:val="000000"/>
                <w:sz w:val="22"/>
                <w:szCs w:val="22"/>
              </w:rPr>
              <w:lastRenderedPageBreak/>
              <w:t xml:space="preserve">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(iv)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w:t>
            </w:r>
            <w:r w:rsidR="003F41C2">
              <w:rPr>
                <w:rFonts w:asciiTheme="minorHAnsi" w:hAnsiTheme="minorHAnsi" w:cstheme="minorHAnsi"/>
                <w:sz w:val="22"/>
                <w:szCs w:val="22"/>
              </w:rPr>
              <w:lastRenderedPageBreak/>
              <w:t xml:space="preserve">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Instrumento Particular de </w:t>
            </w:r>
            <w:r w:rsidRPr="00755134">
              <w:rPr>
                <w:rFonts w:asciiTheme="minorHAnsi" w:hAnsiTheme="minorHAnsi" w:cstheme="minorHAnsi"/>
                <w:sz w:val="22"/>
                <w:szCs w:val="22"/>
                <w:u w:val="single"/>
              </w:rPr>
              <w:lastRenderedPageBreak/>
              <w:t>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 xml:space="preserve">Instrumento Particular de Alienação Fiduciária </w:t>
            </w:r>
            <w:r w:rsidRPr="001957BC">
              <w:rPr>
                <w:rFonts w:asciiTheme="minorHAnsi" w:hAnsiTheme="minorHAnsi" w:cstheme="minorHAnsi"/>
                <w:i/>
                <w:sz w:val="22"/>
                <w:szCs w:val="22"/>
              </w:rPr>
              <w:lastRenderedPageBreak/>
              <w:t>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trPr>
        <w:tc>
          <w:tcPr>
            <w:tcW w:w="3280" w:type="dxa"/>
          </w:tcPr>
          <w:p w14:paraId="01216321" w14:textId="4199E64D" w:rsidR="005752EE"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MDA</w:t>
            </w:r>
            <w:r>
              <w:rPr>
                <w:rFonts w:asciiTheme="minorHAnsi" w:hAnsiTheme="minorHAnsi" w:cstheme="minorHAnsi"/>
                <w:sz w:val="22"/>
                <w:szCs w:val="22"/>
              </w:rPr>
              <w:t xml:space="preserve">”: </w:t>
            </w:r>
          </w:p>
        </w:tc>
        <w:tc>
          <w:tcPr>
            <w:tcW w:w="5509" w:type="dxa"/>
          </w:tcPr>
          <w:p w14:paraId="5ABF473E" w14:textId="65429FBC"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r w:rsidR="00CD73FC">
              <w:rPr>
                <w:rFonts w:asciiTheme="minorHAnsi" w:eastAsia="MS Mincho" w:hAnsiTheme="minorHAnsi" w:cstheme="minorHAnsi"/>
                <w:sz w:val="22"/>
                <w:szCs w:val="22"/>
                <w:lang w:eastAsia="ja-JP"/>
              </w:rPr>
              <w:t>;</w:t>
            </w:r>
          </w:p>
          <w:p w14:paraId="78E48B9A" w14:textId="70F74FDA"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14" w:name="_Hlk31009218"/>
            <w:bookmarkStart w:id="15"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14"/>
            <w:r w:rsidRPr="00B5247B">
              <w:rPr>
                <w:rFonts w:asciiTheme="minorHAnsi" w:hAnsiTheme="minorHAnsi" w:cstheme="minorHAnsi"/>
                <w:sz w:val="22"/>
                <w:szCs w:val="22"/>
              </w:rPr>
              <w:t xml:space="preserve">, </w:t>
            </w:r>
            <w:bookmarkEnd w:id="15"/>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08FFE1D7"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16" w:name="_Hlk512945473"/>
            <w:r w:rsidRPr="00755134">
              <w:rPr>
                <w:rFonts w:asciiTheme="minorHAnsi" w:hAnsiTheme="minorHAnsi" w:cstheme="minorHAnsi"/>
                <w:sz w:val="22"/>
                <w:szCs w:val="22"/>
              </w:rPr>
              <w:t>Significa</w:t>
            </w:r>
            <w:bookmarkEnd w:id="16"/>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r w:rsidR="00B60335">
              <w:rPr>
                <w:rFonts w:asciiTheme="minorHAnsi" w:hAnsiTheme="minorHAnsi" w:cstheme="minorHAnsi"/>
                <w:spacing w:val="-3"/>
                <w:sz w:val="22"/>
                <w:szCs w:val="22"/>
              </w:rPr>
              <w:t>Juros Remuneratórios</w:t>
            </w:r>
            <w:r w:rsidRPr="001957BC">
              <w:rPr>
                <w:rFonts w:asciiTheme="minorHAnsi" w:hAnsiTheme="minorHAnsi" w:cstheme="minorHAnsi"/>
                <w:spacing w:val="-3"/>
                <w:sz w:val="22"/>
                <w:szCs w:val="22"/>
              </w:rPr>
              <w:t xml:space="preserve"> </w:t>
            </w:r>
            <w:r w:rsidR="003C5F79">
              <w:rPr>
                <w:rFonts w:asciiTheme="minorHAnsi" w:hAnsiTheme="minorHAnsi" w:cstheme="minorHAnsi"/>
                <w:spacing w:val="-3"/>
                <w:sz w:val="22"/>
                <w:szCs w:val="22"/>
              </w:rPr>
              <w:t xml:space="preserve">dos CRI </w:t>
            </w:r>
            <w:r w:rsidRPr="001957BC">
              <w:rPr>
                <w:rFonts w:asciiTheme="minorHAnsi" w:hAnsiTheme="minorHAnsi" w:cstheme="minorHAnsi"/>
                <w:spacing w:val="-3"/>
                <w:sz w:val="22"/>
                <w:szCs w:val="22"/>
              </w:rPr>
              <w:t>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w:t>
            </w:r>
            <w:r w:rsidRPr="00755134">
              <w:rPr>
                <w:rFonts w:asciiTheme="minorHAnsi" w:hAnsiTheme="minorHAnsi" w:cstheme="minorHAnsi"/>
                <w:sz w:val="22"/>
                <w:szCs w:val="22"/>
              </w:rPr>
              <w:lastRenderedPageBreak/>
              <w:t xml:space="preserve">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w:t>
            </w:r>
            <w:r>
              <w:rPr>
                <w:rFonts w:asciiTheme="minorHAnsi" w:hAnsiTheme="minorHAnsi" w:cstheme="minorHAnsi"/>
                <w:sz w:val="22"/>
                <w:szCs w:val="22"/>
              </w:rPr>
              <w:lastRenderedPageBreak/>
              <w:t>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período de 90 (noventa) dias, contados da data de cada subscrição ou aquisição dos CRI pelos Investidores </w:t>
            </w:r>
            <w:r w:rsidRPr="00755134">
              <w:rPr>
                <w:rFonts w:asciiTheme="minorHAnsi" w:hAnsiTheme="minorHAnsi" w:cstheme="minorHAnsi"/>
                <w:sz w:val="22"/>
                <w:szCs w:val="22"/>
              </w:rPr>
              <w:lastRenderedPageBreak/>
              <w:t>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5B879852"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w:t>
            </w:r>
            <w:r w:rsidR="00B60335" w:rsidRPr="00755134">
              <w:rPr>
                <w:rFonts w:asciiTheme="minorHAnsi" w:hAnsiTheme="minorHAnsi" w:cstheme="minorHAnsi"/>
                <w:sz w:val="22"/>
                <w:szCs w:val="22"/>
              </w:rPr>
              <w:t>d</w:t>
            </w:r>
            <w:r w:rsidR="00B60335">
              <w:rPr>
                <w:rFonts w:asciiTheme="minorHAnsi" w:hAnsiTheme="minorHAnsi" w:cstheme="minorHAnsi"/>
                <w:sz w:val="22"/>
                <w:szCs w:val="22"/>
              </w:rPr>
              <w:t>os Juros Remuneratórios</w:t>
            </w:r>
            <w:r w:rsidRPr="00755134">
              <w:rPr>
                <w:rFonts w:asciiTheme="minorHAnsi" w:hAnsiTheme="minorHAnsi" w:cstheme="minorHAnsi"/>
                <w:sz w:val="22"/>
                <w:szCs w:val="22"/>
              </w:rPr>
              <w:t xml:space="preserve"> dos CRI desde a Data da Primeira Integralização, de acordo com o presente 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BEB69D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w:t>
            </w:r>
            <w:r w:rsidR="00B60335">
              <w:rPr>
                <w:rFonts w:asciiTheme="minorHAnsi" w:hAnsiTheme="minorHAnsi" w:cstheme="minorHAnsi"/>
                <w:color w:val="000000"/>
                <w:sz w:val="22"/>
                <w:szCs w:val="22"/>
              </w:rPr>
              <w:t>aos Juros Remuneratórios</w:t>
            </w:r>
            <w:r w:rsidR="00B60335" w:rsidRPr="00755134">
              <w:rPr>
                <w:rFonts w:asciiTheme="minorHAnsi" w:hAnsiTheme="minorHAnsi" w:cstheme="minorHAnsi"/>
                <w:color w:val="000000"/>
                <w:sz w:val="22"/>
                <w:szCs w:val="22"/>
              </w:rPr>
              <w:t xml:space="preserve"> </w:t>
            </w:r>
            <w:r w:rsidRPr="00755134">
              <w:rPr>
                <w:rFonts w:asciiTheme="minorHAnsi" w:hAnsiTheme="minorHAnsi" w:cstheme="minorHAnsi"/>
                <w:color w:val="000000"/>
                <w:sz w:val="22"/>
                <w:szCs w:val="22"/>
              </w:rPr>
              <w:t>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relatório demonstrativo de Custos Extras, a ser preparado pela Devedora, nos termos do item 4.5.1 da </w:t>
            </w:r>
            <w:r>
              <w:rPr>
                <w:rFonts w:asciiTheme="minorHAnsi" w:hAnsiTheme="minorHAnsi" w:cstheme="minorHAnsi"/>
                <w:sz w:val="22"/>
                <w:szCs w:val="22"/>
              </w:rPr>
              <w:lastRenderedPageBreak/>
              <w:t>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114928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00B60335">
              <w:rPr>
                <w:rFonts w:asciiTheme="minorHAnsi" w:hAnsiTheme="minorHAnsi" w:cstheme="minorHAnsi"/>
                <w:bCs/>
                <w:color w:val="000000"/>
                <w:sz w:val="22"/>
                <w:szCs w:val="22"/>
                <w:u w:val="single"/>
              </w:rPr>
              <w:t>Juros Remuneratórios</w:t>
            </w:r>
            <w:r w:rsidRPr="00755134">
              <w:rPr>
                <w:rFonts w:asciiTheme="minorHAnsi" w:hAnsiTheme="minorHAnsi" w:cstheme="minorHAnsi"/>
                <w:bCs/>
                <w:color w:val="000000"/>
                <w:sz w:val="22"/>
                <w:szCs w:val="22"/>
                <w:u w:val="single"/>
              </w:rPr>
              <w:t xml:space="preserve"> 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xml:space="preserve">, inscrito no CPF/ME sob nº 294.282.580-49, residente e domiciliado na Cidade </w:t>
            </w:r>
            <w:r w:rsidRPr="001957BC">
              <w:rPr>
                <w:rFonts w:asciiTheme="minorHAnsi" w:eastAsia="MS Mincho" w:hAnsiTheme="minorHAnsi" w:cstheme="minorHAnsi"/>
                <w:sz w:val="22"/>
                <w:szCs w:val="22"/>
                <w:lang w:eastAsia="ja-JP"/>
              </w:rPr>
              <w:lastRenderedPageBreak/>
              <w:t>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54F39D74"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w:t>
            </w:r>
            <w:r>
              <w:rPr>
                <w:rFonts w:asciiTheme="minorHAnsi" w:hAnsiTheme="minorHAnsi" w:cstheme="minorHAnsi"/>
                <w:sz w:val="22"/>
                <w:szCs w:val="22"/>
              </w:rPr>
              <w:t>0</w:t>
            </w:r>
            <w:r w:rsidRPr="003F4322">
              <w:rPr>
                <w:rFonts w:asciiTheme="minorHAnsi" w:hAnsiTheme="minorHAnsi" w:cstheme="minorHAnsi"/>
                <w:sz w:val="22"/>
                <w:szCs w:val="22"/>
              </w:rPr>
              <w:t>.500.000,00 (trinta 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23613FE2"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w:t>
            </w:r>
            <w:r>
              <w:rPr>
                <w:rFonts w:asciiTheme="minorHAnsi" w:hAnsiTheme="minorHAnsi" w:cstheme="minorHAnsi"/>
                <w:sz w:val="22"/>
                <w:szCs w:val="22"/>
              </w:rPr>
              <w:t>0</w:t>
            </w:r>
            <w:r w:rsidRPr="00755134">
              <w:rPr>
                <w:rFonts w:asciiTheme="minorHAnsi" w:hAnsiTheme="minorHAnsi" w:cstheme="minorHAnsi"/>
                <w:sz w:val="22"/>
                <w:szCs w:val="22"/>
              </w:rPr>
              <w:t>.500.000,00 (trinta 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7" w:name="_DV_C182"/>
      <w:bookmarkStart w:id="18" w:name="OLE_LINK3"/>
      <w:bookmarkStart w:id="19"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17"/>
      <w:bookmarkEnd w:id="18"/>
      <w:bookmarkEnd w:id="19"/>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20"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20"/>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21"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2" w:name="_Toc451887998"/>
      <w:bookmarkStart w:id="23" w:name="_Toc453263772"/>
      <w:bookmarkStart w:id="24" w:name="_Toc52441089"/>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22"/>
      <w:bookmarkEnd w:id="23"/>
      <w:bookmarkEnd w:id="24"/>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21"/>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25"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25"/>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615BBA3"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w:t>
      </w:r>
      <w:r w:rsidR="005752EE">
        <w:rPr>
          <w:rFonts w:asciiTheme="minorHAnsi" w:hAnsiTheme="minorHAnsi" w:cstheme="minorHAnsi"/>
          <w:sz w:val="22"/>
          <w:szCs w:val="22"/>
        </w:rPr>
        <w:t xml:space="preserve">o MDA </w:t>
      </w:r>
      <w:r w:rsidR="0046340A" w:rsidRPr="00755134">
        <w:rPr>
          <w:rFonts w:asciiTheme="minorHAnsi" w:hAnsiTheme="minorHAnsi" w:cstheme="minorHAnsi"/>
          <w:sz w:val="22"/>
          <w:szCs w:val="22"/>
        </w:rPr>
        <w:t>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52441090"/>
      <w:bookmarkEnd w:id="26"/>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27"/>
      <w:bookmarkEnd w:id="28"/>
      <w:bookmarkEnd w:id="29"/>
      <w:bookmarkEnd w:id="30"/>
      <w:r w:rsidRPr="00755134">
        <w:rPr>
          <w:rFonts w:asciiTheme="minorHAnsi" w:hAnsiTheme="minorHAnsi" w:cstheme="minorHAnsi"/>
          <w:smallCaps/>
          <w:sz w:val="22"/>
          <w:szCs w:val="22"/>
        </w:rPr>
        <w:t>CRÉDITOS IMOBILIÁRIOS</w:t>
      </w:r>
      <w:bookmarkEnd w:id="31"/>
      <w:bookmarkEnd w:id="32"/>
      <w:bookmarkEnd w:id="33"/>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7B6AE12A"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25B25446"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Custódia</w:t>
      </w:r>
      <w:r w:rsidRPr="00755134">
        <w:rPr>
          <w:rFonts w:asciiTheme="minorHAnsi" w:hAnsiTheme="minorHAnsi" w:cstheme="minorHAnsi"/>
          <w:sz w:val="22"/>
          <w:szCs w:val="22"/>
        </w:rPr>
        <w:t xml:space="preserve">: </w:t>
      </w:r>
      <w:r w:rsidR="00B60335" w:rsidRPr="00755134">
        <w:rPr>
          <w:rFonts w:asciiTheme="minorHAnsi" w:hAnsiTheme="minorHAnsi" w:cstheme="minorHAnsi"/>
          <w:sz w:val="22"/>
          <w:szCs w:val="22"/>
        </w:rPr>
        <w:t xml:space="preserve">Uma via </w:t>
      </w:r>
      <w:r w:rsidR="00B60335">
        <w:rPr>
          <w:rFonts w:asciiTheme="minorHAnsi" w:hAnsiTheme="minorHAnsi" w:cstheme="minorHAnsi"/>
          <w:sz w:val="22"/>
          <w:szCs w:val="22"/>
        </w:rPr>
        <w:t xml:space="preserve">original </w:t>
      </w:r>
      <w:r w:rsidR="00B60335" w:rsidRPr="00755134">
        <w:rPr>
          <w:rFonts w:asciiTheme="minorHAnsi" w:eastAsia="Arial Unicode MS" w:hAnsiTheme="minorHAnsi" w:cstheme="minorHAnsi"/>
          <w:color w:val="000000"/>
          <w:sz w:val="22"/>
          <w:szCs w:val="22"/>
        </w:rPr>
        <w:t>da Escritura de Emissão de CCI</w:t>
      </w:r>
      <w:r w:rsidR="00B60335" w:rsidRPr="00755134">
        <w:rPr>
          <w:rFonts w:asciiTheme="minorHAnsi" w:hAnsiTheme="minorHAnsi" w:cstheme="minorHAnsi"/>
          <w:sz w:val="22"/>
          <w:szCs w:val="22"/>
        </w:rPr>
        <w:t xml:space="preserve"> </w:t>
      </w:r>
      <w:r w:rsidR="00B60335">
        <w:rPr>
          <w:rFonts w:asciiTheme="minorHAnsi" w:hAnsiTheme="minorHAnsi" w:cstheme="minorHAnsi"/>
          <w:sz w:val="22"/>
          <w:szCs w:val="22"/>
        </w:rPr>
        <w:t xml:space="preserve">e uma cópia da CCB </w:t>
      </w:r>
      <w:r w:rsidR="00B60335" w:rsidRPr="00755134">
        <w:rPr>
          <w:rFonts w:asciiTheme="minorHAnsi" w:hAnsiTheme="minorHAnsi" w:cstheme="minorHAnsi"/>
          <w:sz w:val="22"/>
          <w:szCs w:val="22"/>
        </w:rPr>
        <w:t>dever</w:t>
      </w:r>
      <w:r w:rsidR="00B60335">
        <w:rPr>
          <w:rFonts w:asciiTheme="minorHAnsi" w:hAnsiTheme="minorHAnsi" w:cstheme="minorHAnsi"/>
          <w:sz w:val="22"/>
          <w:szCs w:val="22"/>
        </w:rPr>
        <w:t>ão</w:t>
      </w:r>
      <w:r w:rsidR="00B60335" w:rsidRPr="00755134">
        <w:rPr>
          <w:rFonts w:asciiTheme="minorHAnsi" w:hAnsiTheme="minorHAnsi" w:cstheme="minorHAnsi"/>
          <w:sz w:val="22"/>
          <w:szCs w:val="22"/>
        </w:rPr>
        <w:t xml:space="preserve"> ser </w:t>
      </w:r>
      <w:r w:rsidR="00B60335" w:rsidRPr="00755134">
        <w:rPr>
          <w:rFonts w:asciiTheme="minorHAnsi" w:hAnsiTheme="minorHAnsi" w:cstheme="minorHAnsi"/>
          <w:color w:val="000000"/>
          <w:sz w:val="22"/>
          <w:szCs w:val="22"/>
        </w:rPr>
        <w:t>mantid</w:t>
      </w:r>
      <w:r w:rsidR="00B60335">
        <w:rPr>
          <w:rFonts w:asciiTheme="minorHAnsi" w:hAnsiTheme="minorHAnsi" w:cstheme="minorHAnsi"/>
          <w:color w:val="000000"/>
          <w:sz w:val="22"/>
          <w:szCs w:val="22"/>
        </w:rPr>
        <w:t>os</w:t>
      </w:r>
      <w:r w:rsidR="00B60335" w:rsidRPr="00755134">
        <w:rPr>
          <w:rFonts w:asciiTheme="minorHAnsi" w:hAnsiTheme="minorHAnsi" w:cstheme="minorHAnsi"/>
          <w:color w:val="000000"/>
          <w:sz w:val="22"/>
          <w:szCs w:val="22"/>
        </w:rPr>
        <w:t xml:space="preserve"> em custódia pela </w:t>
      </w:r>
      <w:r w:rsidR="00B60335" w:rsidRPr="00755134">
        <w:rPr>
          <w:rStyle w:val="DeltaViewDeletion"/>
          <w:rFonts w:asciiTheme="minorHAnsi" w:hAnsiTheme="minorHAnsi" w:cstheme="minorHAnsi"/>
          <w:strike w:val="0"/>
          <w:color w:val="000000"/>
          <w:sz w:val="22"/>
          <w:szCs w:val="22"/>
        </w:rPr>
        <w:t>Instituição</w:t>
      </w:r>
      <w:r w:rsidR="00B60335" w:rsidRPr="00755134">
        <w:rPr>
          <w:rFonts w:asciiTheme="minorHAnsi" w:hAnsiTheme="minorHAnsi" w:cstheme="minorHAnsi"/>
          <w:color w:val="000000"/>
          <w:sz w:val="22"/>
          <w:szCs w:val="22"/>
        </w:rPr>
        <w:t xml:space="preserve"> Custodiante</w:t>
      </w:r>
      <w:r w:rsidR="00412131" w:rsidRPr="00755134">
        <w:rPr>
          <w:rFonts w:asciiTheme="minorHAnsi" w:hAnsiTheme="minorHAnsi" w:cstheme="minorHAnsi"/>
          <w:color w:val="000000"/>
          <w:sz w:val="22"/>
          <w:szCs w:val="22"/>
        </w:rPr>
        <w:t>.</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34"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34"/>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5" w:name="_Toc198234639"/>
      <w:bookmarkStart w:id="36" w:name="_Toc216807827"/>
      <w:bookmarkStart w:id="37" w:name="_Toc358270769"/>
      <w:bookmarkStart w:id="38" w:name="_Toc366868556"/>
      <w:bookmarkStart w:id="39"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0" w:name="_Toc451888000"/>
      <w:bookmarkStart w:id="41" w:name="_Toc453263774"/>
      <w:bookmarkStart w:id="42" w:name="_Toc52441091"/>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35"/>
      <w:bookmarkEnd w:id="36"/>
      <w:bookmarkEnd w:id="37"/>
      <w:bookmarkEnd w:id="38"/>
      <w:bookmarkEnd w:id="39"/>
      <w:bookmarkEnd w:id="40"/>
      <w:bookmarkEnd w:id="41"/>
      <w:bookmarkEnd w:id="42"/>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3"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43"/>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98A285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DA4A1A">
              <w:rPr>
                <w:rFonts w:asciiTheme="minorHAnsi" w:hAnsiTheme="minorHAnsi" w:cstheme="minorHAnsi"/>
                <w:sz w:val="22"/>
                <w:szCs w:val="22"/>
              </w:rPr>
              <w:t>30</w:t>
            </w:r>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210A829"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51DDAD47" w:rsidR="0079671B" w:rsidRPr="00755134" w:rsidRDefault="0079671B" w:rsidP="00B6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26562">
              <w:rPr>
                <w:rFonts w:asciiTheme="minorHAnsi" w:hAnsiTheme="minorHAnsi" w:cstheme="minorHAnsi"/>
                <w:sz w:val="22"/>
                <w:szCs w:val="22"/>
              </w:rPr>
              <w:t>1.1</w:t>
            </w:r>
            <w:r w:rsidR="00B60335">
              <w:rPr>
                <w:rFonts w:asciiTheme="minorHAnsi" w:hAnsiTheme="minorHAnsi" w:cstheme="minorHAnsi"/>
                <w:sz w:val="22"/>
                <w:szCs w:val="22"/>
              </w:rPr>
              <w:t>68</w:t>
            </w:r>
            <w:r w:rsidR="00A26562">
              <w:rPr>
                <w:rFonts w:asciiTheme="minorHAnsi" w:hAnsiTheme="minorHAnsi" w:cstheme="minorHAnsi"/>
                <w:sz w:val="22"/>
                <w:szCs w:val="22"/>
              </w:rPr>
              <w:t xml:space="preserve"> (mil cento e </w:t>
            </w:r>
            <w:r w:rsidR="00B60335">
              <w:rPr>
                <w:rFonts w:asciiTheme="minorHAnsi" w:hAnsiTheme="minorHAnsi" w:cstheme="minorHAnsi"/>
                <w:sz w:val="22"/>
                <w:szCs w:val="22"/>
              </w:rPr>
              <w:t>sessenta e oito</w:t>
            </w:r>
            <w:r w:rsidR="00A26562">
              <w:rPr>
                <w:rFonts w:asciiTheme="minorHAnsi" w:hAnsiTheme="minorHAnsi" w:cstheme="minorHAnsi"/>
                <w:sz w:val="22"/>
                <w:szCs w:val="22"/>
              </w:rPr>
              <w:t>)</w:t>
            </w:r>
            <w:r w:rsidR="00A26562"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404D6851" w:rsidR="003F64C8" w:rsidRDefault="00B60335" w:rsidP="003F64C8">
            <w:pPr>
              <w:pStyle w:val="BodyText21"/>
              <w:numPr>
                <w:ilvl w:val="0"/>
                <w:numId w:val="26"/>
              </w:numPr>
              <w:tabs>
                <w:tab w:val="num" w:pos="360"/>
              </w:tabs>
              <w:spacing w:line="320" w:lineRule="exact"/>
              <w:ind w:left="360"/>
              <w:rPr>
                <w:rFonts w:asciiTheme="minorHAnsi" w:hAnsiTheme="minorHAnsi" w:cstheme="minorHAnsi"/>
                <w:sz w:val="22"/>
                <w:szCs w:val="22"/>
              </w:rPr>
            </w:pPr>
            <w:r>
              <w:rPr>
                <w:rFonts w:asciiTheme="minorHAnsi" w:hAnsiTheme="minorHAnsi" w:cstheme="minorHAnsi"/>
                <w:b/>
                <w:sz w:val="22"/>
                <w:szCs w:val="22"/>
              </w:rPr>
              <w:t>Juros Remuneratórios</w:t>
            </w:r>
            <w:r w:rsidR="003C5F79">
              <w:rPr>
                <w:rFonts w:asciiTheme="minorHAnsi" w:hAnsiTheme="minorHAnsi" w:cstheme="minorHAnsi"/>
                <w:b/>
                <w:sz w:val="22"/>
                <w:szCs w:val="22"/>
              </w:rPr>
              <w:t xml:space="preserve"> dos CRI</w:t>
            </w:r>
            <w:r w:rsidR="0079671B"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4A7B80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w:t>
            </w:r>
            <w:r w:rsidR="00B60335">
              <w:rPr>
                <w:rFonts w:asciiTheme="minorHAnsi" w:hAnsiTheme="minorHAnsi" w:cstheme="minorHAnsi"/>
                <w:b/>
                <w:sz w:val="22"/>
                <w:szCs w:val="22"/>
              </w:rPr>
              <w:t>dos Juros Remuneratórios</w:t>
            </w:r>
            <w:r w:rsidR="003C5F79">
              <w:rPr>
                <w:rFonts w:asciiTheme="minorHAnsi" w:hAnsiTheme="minorHAnsi" w:cstheme="minorHAnsi"/>
                <w:b/>
                <w:sz w:val="22"/>
                <w:szCs w:val="22"/>
              </w:rPr>
              <w:t xml:space="preserve"> dos CRI</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26B7C938"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034F84">
              <w:rPr>
                <w:rFonts w:asciiTheme="minorHAnsi" w:hAnsiTheme="minorHAnsi" w:cstheme="minorHAnsi"/>
                <w:b/>
                <w:sz w:val="22"/>
                <w:szCs w:val="22"/>
              </w:rPr>
              <w:t>Ambiente de Depósito, Distribuição, Negociação, Custódia Eletrônica e Liquidação Financeira:</w:t>
            </w:r>
            <w:r w:rsidRPr="00034F84">
              <w:rPr>
                <w:rFonts w:asciiTheme="minorHAnsi" w:hAnsiTheme="minorHAnsi" w:cstheme="minorHAnsi"/>
                <w:sz w:val="22"/>
                <w:szCs w:val="22"/>
              </w:rPr>
              <w:t xml:space="preserve">: conforme previsto no item </w:t>
            </w:r>
            <w:r w:rsidRPr="00034F84">
              <w:rPr>
                <w:rFonts w:asciiTheme="minorHAnsi" w:hAnsiTheme="minorHAnsi" w:cstheme="minorHAnsi"/>
                <w:sz w:val="22"/>
                <w:szCs w:val="22"/>
              </w:rPr>
              <w:fldChar w:fldCharType="begin"/>
            </w:r>
            <w:r w:rsidRPr="00034F84">
              <w:rPr>
                <w:rFonts w:asciiTheme="minorHAnsi" w:hAnsiTheme="minorHAnsi" w:cstheme="minorHAnsi"/>
                <w:sz w:val="22"/>
                <w:szCs w:val="22"/>
              </w:rPr>
              <w:instrText xml:space="preserve"> REF _Ref515373682 \r \h  \* MERGEFORMAT </w:instrText>
            </w:r>
            <w:r w:rsidRPr="00034F84">
              <w:rPr>
                <w:rFonts w:asciiTheme="minorHAnsi" w:hAnsiTheme="minorHAnsi" w:cstheme="minorHAnsi"/>
                <w:sz w:val="22"/>
                <w:szCs w:val="22"/>
              </w:rPr>
            </w:r>
            <w:r w:rsidRPr="00034F84">
              <w:rPr>
                <w:rFonts w:asciiTheme="minorHAnsi" w:hAnsiTheme="minorHAnsi" w:cstheme="minorHAnsi"/>
                <w:sz w:val="22"/>
                <w:szCs w:val="22"/>
              </w:rPr>
              <w:fldChar w:fldCharType="separate"/>
            </w:r>
            <w:r w:rsidRPr="00034F84">
              <w:rPr>
                <w:rFonts w:asciiTheme="minorHAnsi" w:hAnsiTheme="minorHAnsi" w:cstheme="minorHAnsi"/>
                <w:sz w:val="22"/>
                <w:szCs w:val="22"/>
              </w:rPr>
              <w:t>2.4</w:t>
            </w:r>
            <w:r w:rsidRPr="00034F84">
              <w:rPr>
                <w:rFonts w:asciiTheme="minorHAnsi" w:hAnsiTheme="minorHAnsi" w:cstheme="minorHAnsi"/>
                <w:sz w:val="22"/>
                <w:szCs w:val="22"/>
              </w:rPr>
              <w:fldChar w:fldCharType="end"/>
            </w:r>
            <w:r w:rsidRPr="00034F84">
              <w:rPr>
                <w:rFonts w:asciiTheme="minorHAnsi" w:hAnsiTheme="minorHAnsi" w:cstheme="minorHAnsi"/>
                <w:sz w:val="22"/>
                <w:szCs w:val="22"/>
              </w:rPr>
              <w:t xml:space="preserve"> deste Termo de Securitização</w:t>
            </w:r>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613C38CA"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224C29">
              <w:rPr>
                <w:rFonts w:asciiTheme="minorHAnsi" w:hAnsiTheme="minorHAnsi" w:cstheme="minorHAnsi"/>
                <w:sz w:val="22"/>
                <w:szCs w:val="22"/>
              </w:rPr>
              <w:t>09 de outubro</w:t>
            </w:r>
            <w:r w:rsidR="00DA4A1A"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7A1887EA"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B60335">
              <w:rPr>
                <w:rFonts w:asciiTheme="minorHAnsi" w:hAnsiTheme="minorHAnsi" w:cstheme="minorHAnsi"/>
                <w:sz w:val="22"/>
                <w:szCs w:val="22"/>
              </w:rPr>
              <w:t>21</w:t>
            </w:r>
            <w:r w:rsidR="00B60335"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44"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44"/>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45093EB0" w:rsidR="002A6501" w:rsidRPr="00CD73FC" w:rsidRDefault="009753FE" w:rsidP="00D2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5"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45"/>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46"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46"/>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47" w:name="_Ref515373721"/>
      <w:bookmarkStart w:id="48"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53068987"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E627EC">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47"/>
      <w:bookmarkEnd w:id="48"/>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195A85D0"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00E627EC">
        <w:rPr>
          <w:rFonts w:asciiTheme="minorHAnsi" w:hAnsiTheme="minorHAnsi" w:cstheme="minorHAnsi"/>
          <w:sz w:val="22"/>
          <w:szCs w:val="22"/>
        </w:rPr>
        <w:t xml:space="preserve">e dos demais Documentos da Operação, bem como </w:t>
      </w:r>
      <w:r w:rsidRPr="006010D9">
        <w:rPr>
          <w:rFonts w:asciiTheme="minorHAnsi" w:hAnsiTheme="minorHAnsi" w:cstheme="minorHAnsi"/>
          <w:sz w:val="22"/>
          <w:szCs w:val="22"/>
        </w:rPr>
        <w:t xml:space="preserve">de seus </w:t>
      </w:r>
      <w:r w:rsidR="002C106D">
        <w:rPr>
          <w:rFonts w:asciiTheme="minorHAnsi" w:hAnsiTheme="minorHAnsi" w:cstheme="minorHAnsi"/>
          <w:sz w:val="22"/>
          <w:szCs w:val="22"/>
        </w:rPr>
        <w:t xml:space="preserve">respectivos </w:t>
      </w:r>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r w:rsidR="002C106D">
        <w:rPr>
          <w:rFonts w:asciiTheme="minorHAnsi" w:hAnsiTheme="minorHAnsi" w:cstheme="minorHAnsi"/>
          <w:sz w:val="22"/>
          <w:szCs w:val="22"/>
        </w:rPr>
        <w:t>signatárias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40CC2A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4D7D1221"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w:t>
      </w:r>
      <w:ins w:id="49" w:author="Mara Cristina Lima" w:date="2020-10-05T11:06:00Z">
        <w:r w:rsidR="00F72F39">
          <w:rPr>
            <w:rFonts w:asciiTheme="minorHAnsi" w:hAnsiTheme="minorHAnsi" w:cstheme="minorHAnsi"/>
            <w:sz w:val="22"/>
            <w:szCs w:val="22"/>
          </w:rPr>
          <w:t xml:space="preserve">protocolo para registro </w:t>
        </w:r>
      </w:ins>
      <w:r>
        <w:rPr>
          <w:rFonts w:asciiTheme="minorHAnsi" w:hAnsiTheme="minorHAnsi" w:cstheme="minorHAnsi"/>
          <w:sz w:val="22"/>
          <w:szCs w:val="22"/>
        </w:rPr>
        <w:t xml:space="preserve">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77777777" w:rsidR="002C106D"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2C106D">
        <w:rPr>
          <w:rFonts w:asciiTheme="minorHAnsi" w:hAnsiTheme="minorHAnsi" w:cstheme="minorHAnsi"/>
          <w:sz w:val="22"/>
          <w:szCs w:val="22"/>
        </w:rPr>
        <w:t>; e</w:t>
      </w:r>
    </w:p>
    <w:p w14:paraId="0C18DE3D" w14:textId="77777777" w:rsidR="002C106D" w:rsidRPr="002C106D" w:rsidRDefault="002C106D" w:rsidP="002C106D">
      <w:pPr>
        <w:pStyle w:val="PargrafodaLista"/>
        <w:rPr>
          <w:rFonts w:asciiTheme="minorHAnsi" w:hAnsiTheme="minorHAnsi" w:cstheme="minorHAnsi"/>
          <w:sz w:val="22"/>
          <w:szCs w:val="22"/>
        </w:rPr>
      </w:pPr>
    </w:p>
    <w:p w14:paraId="256F1245" w14:textId="73A4B2AB"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w:t>
      </w:r>
      <w:r w:rsidR="00CD73FC">
        <w:rPr>
          <w:rFonts w:asciiTheme="minorHAnsi" w:hAnsiTheme="minorHAnsi" w:cstheme="minorHAnsi"/>
          <w:sz w:val="22"/>
          <w:szCs w:val="22"/>
        </w:rPr>
        <w:t>38</w:t>
      </w:r>
      <w:r w:rsidRPr="0034546A">
        <w:rPr>
          <w:rFonts w:asciiTheme="minorHAnsi" w:hAnsiTheme="minorHAnsi" w:cstheme="minorHAnsi"/>
          <w:sz w:val="22"/>
          <w:szCs w:val="22"/>
        </w:rPr>
        <w:t>% (</w:t>
      </w:r>
      <w:r w:rsidR="00CD73FC">
        <w:rPr>
          <w:rFonts w:asciiTheme="minorHAnsi" w:hAnsiTheme="minorHAnsi" w:cstheme="minorHAnsi"/>
          <w:sz w:val="22"/>
          <w:szCs w:val="22"/>
        </w:rPr>
        <w:t>trinta e oito</w:t>
      </w:r>
      <w:r w:rsidR="00CD73FC" w:rsidRPr="0034546A">
        <w:rPr>
          <w:rFonts w:asciiTheme="minorHAnsi" w:hAnsiTheme="minorHAnsi" w:cstheme="minorHAnsi"/>
          <w:sz w:val="22"/>
          <w:szCs w:val="22"/>
        </w:rPr>
        <w:t xml:space="preserve">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Pr>
          <w:rFonts w:asciiTheme="minorHAnsi" w:hAnsiTheme="minorHAnsi"/>
          <w:sz w:val="22"/>
        </w:rPr>
        <w:t xml:space="preserve"> (conforme definido abaixo)</w:t>
      </w:r>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247F9C7C"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2C106D">
        <w:rPr>
          <w:rFonts w:asciiTheme="minorHAnsi" w:hAnsiTheme="minorHAnsi" w:cstheme="minorHAnsi"/>
          <w:sz w:val="22"/>
          <w:szCs w:val="22"/>
        </w:rPr>
        <w:t>e</w:t>
      </w:r>
    </w:p>
    <w:p w14:paraId="3D213DFF" w14:textId="77777777" w:rsidR="00F024CC" w:rsidRDefault="00F024CC" w:rsidP="00F024CC">
      <w:pPr>
        <w:rPr>
          <w:rFonts w:asciiTheme="minorHAnsi" w:hAnsiTheme="minorHAnsi" w:cstheme="minorHAnsi"/>
          <w:sz w:val="22"/>
          <w:szCs w:val="22"/>
        </w:rPr>
      </w:pPr>
    </w:p>
    <w:p w14:paraId="3F542BD7" w14:textId="40407A09"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 LTV seja de, no máximo, 60% (sessenta por cento).</w:t>
      </w:r>
      <w:r w:rsidR="00F024CC" w:rsidRPr="006010D9">
        <w:rPr>
          <w:rFonts w:asciiTheme="minorHAnsi" w:hAnsiTheme="minorHAnsi" w:cstheme="minorHAnsi"/>
          <w:sz w:val="22"/>
          <w:szCs w:val="22"/>
        </w:rPr>
        <w:t xml:space="preserve"> </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50" w:name="_Ref24464556"/>
      <w:bookmarkStart w:id="51"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50"/>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51"/>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2FEF1B70"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r w:rsidR="00B60335">
        <w:rPr>
          <w:rFonts w:asciiTheme="minorHAnsi" w:hAnsiTheme="minorHAnsi" w:cstheme="minorHAnsi"/>
          <w:sz w:val="22"/>
          <w:szCs w:val="22"/>
        </w:rPr>
        <w:t xml:space="preserve">de Integralização Inicial </w:t>
      </w:r>
      <w:r w:rsidR="00975215">
        <w:rPr>
          <w:rFonts w:asciiTheme="minorHAnsi" w:hAnsiTheme="minorHAnsi" w:cstheme="minorHAnsi"/>
          <w:sz w:val="22"/>
          <w:szCs w:val="22"/>
        </w:rPr>
        <w:t xml:space="preserve">não seja verificada ou seja renunciada até </w:t>
      </w:r>
      <w:r w:rsidR="00224C29">
        <w:rPr>
          <w:rFonts w:asciiTheme="minorHAnsi" w:hAnsiTheme="minorHAnsi" w:cstheme="minorHAnsi"/>
          <w:sz w:val="22"/>
          <w:szCs w:val="22"/>
        </w:rPr>
        <w:t xml:space="preserve">15 </w:t>
      </w:r>
      <w:r w:rsidR="00975215">
        <w:rPr>
          <w:rFonts w:asciiTheme="minorHAnsi" w:hAnsiTheme="minorHAnsi" w:cstheme="minorHAnsi"/>
          <w:sz w:val="22"/>
          <w:szCs w:val="22"/>
        </w:rPr>
        <w:t xml:space="preserve">de </w:t>
      </w:r>
      <w:r w:rsidR="00224C29">
        <w:rPr>
          <w:rFonts w:asciiTheme="minorHAnsi" w:hAnsiTheme="minorHAnsi" w:cstheme="minorHAnsi"/>
          <w:sz w:val="22"/>
          <w:szCs w:val="22"/>
        </w:rPr>
        <w:t xml:space="preserve">outubro </w:t>
      </w:r>
      <w:r w:rsidR="00975215">
        <w:rPr>
          <w:rFonts w:asciiTheme="minorHAnsi" w:hAnsiTheme="minorHAnsi" w:cstheme="minorHAnsi"/>
          <w:sz w:val="22"/>
          <w:szCs w:val="22"/>
        </w:rPr>
        <w:t xml:space="preserve">de 2020, </w:t>
      </w:r>
      <w:r w:rsidR="002C106D">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r w:rsidR="00CD73FC">
        <w:rPr>
          <w:rFonts w:asciiTheme="minorHAnsi" w:hAnsiTheme="minorHAnsi" w:cstheme="minorHAnsi"/>
          <w:sz w:val="22"/>
          <w:szCs w:val="22"/>
        </w:rPr>
        <w:t>; sendo certo que tal prazo poderá ser prorrogado a exclusivo critério da Emissora</w:t>
      </w:r>
      <w:r w:rsidR="00975215">
        <w:rPr>
          <w:rFonts w:asciiTheme="minorHAnsi" w:hAnsiTheme="minorHAnsi" w:cstheme="minorHAnsi"/>
          <w:sz w:val="22"/>
          <w:szCs w:val="22"/>
        </w:rPr>
        <w:t xml:space="preserve">.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52"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52"/>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xml:space="preserve">. De posse de tais documentos e </w:t>
      </w:r>
      <w:r w:rsidR="00C021BB">
        <w:rPr>
          <w:rFonts w:asciiTheme="minorHAnsi" w:hAnsiTheme="minorHAnsi" w:cstheme="minorHAnsi"/>
          <w:sz w:val="22"/>
          <w:szCs w:val="22"/>
        </w:rPr>
        <w:lastRenderedPageBreak/>
        <w:t>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53"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53"/>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61A7516C"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54"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os valores do Saldo da Carteira. Por outro lado, caso o LTV seja de 61%</w:t>
      </w:r>
      <w:r w:rsidR="00CD73FC">
        <w:rPr>
          <w:rFonts w:asciiTheme="minorHAnsi" w:hAnsiTheme="minorHAnsi" w:cstheme="minorHAnsi"/>
          <w:sz w:val="22"/>
          <w:szCs w:val="22"/>
        </w:rPr>
        <w:t xml:space="preserve"> (sessenta e um por cento)</w:t>
      </w:r>
      <w:r w:rsidR="007A4E96">
        <w:rPr>
          <w:rFonts w:asciiTheme="minorHAnsi" w:hAnsiTheme="minorHAnsi" w:cstheme="minorHAnsi"/>
          <w:sz w:val="22"/>
          <w:szCs w:val="22"/>
        </w:rPr>
        <w:t>, o Saldo da Carteira será destinado integralmente à obra até alcançado o LTV de 60%</w:t>
      </w:r>
      <w:r w:rsidR="00CD73FC">
        <w:rPr>
          <w:rFonts w:asciiTheme="minorHAnsi" w:hAnsiTheme="minorHAnsi" w:cstheme="minorHAnsi"/>
          <w:sz w:val="22"/>
          <w:szCs w:val="22"/>
        </w:rPr>
        <w:t xml:space="preserve"> (sessenta por cento)</w:t>
      </w:r>
      <w:r w:rsidR="007A4E96">
        <w:rPr>
          <w:rFonts w:asciiTheme="minorHAnsi" w:hAnsiTheme="minorHAnsi" w:cstheme="minorHAnsi"/>
          <w:sz w:val="22"/>
          <w:szCs w:val="22"/>
        </w:rPr>
        <w:t xml:space="preserve">,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54"/>
    </w:p>
    <w:p w14:paraId="444BEA7F" w14:textId="07B20D15" w:rsidR="007A4E96" w:rsidRDefault="007A4E96" w:rsidP="002C106D"/>
    <w:p w14:paraId="78F583EE" w14:textId="77777777" w:rsidR="002C106D" w:rsidRDefault="002C106D" w:rsidP="002C106D"/>
    <w:p w14:paraId="7DD33320" w14:textId="77777777" w:rsidR="002C106D" w:rsidRPr="002C106D" w:rsidRDefault="002C106D" w:rsidP="002C106D">
      <w:pPr>
        <w:tabs>
          <w:tab w:val="left" w:pos="851"/>
        </w:tabs>
        <w:autoSpaceDE w:val="0"/>
        <w:autoSpaceDN w:val="0"/>
        <w:adjustRightInd w:val="0"/>
        <w:contextualSpacing/>
        <w:jc w:val="center"/>
        <w:rPr>
          <w:rFonts w:asciiTheme="minorHAnsi" w:hAnsiTheme="minorHAnsi" w:cstheme="minorHAnsi"/>
          <w:sz w:val="18"/>
          <w:szCs w:val="20"/>
        </w:rPr>
      </w:pPr>
      <m:oMathPara>
        <m:oMathParaPr>
          <m:jc m:val="center"/>
        </m:oMathParaPr>
        <m:oMath>
          <m:r>
            <w:rPr>
              <w:rFonts w:ascii="Cambria Math" w:hAnsi="Cambria Math" w:cstheme="minorHAnsi"/>
              <w:sz w:val="20"/>
              <w:szCs w:val="20"/>
            </w:rPr>
            <w:lastRenderedPageBreak/>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6D9030C7"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7A4E96">
        <w:rPr>
          <w:rFonts w:asciiTheme="minorHAnsi" w:hAnsiTheme="minorHAnsi"/>
          <w:sz w:val="22"/>
          <w:szCs w:val="22"/>
        </w:rPr>
        <w:t>CRI = Montante</w:t>
      </w:r>
      <w:r>
        <w:rPr>
          <w:rFonts w:asciiTheme="minorHAnsi" w:hAnsiTheme="minorHAnsi"/>
          <w:sz w:val="22"/>
          <w:szCs w:val="22"/>
        </w:rPr>
        <w:t xml:space="preserve"> dos CRI integralizados</w:t>
      </w:r>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213873">
        <w:rPr>
          <w:rFonts w:asciiTheme="minorHAnsi" w:hAnsiTheme="minorHAnsi"/>
          <w:sz w:val="22"/>
        </w:rPr>
        <w:t>Servicer</w:t>
      </w:r>
      <w:r>
        <w:rPr>
          <w:rFonts w:asciiTheme="minorHAnsi" w:hAnsiTheme="minorHAnsi"/>
          <w:sz w:val="22"/>
          <w:szCs w:val="22"/>
        </w:rPr>
        <w:t>;</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4FAC2EB7" w:rsidR="007A4E96" w:rsidRDefault="007A4E96" w:rsidP="00B60335">
      <w:pPr>
        <w:tabs>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anexo </w:t>
      </w:r>
      <w:r w:rsidR="00CD73FC" w:rsidRPr="00B90ED5">
        <w:rPr>
          <w:rFonts w:asciiTheme="minorHAnsi" w:hAnsiTheme="minorHAnsi"/>
          <w:sz w:val="22"/>
          <w:szCs w:val="22"/>
        </w:rPr>
        <w:t>X</w:t>
      </w:r>
      <w:r w:rsidR="00CD73FC">
        <w:rPr>
          <w:rFonts w:asciiTheme="minorHAnsi" w:hAnsiTheme="minorHAnsi"/>
          <w:sz w:val="22"/>
          <w:szCs w:val="22"/>
        </w:rPr>
        <w:t xml:space="preserve"> da CCB</w:t>
      </w:r>
      <w:r w:rsidR="002C106D">
        <w:rPr>
          <w:rFonts w:asciiTheme="minorHAnsi" w:hAnsiTheme="minorHAnsi"/>
          <w:sz w:val="22"/>
          <w:szCs w:val="22"/>
        </w:rPr>
        <w:t>, considerando as 15 (quinze)</w:t>
      </w:r>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2F2481A1" w14:textId="77777777" w:rsidR="00AD141F" w:rsidRPr="001957BC" w:rsidRDefault="00AD141F" w:rsidP="003302FE"/>
    <w:p w14:paraId="1182C1A9" w14:textId="3F10593D"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5D28E3">
        <w:rPr>
          <w:rFonts w:asciiTheme="minorHAnsi" w:hAnsiTheme="minorHAnsi" w:cstheme="minorHAnsi"/>
          <w:sz w:val="22"/>
          <w:szCs w:val="22"/>
        </w:rPr>
        <w:t xml:space="preserve">A Devedora utilizará os recursos no desenvolvimento do Empreendimento Alvo, observado o disposto no Anexo VIII.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D73FC">
        <w:rPr>
          <w:rFonts w:asciiTheme="minorHAnsi" w:hAnsiTheme="minorHAnsi" w:cstheme="minorHAnsi"/>
          <w:sz w:val="22"/>
          <w:szCs w:val="22"/>
        </w:rPr>
        <w:t xml:space="preserve"> (ou pela MV)</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w:t>
      </w:r>
      <w:r w:rsidR="00CE710F" w:rsidRPr="006010D9">
        <w:rPr>
          <w:rFonts w:asciiTheme="minorHAnsi" w:hAnsiTheme="minorHAnsi" w:cstheme="minorHAnsi"/>
          <w:sz w:val="22"/>
          <w:szCs w:val="22"/>
        </w:rPr>
        <w:lastRenderedPageBreak/>
        <w:t xml:space="preserve">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2EE3AAA" w:rsidR="00412131" w:rsidRPr="00755134" w:rsidRDefault="002A6501"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Pr>
          <w:rFonts w:asciiTheme="minorHAnsi" w:hAnsiTheme="minorHAnsi" w:cstheme="minorHAnsi"/>
          <w:sz w:val="22"/>
          <w:szCs w:val="22"/>
          <w:u w:val="single"/>
        </w:rPr>
        <w:t>Escrituração</w:t>
      </w:r>
      <w:r w:rsidR="002107A2" w:rsidRPr="00755134">
        <w:rPr>
          <w:rFonts w:asciiTheme="minorHAnsi" w:hAnsiTheme="minorHAnsi" w:cstheme="minorHAnsi"/>
          <w:sz w:val="22"/>
          <w:szCs w:val="22"/>
        </w:rPr>
        <w:t xml:space="preserve">: Os CRI serão depositados, pela Emissora, junto </w:t>
      </w:r>
      <w:r>
        <w:rPr>
          <w:rFonts w:asciiTheme="minorHAnsi" w:hAnsiTheme="minorHAnsi" w:cstheme="minorHAnsi"/>
          <w:sz w:val="22"/>
          <w:szCs w:val="22"/>
        </w:rPr>
        <w:t>ao Escriturador</w:t>
      </w:r>
      <w:r w:rsidR="002107A2"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r w:rsidR="005752EE">
        <w:rPr>
          <w:rFonts w:asciiTheme="minorHAnsi" w:hAnsiTheme="minorHAnsi" w:cstheme="minorHAnsi"/>
          <w:sz w:val="22"/>
          <w:szCs w:val="22"/>
        </w:rPr>
        <w:t xml:space="preserve">por meio do MDA </w:t>
      </w:r>
      <w:r w:rsidR="002107A2" w:rsidRPr="00755134">
        <w:rPr>
          <w:rFonts w:asciiTheme="minorHAnsi" w:hAnsiTheme="minorHAnsi" w:cstheme="minorHAnsi"/>
          <w:sz w:val="22"/>
          <w:szCs w:val="22"/>
        </w:rPr>
        <w:t>e negociação no mercado secundário por meio do CETIP21, administrado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e operacionalizado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pela B3, sendo as negociações liquidadas financeiramente nos termos do item </w:t>
      </w:r>
      <w:r w:rsidR="002107A2" w:rsidRPr="00755134">
        <w:rPr>
          <w:rFonts w:asciiTheme="minorHAnsi" w:hAnsiTheme="minorHAnsi" w:cstheme="minorHAnsi"/>
          <w:sz w:val="22"/>
          <w:szCs w:val="22"/>
        </w:rPr>
        <w:fldChar w:fldCharType="begin"/>
      </w:r>
      <w:r w:rsidR="002107A2" w:rsidRPr="00755134">
        <w:rPr>
          <w:rFonts w:asciiTheme="minorHAnsi" w:hAnsiTheme="minorHAnsi" w:cstheme="minorHAnsi"/>
          <w:sz w:val="22"/>
          <w:szCs w:val="22"/>
        </w:rPr>
        <w:instrText xml:space="preserve"> REF _Ref515373682 \r \h  \* MERGEFORMAT </w:instrText>
      </w:r>
      <w:r w:rsidR="002107A2" w:rsidRPr="00755134">
        <w:rPr>
          <w:rFonts w:asciiTheme="minorHAnsi" w:hAnsiTheme="minorHAnsi" w:cstheme="minorHAnsi"/>
          <w:sz w:val="22"/>
          <w:szCs w:val="22"/>
        </w:rPr>
      </w:r>
      <w:r w:rsidR="002107A2"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002107A2" w:rsidRPr="00755134">
        <w:rPr>
          <w:rFonts w:asciiTheme="minorHAnsi" w:hAnsiTheme="minorHAnsi" w:cstheme="minorHAnsi"/>
          <w:sz w:val="22"/>
          <w:szCs w:val="22"/>
        </w:rPr>
        <w:fldChar w:fldCharType="end"/>
      </w:r>
      <w:r w:rsidR="002107A2"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r w:rsidR="005752EE">
        <w:rPr>
          <w:rFonts w:asciiTheme="minorHAnsi" w:hAnsiTheme="minorHAnsi" w:cstheme="minorHAnsi"/>
          <w:sz w:val="22"/>
          <w:szCs w:val="22"/>
        </w:rPr>
        <w:t xml:space="preserve">nominativa e </w:t>
      </w:r>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128927E9"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5752EE">
        <w:rPr>
          <w:rFonts w:asciiTheme="minorHAnsi" w:hAnsiTheme="minorHAnsi" w:cstheme="minorHAnsi"/>
          <w:bCs/>
          <w:sz w:val="22"/>
          <w:szCs w:val="22"/>
        </w:rPr>
        <w:t>Serão reconhecidos como comprovantes de titularidade dos CRI: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AC04A5">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55" w:name="_Ref33039636"/>
      <w:r>
        <w:rPr>
          <w:rFonts w:asciiTheme="minorHAnsi" w:hAnsiTheme="minorHAnsi" w:cstheme="minorHAnsi"/>
          <w:sz w:val="22"/>
          <w:szCs w:val="22"/>
        </w:rPr>
        <w:lastRenderedPageBreak/>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(ii.a</w:t>
      </w:r>
      <w:r w:rsidRPr="008D34B7">
        <w:rPr>
          <w:rFonts w:asciiTheme="minorHAnsi" w:hAnsiTheme="minorHAnsi" w:cstheme="minorHAnsi"/>
          <w:sz w:val="22"/>
          <w:szCs w:val="22"/>
        </w:rPr>
        <w:t>) receber a totalidade dos CRI solicitados; ou (</w:t>
      </w:r>
      <w:r>
        <w:rPr>
          <w:rFonts w:asciiTheme="minorHAnsi" w:hAnsiTheme="minorHAnsi" w:cstheme="minorHAnsi"/>
          <w:sz w:val="22"/>
          <w:szCs w:val="22"/>
        </w:rPr>
        <w:t>ii.</w:t>
      </w:r>
      <w:r w:rsidRPr="008D34B7">
        <w:rPr>
          <w:rFonts w:asciiTheme="minorHAnsi" w:hAnsiTheme="minorHAnsi" w:cstheme="minorHAnsi"/>
          <w:sz w:val="22"/>
          <w:szCs w:val="22"/>
        </w:rPr>
        <w:t>b) receber a proporção entre a quantidade efetivamente colocada e quantidade inicialmente ofertada.</w:t>
      </w:r>
      <w:bookmarkEnd w:id="55"/>
    </w:p>
    <w:p w14:paraId="4A9C9E1B" w14:textId="77777777" w:rsidR="002107A2" w:rsidRDefault="002107A2" w:rsidP="00AC04A5">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No caso da hipótese (ii)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56"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56"/>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56275576"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57"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57"/>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8" w:name="_Toc451888001"/>
      <w:bookmarkStart w:id="59" w:name="_Toc453263775"/>
      <w:bookmarkStart w:id="60" w:name="_Toc52441092"/>
      <w:r w:rsidRPr="00755134">
        <w:rPr>
          <w:rFonts w:asciiTheme="minorHAnsi" w:hAnsiTheme="minorHAnsi" w:cstheme="minorHAnsi"/>
          <w:sz w:val="22"/>
          <w:szCs w:val="22"/>
        </w:rPr>
        <w:lastRenderedPageBreak/>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58"/>
      <w:bookmarkEnd w:id="59"/>
      <w:bookmarkEnd w:id="60"/>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02FC7580" w:rsidR="00412131" w:rsidRDefault="00412131" w:rsidP="00755134">
      <w:pPr>
        <w:pStyle w:val="Ttulo1"/>
        <w:spacing w:before="0" w:after="0" w:line="320" w:lineRule="exact"/>
        <w:jc w:val="both"/>
        <w:rPr>
          <w:rFonts w:asciiTheme="minorHAnsi" w:hAnsiTheme="minorHAnsi" w:cstheme="minorHAnsi"/>
          <w:smallCaps/>
          <w:sz w:val="22"/>
          <w:szCs w:val="22"/>
        </w:rPr>
      </w:pPr>
      <w:bookmarkStart w:id="61" w:name="_Toc451888002"/>
      <w:bookmarkStart w:id="62" w:name="_Toc453263776"/>
      <w:bookmarkStart w:id="63" w:name="_Toc5244109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CÁLCULO DO VALOR NOMINAL UNITÁRIO ATUALIZADO, </w:t>
      </w:r>
      <w:r w:rsidR="00B60335">
        <w:rPr>
          <w:rFonts w:asciiTheme="minorHAnsi" w:hAnsiTheme="minorHAnsi" w:cstheme="minorHAnsi"/>
          <w:smallCaps/>
          <w:sz w:val="22"/>
          <w:szCs w:val="22"/>
        </w:rPr>
        <w:t>JUROS REMUNERATÓRIOS</w:t>
      </w:r>
      <w:r w:rsidRPr="00755134">
        <w:rPr>
          <w:rFonts w:asciiTheme="minorHAnsi" w:hAnsiTheme="minorHAnsi" w:cstheme="minorHAnsi"/>
          <w:smallCaps/>
          <w:sz w:val="22"/>
          <w:szCs w:val="22"/>
        </w:rPr>
        <w:t xml:space="preserve"> </w:t>
      </w:r>
      <w:r w:rsidR="003C5F79">
        <w:rPr>
          <w:rFonts w:asciiTheme="minorHAnsi" w:hAnsiTheme="minorHAnsi" w:cstheme="minorHAnsi"/>
          <w:smallCaps/>
          <w:sz w:val="22"/>
          <w:szCs w:val="22"/>
        </w:rPr>
        <w:t xml:space="preserve">DOS CRI </w:t>
      </w:r>
      <w:r w:rsidRPr="00755134">
        <w:rPr>
          <w:rFonts w:asciiTheme="minorHAnsi" w:hAnsiTheme="minorHAnsi" w:cstheme="minorHAnsi"/>
          <w:smallCaps/>
          <w:sz w:val="22"/>
          <w:szCs w:val="22"/>
        </w:rPr>
        <w:t>E AMORTIZAÇÃO DOS CRI</w:t>
      </w:r>
      <w:bookmarkEnd w:id="61"/>
      <w:bookmarkEnd w:id="62"/>
      <w:bookmarkEnd w:id="63"/>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39274714"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r w:rsidR="00B60335">
        <w:rPr>
          <w:rFonts w:asciiTheme="minorHAnsi" w:hAnsiTheme="minorHAnsi" w:cstheme="minorHAnsi"/>
          <w:sz w:val="22"/>
          <w:szCs w:val="22"/>
        </w:rPr>
        <w:t>os Juros Remunerat</w:t>
      </w:r>
      <w:r w:rsidR="00567182">
        <w:rPr>
          <w:rFonts w:asciiTheme="minorHAnsi" w:hAnsiTheme="minorHAnsi" w:cstheme="minorHAnsi"/>
          <w:sz w:val="22"/>
          <w:szCs w:val="22"/>
        </w:rPr>
        <w:t>ó</w:t>
      </w:r>
      <w:r w:rsidR="00B60335">
        <w:rPr>
          <w:rFonts w:asciiTheme="minorHAnsi" w:hAnsiTheme="minorHAnsi" w:cstheme="minorHAnsi"/>
          <w:sz w:val="22"/>
          <w:szCs w:val="22"/>
        </w:rPr>
        <w:t xml:space="preserve">rios </w:t>
      </w:r>
      <w:r w:rsidR="0008554D">
        <w:rPr>
          <w:rFonts w:asciiTheme="minorHAnsi" w:hAnsiTheme="minorHAnsi" w:cstheme="minorHAnsi"/>
          <w:sz w:val="22"/>
          <w:szCs w:val="22"/>
        </w:rPr>
        <w:t>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16283E74"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4"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64"/>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del w:id="65" w:author="Danielle Oliveira Peniche" w:date="2020-10-05T23:03:00Z">
        <w:r w:rsidR="000C4CEA" w:rsidRPr="00755134" w:rsidDel="00F72F39">
          <w:rPr>
            <w:rFonts w:asciiTheme="minorHAnsi" w:hAnsiTheme="minorHAnsi" w:cstheme="minorHAnsi"/>
            <w:sz w:val="22"/>
            <w:szCs w:val="22"/>
          </w:rPr>
          <w:delText>,</w:delText>
        </w:r>
        <w:r w:rsidR="000C4CEA" w:rsidDel="00F72F39">
          <w:rPr>
            <w:rFonts w:asciiTheme="minorHAnsi" w:hAnsiTheme="minorHAnsi" w:cstheme="minorHAnsi"/>
            <w:sz w:val="22"/>
            <w:szCs w:val="22"/>
          </w:rPr>
          <w:delText xml:space="preserve"> </w:delText>
        </w:r>
      </w:del>
      <w:r w:rsidR="000C4CEA">
        <w:rPr>
          <w:rFonts w:asciiTheme="minorHAnsi" w:hAnsiTheme="minorHAnsi" w:cstheme="minorHAnsi"/>
          <w:sz w:val="22"/>
          <w:szCs w:val="22"/>
        </w:rPr>
        <w:t xml:space="preserve">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567182" w:rsidRDefault="00AC04A5" w:rsidP="00AC04A5">
      <w:pPr>
        <w:tabs>
          <w:tab w:val="left" w:pos="851"/>
          <w:tab w:val="left" w:pos="1418"/>
        </w:tabs>
        <w:spacing w:line="320" w:lineRule="exact"/>
        <w:jc w:val="both"/>
        <w:rPr>
          <w:rFonts w:asciiTheme="minorHAnsi" w:hAnsiTheme="minorHAnsi" w:cstheme="minorHAnsi"/>
          <w:sz w:val="22"/>
          <w:szCs w:val="22"/>
        </w:rPr>
      </w:pPr>
      <m:oMathPara>
        <m:oMathParaPr>
          <m:jc m:val="center"/>
        </m:oMathParaPr>
        <m:oMath>
          <m:r>
            <w:rPr>
              <w:rFonts w:ascii="Cambria Math" w:hAnsi="Cambria Math" w:cstheme="minorHAnsi"/>
              <w:sz w:val="22"/>
              <w:szCs w:val="22"/>
            </w:rPr>
            <m:t>VNA=VNB×C</m:t>
          </m:r>
        </m:oMath>
      </m:oMathPara>
    </w:p>
    <w:p w14:paraId="2DD2E59B" w14:textId="77777777" w:rsidR="00567182" w:rsidRPr="00755134" w:rsidRDefault="00567182" w:rsidP="00AC04A5">
      <w:pPr>
        <w:tabs>
          <w:tab w:val="left" w:pos="851"/>
          <w:tab w:val="left" w:pos="1418"/>
        </w:tabs>
        <w:spacing w:line="320" w:lineRule="exact"/>
        <w:jc w:val="both"/>
        <w:rPr>
          <w:rFonts w:asciiTheme="minorHAnsi" w:hAnsiTheme="minorHAnsi" w:cstheme="minorHAnsi"/>
          <w:bCs/>
          <w:sz w:val="22"/>
          <w:szCs w:val="22"/>
        </w:rPr>
      </w:pPr>
    </w:p>
    <w:p w14:paraId="4463BAE4" w14:textId="77777777"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0EBF30FF" w14:textId="77777777" w:rsidR="00567182" w:rsidRPr="00755134" w:rsidRDefault="00567182" w:rsidP="000C4CEA">
      <w:pPr>
        <w:tabs>
          <w:tab w:val="left" w:pos="851"/>
          <w:tab w:val="left" w:pos="1418"/>
        </w:tabs>
        <w:spacing w:line="320" w:lineRule="exact"/>
        <w:jc w:val="both"/>
        <w:rPr>
          <w:rFonts w:asciiTheme="minorHAnsi" w:hAnsiTheme="minorHAnsi" w:cstheme="minorHAnsi"/>
          <w:bCs/>
          <w:sz w:val="22"/>
          <w:szCs w:val="22"/>
        </w:rPr>
      </w:pPr>
    </w:p>
    <w:p w14:paraId="41058C54" w14:textId="6BCFDACF"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lastRenderedPageBreak/>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000169FA">
        <w:rPr>
          <w:rFonts w:asciiTheme="minorHAnsi" w:hAnsiTheme="minorHAnsi" w:cstheme="minorHAnsi"/>
          <w:bCs/>
          <w:sz w:val="22"/>
          <w:szCs w:val="22"/>
        </w:rPr>
        <w:t xml:space="preserve"> Atualizado</w:t>
      </w:r>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0CE541A5" w14:textId="32DE9CFD"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r w:rsidR="000169FA">
        <w:rPr>
          <w:rFonts w:asciiTheme="minorHAnsi" w:hAnsiTheme="minorHAnsi" w:cstheme="minorHAnsi"/>
          <w:bCs/>
          <w:sz w:val="22"/>
          <w:szCs w:val="22"/>
        </w:rPr>
        <w:t>do Valor Nominal Unit</w:t>
      </w:r>
      <w:r w:rsidR="00CD73FC">
        <w:rPr>
          <w:rFonts w:asciiTheme="minorHAnsi" w:hAnsiTheme="minorHAnsi" w:cstheme="minorHAnsi"/>
          <w:bCs/>
          <w:sz w:val="22"/>
          <w:szCs w:val="22"/>
        </w:rPr>
        <w:t>á</w:t>
      </w:r>
      <w:r w:rsidR="000169FA">
        <w:rPr>
          <w:rFonts w:asciiTheme="minorHAnsi" w:hAnsiTheme="minorHAnsi" w:cstheme="minorHAnsi"/>
          <w:bCs/>
          <w:sz w:val="22"/>
          <w:szCs w:val="22"/>
        </w:rPr>
        <w:t xml:space="preserve">rio </w:t>
      </w:r>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r w:rsidR="00567182">
        <w:rPr>
          <w:rFonts w:asciiTheme="minorHAnsi" w:hAnsiTheme="minorHAnsi" w:cstheme="minorHAnsi"/>
          <w:bCs/>
          <w:sz w:val="22"/>
          <w:szCs w:val="22"/>
        </w:rPr>
        <w:t xml:space="preserve">dos Juros Remuneratórios </w:t>
      </w:r>
      <w:r w:rsidR="0008554D">
        <w:rPr>
          <w:rFonts w:asciiTheme="minorHAnsi" w:hAnsiTheme="minorHAnsi" w:cstheme="minorHAnsi"/>
          <w:bCs/>
          <w:sz w:val="22"/>
          <w:szCs w:val="22"/>
        </w:rPr>
        <w:t>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A524E3F" w14:textId="5F4F39AF" w:rsidR="00567182" w:rsidRDefault="00567182" w:rsidP="00567182">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segundo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emissão, ou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w:t>
      </w:r>
      <w:r w:rsidRPr="00CD73FC">
        <w:rPr>
          <w:rFonts w:asciiTheme="minorHAnsi" w:hAnsiTheme="minorHAnsi" w:cstheme="minorHAnsi"/>
          <w:sz w:val="22"/>
          <w:szCs w:val="22"/>
        </w:rPr>
        <w:t xml:space="preserve">Para fins da primeira atualização monetária, que ocorrerá na primeira Data de Aniversário, ou seja, em 20 de </w:t>
      </w:r>
      <w:r>
        <w:rPr>
          <w:rFonts w:asciiTheme="minorHAnsi" w:hAnsiTheme="minorHAnsi" w:cstheme="minorHAnsi"/>
          <w:sz w:val="22"/>
          <w:szCs w:val="22"/>
        </w:rPr>
        <w:t>outubro</w:t>
      </w:r>
      <w:r w:rsidRPr="00CD73FC">
        <w:rPr>
          <w:rFonts w:asciiTheme="minorHAnsi" w:hAnsiTheme="minorHAnsi" w:cstheme="minorHAnsi"/>
          <w:sz w:val="22"/>
          <w:szCs w:val="22"/>
        </w:rPr>
        <w:t xml:space="preserve"> de 2020, será utilizado o número índice do mês de </w:t>
      </w:r>
      <w:r>
        <w:rPr>
          <w:rFonts w:asciiTheme="minorHAnsi" w:hAnsiTheme="minorHAnsi" w:cstheme="minorHAnsi"/>
          <w:sz w:val="22"/>
          <w:szCs w:val="22"/>
        </w:rPr>
        <w:t>agosto</w:t>
      </w:r>
      <w:r w:rsidRPr="00CD73FC">
        <w:rPr>
          <w:rFonts w:asciiTheme="minorHAnsi" w:hAnsiTheme="minorHAnsi" w:cstheme="minorHAnsi"/>
          <w:sz w:val="22"/>
          <w:szCs w:val="22"/>
        </w:rPr>
        <w:t xml:space="preserve"> de 2020;</w:t>
      </w:r>
    </w:p>
    <w:p w14:paraId="499E8C93" w14:textId="77777777" w:rsidR="00567182" w:rsidRPr="00755134" w:rsidRDefault="00567182" w:rsidP="00567182">
      <w:pPr>
        <w:spacing w:line="320" w:lineRule="exact"/>
        <w:ind w:left="1701" w:hanging="1134"/>
        <w:jc w:val="both"/>
        <w:rPr>
          <w:rFonts w:asciiTheme="minorHAnsi" w:hAnsiTheme="minorHAnsi" w:cstheme="minorHAnsi"/>
          <w:sz w:val="22"/>
          <w:szCs w:val="22"/>
        </w:rPr>
      </w:pPr>
    </w:p>
    <w:p w14:paraId="2290A932" w14:textId="0E763A5B" w:rsidR="00567182" w:rsidRDefault="00567182" w:rsidP="00567182">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Aniversário. </w:t>
      </w:r>
      <w:r w:rsidRPr="00CD73FC">
        <w:rPr>
          <w:rFonts w:asciiTheme="minorHAnsi" w:hAnsiTheme="minorHAnsi" w:cstheme="minorHAnsi"/>
          <w:sz w:val="22"/>
          <w:szCs w:val="22"/>
        </w:rPr>
        <w:t xml:space="preserve">Para fins da primeira atualização monetária, que ocorrerá na primeira Data de Aniversário, ou seja, em 20 de </w:t>
      </w:r>
      <w:r>
        <w:rPr>
          <w:rFonts w:asciiTheme="minorHAnsi" w:hAnsiTheme="minorHAnsi" w:cstheme="minorHAnsi"/>
          <w:sz w:val="22"/>
          <w:szCs w:val="22"/>
        </w:rPr>
        <w:t>outubro</w:t>
      </w:r>
      <w:r w:rsidRPr="00CD73FC">
        <w:rPr>
          <w:rFonts w:asciiTheme="minorHAnsi" w:hAnsiTheme="minorHAnsi" w:cstheme="minorHAnsi"/>
          <w:sz w:val="22"/>
          <w:szCs w:val="22"/>
        </w:rPr>
        <w:t xml:space="preserve"> de 2020, será utilizado o número índice do mês de </w:t>
      </w:r>
      <w:r>
        <w:rPr>
          <w:rFonts w:asciiTheme="minorHAnsi" w:hAnsiTheme="minorHAnsi" w:cstheme="minorHAnsi"/>
          <w:sz w:val="22"/>
          <w:szCs w:val="22"/>
        </w:rPr>
        <w:t>julho</w:t>
      </w:r>
      <w:r w:rsidRPr="00CD73FC">
        <w:rPr>
          <w:rFonts w:asciiTheme="minorHAnsi" w:hAnsiTheme="minorHAnsi" w:cstheme="minorHAnsi"/>
          <w:sz w:val="22"/>
          <w:szCs w:val="22"/>
        </w:rPr>
        <w:t xml:space="preserve"> de 2020;</w:t>
      </w:r>
    </w:p>
    <w:p w14:paraId="6283BE37" w14:textId="77777777" w:rsidR="00567182" w:rsidRPr="00CD73FC" w:rsidRDefault="00567182" w:rsidP="00567182">
      <w:pPr>
        <w:spacing w:line="320" w:lineRule="exact"/>
        <w:ind w:left="1701" w:hanging="1134"/>
        <w:jc w:val="both"/>
        <w:rPr>
          <w:rFonts w:asciiTheme="minorHAnsi" w:hAnsiTheme="minorHAnsi" w:cstheme="minorHAnsi"/>
          <w:bCs/>
          <w:sz w:val="22"/>
          <w:szCs w:val="22"/>
        </w:rPr>
      </w:pPr>
    </w:p>
    <w:p w14:paraId="73252383" w14:textId="474CD3BC" w:rsidR="00567182" w:rsidRDefault="00567182" w:rsidP="00567182">
      <w:pPr>
        <w:spacing w:line="320" w:lineRule="exact"/>
        <w:ind w:left="1701" w:hanging="1134"/>
        <w:jc w:val="both"/>
        <w:rPr>
          <w:rFonts w:asciiTheme="minorHAnsi" w:hAnsiTheme="minorHAnsi" w:cstheme="minorHAnsi"/>
          <w:sz w:val="22"/>
          <w:szCs w:val="22"/>
        </w:rPr>
      </w:pPr>
      <w:r w:rsidRPr="00CD73FC">
        <w:rPr>
          <w:rFonts w:asciiTheme="minorHAnsi" w:hAnsiTheme="minorHAnsi" w:cstheme="minorHAnsi"/>
          <w:bCs/>
          <w:sz w:val="22"/>
          <w:szCs w:val="22"/>
        </w:rPr>
        <w:t xml:space="preserve">dcp = </w:t>
      </w:r>
      <w:r w:rsidRPr="00CD73FC">
        <w:rPr>
          <w:rFonts w:asciiTheme="minorHAnsi" w:hAnsiTheme="minorHAnsi" w:cstheme="minorHAnsi"/>
          <w:bCs/>
          <w:sz w:val="22"/>
          <w:szCs w:val="22"/>
        </w:rPr>
        <w:tab/>
        <w:t xml:space="preserve">Número de dias corridos entre 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imediatamente anterior, conforme descrita no Anexo II, e a próxima Data de Aniversário, sendo dcp um número inteiro. Para fins da primeira atualização monetária, que ocorrerá em 20 de </w:t>
      </w:r>
      <w:r>
        <w:rPr>
          <w:rFonts w:asciiTheme="minorHAnsi" w:hAnsiTheme="minorHAnsi" w:cstheme="minorHAnsi"/>
          <w:bCs/>
          <w:sz w:val="22"/>
          <w:szCs w:val="22"/>
        </w:rPr>
        <w:t>outubro</w:t>
      </w:r>
      <w:r w:rsidRPr="00CD73FC">
        <w:rPr>
          <w:rFonts w:asciiTheme="minorHAnsi" w:hAnsiTheme="minorHAnsi" w:cstheme="minorHAnsi"/>
          <w:bCs/>
          <w:sz w:val="22"/>
          <w:szCs w:val="22"/>
        </w:rPr>
        <w:t xml:space="preserve"> de 2020,</w:t>
      </w:r>
      <w:r w:rsidRPr="000169FA">
        <w:rPr>
          <w:rFonts w:asciiTheme="minorHAnsi" w:hAnsiTheme="minorHAnsi" w:cstheme="minorHAnsi"/>
          <w:bCs/>
          <w:sz w:val="22"/>
          <w:szCs w:val="22"/>
        </w:rPr>
        <w:t xml:space="preserve"> o dcp será o número de dias corridos entre a </w:t>
      </w:r>
      <w:r w:rsidRPr="00CD73FC">
        <w:rPr>
          <w:rFonts w:asciiTheme="minorHAnsi" w:hAnsiTheme="minorHAnsi" w:cstheme="minorHAnsi"/>
          <w:bCs/>
          <w:sz w:val="22"/>
          <w:szCs w:val="22"/>
        </w:rPr>
        <w:t>data da primeira integralização do CRI e a primeira Data de Aniversário</w:t>
      </w:r>
      <w:r w:rsidRPr="00CD73FC">
        <w:rPr>
          <w:rFonts w:asciiTheme="minorHAnsi" w:hAnsiTheme="minorHAnsi" w:cstheme="minorHAnsi"/>
          <w:sz w:val="22"/>
          <w:szCs w:val="22"/>
        </w:rPr>
        <w:t>.</w:t>
      </w:r>
    </w:p>
    <w:p w14:paraId="22B7A2A1" w14:textId="72D04921" w:rsidR="00567182" w:rsidRPr="00CD73FC" w:rsidRDefault="00567182" w:rsidP="00567182">
      <w:pPr>
        <w:spacing w:line="320" w:lineRule="exact"/>
        <w:ind w:left="1701" w:hanging="1134"/>
        <w:jc w:val="both"/>
        <w:rPr>
          <w:rFonts w:asciiTheme="minorHAnsi" w:hAnsiTheme="minorHAnsi" w:cstheme="minorHAnsi"/>
          <w:bCs/>
          <w:sz w:val="22"/>
          <w:szCs w:val="22"/>
        </w:rPr>
      </w:pPr>
      <w:r w:rsidRPr="00CD73FC">
        <w:rPr>
          <w:rFonts w:asciiTheme="minorHAnsi" w:hAnsiTheme="minorHAnsi" w:cstheme="minorHAnsi"/>
          <w:sz w:val="22"/>
          <w:szCs w:val="22"/>
        </w:rPr>
        <w:lastRenderedPageBreak/>
        <w:t xml:space="preserve"> </w:t>
      </w:r>
    </w:p>
    <w:p w14:paraId="79E6CE8E" w14:textId="27EAF2A9" w:rsidR="00567182" w:rsidRPr="00755134" w:rsidRDefault="00567182" w:rsidP="00567182">
      <w:pPr>
        <w:spacing w:line="320" w:lineRule="exact"/>
        <w:ind w:left="1701" w:hanging="1134"/>
        <w:jc w:val="both"/>
        <w:rPr>
          <w:rFonts w:asciiTheme="minorHAnsi" w:hAnsiTheme="minorHAnsi" w:cstheme="minorHAnsi"/>
          <w:sz w:val="22"/>
          <w:szCs w:val="22"/>
        </w:rPr>
      </w:pPr>
      <w:r w:rsidRPr="00CD73FC">
        <w:rPr>
          <w:rFonts w:asciiTheme="minorHAnsi" w:hAnsiTheme="minorHAnsi" w:cstheme="minorHAnsi"/>
          <w:bCs/>
          <w:sz w:val="22"/>
          <w:szCs w:val="22"/>
        </w:rPr>
        <w:t>dct =</w:t>
      </w:r>
      <w:r w:rsidRPr="00CD73FC">
        <w:rPr>
          <w:rFonts w:asciiTheme="minorHAnsi" w:hAnsiTheme="minorHAnsi" w:cstheme="minorHAnsi"/>
          <w:bCs/>
          <w:sz w:val="22"/>
          <w:szCs w:val="22"/>
        </w:rPr>
        <w:tab/>
        <w:t xml:space="preserve">Número de dias corridos totais entre 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imediatamente anterior, conforme descrita no Anexo II, e a próxima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sendo dct um número inteiro. Para fins da primeira atualização monetária, que ocorrerá em 20 de </w:t>
      </w:r>
      <w:r>
        <w:rPr>
          <w:rFonts w:asciiTheme="minorHAnsi" w:hAnsiTheme="minorHAnsi" w:cstheme="minorHAnsi"/>
          <w:bCs/>
          <w:sz w:val="22"/>
          <w:szCs w:val="22"/>
        </w:rPr>
        <w:t>outubro</w:t>
      </w:r>
      <w:r w:rsidRPr="00CD73FC">
        <w:rPr>
          <w:rFonts w:asciiTheme="minorHAnsi" w:hAnsiTheme="minorHAnsi" w:cstheme="minorHAnsi"/>
          <w:bCs/>
          <w:sz w:val="22"/>
          <w:szCs w:val="22"/>
        </w:rPr>
        <w:t xml:space="preserve"> de 2020, o dct será igual a </w:t>
      </w:r>
      <w:r>
        <w:rPr>
          <w:rFonts w:asciiTheme="minorHAnsi" w:hAnsiTheme="minorHAnsi" w:cstheme="minorHAnsi"/>
          <w:bCs/>
          <w:sz w:val="22"/>
          <w:szCs w:val="22"/>
        </w:rPr>
        <w:t>30</w:t>
      </w:r>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7B121DFE"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Na </w:t>
      </w:r>
      <w:r w:rsidR="00567182" w:rsidRPr="00755134">
        <w:rPr>
          <w:rFonts w:asciiTheme="minorHAnsi" w:hAnsiTheme="minorHAnsi" w:cstheme="minorHAnsi"/>
          <w:bCs/>
          <w:sz w:val="22"/>
          <w:szCs w:val="22"/>
        </w:rPr>
        <w:t>hipótese de não divulgação do NI</w:t>
      </w:r>
      <w:r w:rsidR="00567182" w:rsidRPr="00755134">
        <w:rPr>
          <w:rFonts w:asciiTheme="minorHAnsi" w:hAnsiTheme="minorHAnsi" w:cstheme="minorHAnsi"/>
          <w:bCs/>
          <w:sz w:val="22"/>
          <w:szCs w:val="22"/>
          <w:vertAlign w:val="subscript"/>
        </w:rPr>
        <w:t>m-2</w:t>
      </w:r>
      <w:r w:rsidR="00567182" w:rsidRPr="00755134">
        <w:rPr>
          <w:rFonts w:asciiTheme="minorHAnsi" w:hAnsiTheme="minorHAnsi" w:cstheme="minorHAnsi"/>
          <w:bCs/>
          <w:sz w:val="22"/>
          <w:szCs w:val="22"/>
        </w:rPr>
        <w:t xml:space="preserve"> até qualquer uma das Data de </w:t>
      </w:r>
      <w:r w:rsidR="00567182">
        <w:rPr>
          <w:rFonts w:asciiTheme="minorHAnsi" w:hAnsiTheme="minorHAnsi" w:cstheme="minorHAnsi"/>
          <w:bCs/>
          <w:sz w:val="22"/>
          <w:szCs w:val="22"/>
        </w:rPr>
        <w:t>Aniversário</w:t>
      </w:r>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0115A192" w:rsidR="00EC0DD4" w:rsidRPr="00755134" w:rsidRDefault="00567182"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66" w:name="_Ref33036591"/>
      <w:bookmarkStart w:id="67" w:name="_Ref33038310"/>
      <w:r>
        <w:rPr>
          <w:rFonts w:asciiTheme="minorHAnsi" w:hAnsiTheme="minorHAnsi" w:cstheme="minorHAnsi"/>
          <w:sz w:val="22"/>
          <w:szCs w:val="22"/>
          <w:u w:val="single"/>
        </w:rPr>
        <w:t>Juros Remuneratórios 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66"/>
      <w:bookmarkEnd w:id="67"/>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9383088" w14:textId="77777777" w:rsidR="000169FA" w:rsidRPr="00755134" w:rsidRDefault="000169FA" w:rsidP="000C4CEA">
      <w:pPr>
        <w:tabs>
          <w:tab w:val="left" w:pos="851"/>
          <w:tab w:val="left" w:pos="1418"/>
        </w:tabs>
        <w:spacing w:line="320" w:lineRule="exact"/>
        <w:jc w:val="both"/>
        <w:rPr>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7B2EF4BA" w14:textId="77777777" w:rsidR="00567182" w:rsidRPr="00755134" w:rsidRDefault="00567182" w:rsidP="000C4CEA">
      <w:pPr>
        <w:spacing w:line="320" w:lineRule="exact"/>
        <w:ind w:left="1701" w:hanging="992"/>
        <w:jc w:val="both"/>
        <w:rPr>
          <w:rFonts w:asciiTheme="minorHAnsi" w:hAnsiTheme="minorHAnsi" w:cstheme="minorHAnsi"/>
          <w:bCs/>
          <w:sz w:val="22"/>
          <w:szCs w:val="22"/>
        </w:rPr>
      </w:pPr>
    </w:p>
    <w:p w14:paraId="6EA209E3" w14:textId="77777777" w:rsidR="000C4CEA" w:rsidRDefault="000C4CEA"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36F729D" w14:textId="77777777" w:rsidR="00567182" w:rsidRPr="00755134" w:rsidRDefault="00567182" w:rsidP="000C4CEA">
      <w:pPr>
        <w:spacing w:line="320" w:lineRule="exact"/>
        <w:ind w:left="1701" w:hanging="992"/>
        <w:jc w:val="both"/>
        <w:rPr>
          <w:rFonts w:asciiTheme="minorHAnsi" w:hAnsiTheme="minorHAnsi" w:cstheme="minorHAnsi"/>
          <w:bCs/>
          <w:sz w:val="22"/>
          <w:szCs w:val="22"/>
        </w:rPr>
      </w:pP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BBD7733"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D20335">
        <w:rPr>
          <w:rFonts w:asciiTheme="minorHAnsi" w:hAnsiTheme="minorHAnsi"/>
          <w:sz w:val="22"/>
        </w:rPr>
        <w:t>: O Valor Nominal Unitário Atualizado</w:t>
      </w:r>
      <w:r>
        <w:rPr>
          <w:rFonts w:asciiTheme="minorHAnsi" w:hAnsiTheme="minorHAnsi" w:cstheme="minorHAnsi"/>
          <w:sz w:val="22"/>
          <w:szCs w:val="22"/>
          <w:u w:val="single"/>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0539AE7D"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w:t>
      </w:r>
      <w:r w:rsidR="001F0BE4">
        <w:rPr>
          <w:rFonts w:asciiTheme="minorHAnsi" w:hAnsiTheme="minorHAnsi" w:cstheme="minorHAnsi"/>
          <w:bCs/>
          <w:color w:val="000000"/>
          <w:sz w:val="22"/>
          <w:szCs w:val="22"/>
          <w:u w:val="single"/>
        </w:rPr>
        <w:t>o Saldo Devedor</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10E7A9C2" w:rsidR="000C4CEA"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 xml:space="preserve">Saldo devedor </w:t>
      </w:r>
      <w:r w:rsidR="001F0BE4">
        <w:rPr>
          <w:rFonts w:asciiTheme="minorHAnsi" w:hAnsiTheme="minorHAnsi" w:cstheme="minorHAnsi"/>
          <w:bCs/>
          <w:color w:val="000000"/>
          <w:sz w:val="22"/>
          <w:szCs w:val="22"/>
        </w:rPr>
        <w:t>do Valor Nominal Unit</w:t>
      </w:r>
      <w:r w:rsidR="00CD73FC">
        <w:rPr>
          <w:rFonts w:asciiTheme="minorHAnsi" w:hAnsiTheme="minorHAnsi" w:cstheme="minorHAnsi"/>
          <w:bCs/>
          <w:color w:val="000000"/>
          <w:sz w:val="22"/>
          <w:szCs w:val="22"/>
        </w:rPr>
        <w:t>á</w:t>
      </w:r>
      <w:r w:rsidR="001F0BE4">
        <w:rPr>
          <w:rFonts w:asciiTheme="minorHAnsi" w:hAnsiTheme="minorHAnsi" w:cstheme="minorHAnsi"/>
          <w:bCs/>
          <w:color w:val="000000"/>
          <w:sz w:val="22"/>
          <w:szCs w:val="22"/>
        </w:rPr>
        <w:t xml:space="preserve">rio Atualizado </w:t>
      </w:r>
      <w:r w:rsidRPr="00755134">
        <w:rPr>
          <w:rFonts w:asciiTheme="minorHAnsi" w:hAnsiTheme="minorHAnsi" w:cstheme="minorHAnsi"/>
          <w:bCs/>
          <w:color w:val="000000"/>
          <w:sz w:val="22"/>
          <w:szCs w:val="22"/>
        </w:rPr>
        <w:t>remanescente após a i-ésima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604710B0"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1E796F70" w14:textId="75A5C02B"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r w:rsidR="001F0BE4">
        <w:rPr>
          <w:rFonts w:asciiTheme="minorHAnsi" w:hAnsiTheme="minorHAnsi" w:cstheme="minorHAnsi"/>
          <w:bCs/>
          <w:color w:val="000000"/>
          <w:sz w:val="22"/>
          <w:szCs w:val="22"/>
        </w:rPr>
        <w:t>Conforme definido acima</w:t>
      </w:r>
      <w:r w:rsidRPr="00755134">
        <w:rPr>
          <w:rFonts w:asciiTheme="minorHAnsi" w:hAnsiTheme="minorHAnsi" w:cstheme="minorHAnsi"/>
          <w:bCs/>
          <w:color w:val="000000"/>
          <w:sz w:val="22"/>
          <w:szCs w:val="22"/>
        </w:rPr>
        <w:t>.</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 xml:space="preserve">Após o pagamento da i-ésima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14AE7D00"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1F0BE4">
        <w:rPr>
          <w:rFonts w:asciiTheme="minorHAnsi" w:hAnsiTheme="minorHAnsi" w:cstheme="minorHAnsi"/>
          <w:sz w:val="22"/>
          <w:szCs w:val="22"/>
        </w:rPr>
        <w:t>um</w:t>
      </w:r>
      <w:r w:rsidRPr="00755134">
        <w:rPr>
          <w:rFonts w:asciiTheme="minorHAnsi" w:hAnsiTheme="minorHAnsi" w:cstheme="minorHAnsi"/>
          <w:sz w:val="22"/>
          <w:szCs w:val="22"/>
        </w:rPr>
        <w:t>) Dia Út</w:t>
      </w:r>
      <w:r w:rsidR="001F0BE4">
        <w:rPr>
          <w:rFonts w:asciiTheme="minorHAnsi" w:hAnsiTheme="minorHAnsi" w:cstheme="minorHAnsi"/>
          <w:sz w:val="22"/>
          <w:szCs w:val="22"/>
        </w:rPr>
        <w:t>il</w:t>
      </w:r>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0BD6ABBB"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na </w:t>
      </w:r>
      <w:r w:rsidR="00567182">
        <w:rPr>
          <w:rFonts w:asciiTheme="minorHAnsi" w:hAnsiTheme="minorHAnsi" w:cstheme="minorHAnsi"/>
          <w:sz w:val="22"/>
          <w:szCs w:val="22"/>
        </w:rPr>
        <w:t>nos Juros Remuneratórios</w:t>
      </w:r>
      <w:r w:rsidRPr="00755134">
        <w:rPr>
          <w:rFonts w:asciiTheme="minorHAnsi" w:hAnsiTheme="minorHAnsi" w:cstheme="minorHAnsi"/>
          <w:sz w:val="22"/>
          <w:szCs w:val="22"/>
        </w:rPr>
        <w:t xml:space="preserve">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60D5A991"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00567182" w:rsidRPr="00755134">
        <w:rPr>
          <w:rFonts w:asciiTheme="minorHAnsi" w:hAnsiTheme="minorHAnsi" w:cstheme="minorHAnsi"/>
          <w:color w:val="000000"/>
          <w:sz w:val="22"/>
          <w:szCs w:val="22"/>
        </w:rPr>
        <w:t>d</w:t>
      </w:r>
      <w:r w:rsidR="00567182">
        <w:rPr>
          <w:rFonts w:asciiTheme="minorHAnsi" w:hAnsiTheme="minorHAnsi" w:cstheme="minorHAnsi"/>
          <w:color w:val="000000"/>
          <w:sz w:val="22"/>
          <w:szCs w:val="22"/>
        </w:rPr>
        <w:t>os Juros Remuneratórios</w:t>
      </w:r>
      <w:r w:rsidRPr="00755134">
        <w:rPr>
          <w:rFonts w:asciiTheme="minorHAnsi" w:hAnsiTheme="minorHAnsi" w:cstheme="minorHAnsi"/>
          <w:sz w:val="22"/>
          <w:szCs w:val="22"/>
        </w:rPr>
        <w:t xml:space="preserve">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56CBB6FF"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68" w:name="_Ref515373805"/>
      <w:r w:rsidRPr="001F0BE4">
        <w:rPr>
          <w:rFonts w:asciiTheme="minorHAnsi" w:hAnsiTheme="minorHAnsi" w:cstheme="minorHAnsi"/>
          <w:sz w:val="22"/>
          <w:szCs w:val="22"/>
          <w:u w:val="single"/>
        </w:rPr>
        <w:lastRenderedPageBreak/>
        <w:t>Prorrogação de Prazo</w:t>
      </w:r>
      <w:r w:rsidRPr="00034F84">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1F0BE4">
        <w:rPr>
          <w:rFonts w:asciiTheme="minorHAnsi" w:hAnsiTheme="minorHAnsi" w:cstheme="minorHAnsi"/>
          <w:sz w:val="22"/>
          <w:szCs w:val="22"/>
        </w:rPr>
        <w:t>.</w:t>
      </w:r>
      <w:bookmarkEnd w:id="68"/>
      <w:r w:rsidR="00EC0DD4" w:rsidRPr="001F0BE4">
        <w:rPr>
          <w:rFonts w:asciiTheme="minorHAnsi" w:hAnsiTheme="minorHAnsi" w:cstheme="minorHAnsi"/>
          <w:sz w:val="22"/>
          <w:szCs w:val="22"/>
        </w:rPr>
        <w:t xml:space="preserve"> </w:t>
      </w:r>
    </w:p>
    <w:p w14:paraId="1DDA76CB" w14:textId="7828FF6D" w:rsidR="00EC0DD4" w:rsidRPr="00D20335" w:rsidRDefault="00EC0DD4" w:rsidP="00CD73FC">
      <w:pPr>
        <w:pStyle w:val="PargrafodaLista"/>
        <w:spacing w:line="320" w:lineRule="exact"/>
        <w:ind w:left="0" w:right="-2"/>
        <w:contextualSpacing w:val="0"/>
        <w:jc w:val="both"/>
        <w:rPr>
          <w:rFonts w:asciiTheme="minorHAnsi" w:hAnsiTheme="minorHAnsi"/>
          <w:sz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69" w:name="_DV_M109"/>
      <w:bookmarkStart w:id="70" w:name="_DV_M110"/>
      <w:bookmarkStart w:id="71" w:name="_Toc52441094"/>
      <w:bookmarkStart w:id="72" w:name="_Toc451888004"/>
      <w:bookmarkStart w:id="73" w:name="_Toc453263778"/>
      <w:bookmarkEnd w:id="69"/>
      <w:bookmarkEnd w:id="70"/>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71"/>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74"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74"/>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FD6FD7C"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w:t>
      </w:r>
      <w:r w:rsidR="00567182" w:rsidRPr="00755134">
        <w:rPr>
          <w:rFonts w:asciiTheme="minorHAnsi" w:hAnsiTheme="minorHAnsi" w:cstheme="minorHAnsi"/>
          <w:sz w:val="22"/>
          <w:szCs w:val="22"/>
        </w:rPr>
        <w:t>d</w:t>
      </w:r>
      <w:r w:rsidR="00567182">
        <w:rPr>
          <w:rFonts w:asciiTheme="minorHAnsi" w:hAnsiTheme="minorHAnsi" w:cstheme="minorHAnsi"/>
          <w:sz w:val="22"/>
          <w:szCs w:val="22"/>
        </w:rPr>
        <w:t>os Juros Remuneratórios</w:t>
      </w:r>
      <w:r w:rsidR="0056718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74C19B74"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DE4D5CB"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w:t>
      </w:r>
      <w:r w:rsidR="005A3E4D" w:rsidRPr="00755134">
        <w:rPr>
          <w:rFonts w:asciiTheme="minorHAnsi" w:hAnsiTheme="minorHAnsi" w:cstheme="minorHAnsi"/>
          <w:sz w:val="22"/>
          <w:szCs w:val="22"/>
        </w:rPr>
        <w:lastRenderedPageBreak/>
        <w:t>Emissora comunicar o Agente Fiduciário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4EEAB5DF"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75"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w:t>
      </w:r>
      <w:r w:rsidR="00567182">
        <w:rPr>
          <w:rFonts w:asciiTheme="minorHAnsi" w:hAnsiTheme="minorHAnsi" w:cstheme="minorHAnsi"/>
          <w:sz w:val="22"/>
          <w:szCs w:val="22"/>
        </w:rPr>
        <w:t>dos Juros Remuneratórios</w:t>
      </w:r>
      <w:r w:rsidR="0056718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75"/>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6" w:name="_Toc52441095"/>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76"/>
      <w:r w:rsidRPr="00755134">
        <w:rPr>
          <w:rFonts w:asciiTheme="minorHAnsi" w:hAnsiTheme="minorHAnsi" w:cstheme="minorHAnsi"/>
          <w:smallCaps/>
          <w:sz w:val="22"/>
          <w:szCs w:val="22"/>
        </w:rPr>
        <w:t xml:space="preserve"> </w:t>
      </w:r>
      <w:bookmarkEnd w:id="72"/>
      <w:bookmarkEnd w:id="73"/>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77" w:name="_Ref24468163"/>
    </w:p>
    <w:p w14:paraId="34CA5CC8" w14:textId="4933060A" w:rsidR="00F45684" w:rsidRPr="00AA7E5A" w:rsidRDefault="00653A17" w:rsidP="00AA7E5A">
      <w:pPr>
        <w:pStyle w:val="PargrafodaLista"/>
        <w:widowControl w:val="0"/>
        <w:numPr>
          <w:ilvl w:val="1"/>
          <w:numId w:val="72"/>
        </w:numPr>
        <w:tabs>
          <w:tab w:val="left" w:pos="0"/>
          <w:tab w:val="left" w:pos="567"/>
        </w:tabs>
        <w:suppressAutoHyphens/>
        <w:spacing w:line="320" w:lineRule="exact"/>
        <w:ind w:left="0" w:firstLine="0"/>
        <w:jc w:val="both"/>
        <w:rPr>
          <w:rFonts w:asciiTheme="minorHAnsi" w:hAnsiTheme="minorHAnsi" w:cstheme="minorHAnsi"/>
          <w:sz w:val="22"/>
          <w:szCs w:val="22"/>
        </w:rPr>
      </w:pPr>
      <w:r w:rsidRPr="00AA7E5A">
        <w:rPr>
          <w:rFonts w:asciiTheme="minorHAnsi" w:hAnsiTheme="minorHAnsi" w:cstheme="minorHAnsi"/>
          <w:sz w:val="22"/>
          <w:szCs w:val="22"/>
          <w:u w:val="single"/>
        </w:rPr>
        <w:t>Ordem de Destinação de Recurso</w:t>
      </w:r>
      <w:r w:rsidRPr="00AA7E5A">
        <w:rPr>
          <w:rFonts w:asciiTheme="minorHAnsi" w:hAnsiTheme="minorHAnsi" w:cstheme="minorHAnsi"/>
          <w:sz w:val="22"/>
          <w:szCs w:val="22"/>
        </w:rPr>
        <w:t>: Até a quitação integral das Obrigações Garantidas, em cada Data de Aniversário</w:t>
      </w:r>
      <w:r w:rsidRPr="00AA7E5A">
        <w:rPr>
          <w:rFonts w:asciiTheme="minorHAnsi" w:hAnsiTheme="minorHAnsi" w:cstheme="minorHAnsi"/>
          <w:spacing w:val="-3"/>
          <w:sz w:val="22"/>
          <w:szCs w:val="22"/>
        </w:rPr>
        <w:t xml:space="preserve">, a Securitizadora, nos termos do parágrafo 1º do </w:t>
      </w:r>
      <w:r w:rsidR="007E4364" w:rsidRPr="00AA7E5A">
        <w:rPr>
          <w:rFonts w:asciiTheme="minorHAnsi" w:hAnsiTheme="minorHAnsi" w:cstheme="minorHAnsi"/>
          <w:spacing w:val="-3"/>
          <w:sz w:val="22"/>
          <w:szCs w:val="22"/>
        </w:rPr>
        <w:t>a</w:t>
      </w:r>
      <w:r w:rsidRPr="00AA7E5A">
        <w:rPr>
          <w:rFonts w:asciiTheme="minorHAnsi" w:hAnsiTheme="minorHAnsi" w:cstheme="minorHAnsi"/>
          <w:spacing w:val="-3"/>
          <w:sz w:val="22"/>
          <w:szCs w:val="22"/>
        </w:rPr>
        <w:t>rtigo 19, da Lei nº 9.514/97, utilizará a totalidade dos recursos depositados na Conta Centralizadora, até o último dia útil do mês imediatamente anterior à Data de Aniversário, oriundos dos Direitos Creditórios (conforme procedimentos descritos abaixo)</w:t>
      </w:r>
      <w:r w:rsidRPr="00AA7E5A">
        <w:rPr>
          <w:rFonts w:asciiTheme="minorHAnsi" w:hAnsiTheme="minorHAnsi" w:cstheme="minorHAnsi"/>
          <w:sz w:val="22"/>
          <w:szCs w:val="22"/>
        </w:rPr>
        <w:t>, na seguinte ordem:</w:t>
      </w:r>
    </w:p>
    <w:p w14:paraId="0AF8E66E" w14:textId="77777777" w:rsidR="00567182" w:rsidRDefault="00567182" w:rsidP="00F45684">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p>
    <w:p w14:paraId="1BA143F0" w14:textId="67D6EE79"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anteriormente à expedição do Auto de Conclusão (“Habite-se”) do Empreendimento Alvo: </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F32F3CA"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00F45684">
        <w:rPr>
          <w:rFonts w:asciiTheme="minorHAnsi" w:hAnsiTheme="minorHAnsi" w:cstheme="minorHAnsi"/>
          <w:sz w:val="22"/>
          <w:szCs w:val="22"/>
        </w:rPr>
        <w:t xml:space="preserve"> (“</w:t>
      </w:r>
      <w:r w:rsidR="00F45684">
        <w:rPr>
          <w:rFonts w:asciiTheme="minorHAnsi" w:hAnsiTheme="minorHAnsi" w:cstheme="minorHAnsi"/>
          <w:sz w:val="22"/>
          <w:szCs w:val="22"/>
          <w:u w:val="single"/>
        </w:rPr>
        <w:t>RET</w:t>
      </w:r>
      <w:r w:rsidR="00F45684">
        <w:rPr>
          <w:rFonts w:asciiTheme="minorHAnsi" w:hAnsiTheme="minorHAnsi" w:cstheme="minorHAnsi"/>
          <w:sz w:val="22"/>
          <w:szCs w:val="22"/>
        </w:rPr>
        <w: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lastRenderedPageBreak/>
        <w:t xml:space="preserve">Pagamento das despesas para manutenção do Patrimônio Separado; </w:t>
      </w:r>
    </w:p>
    <w:p w14:paraId="5AF55CA1" w14:textId="77777777" w:rsidR="00653A17" w:rsidRPr="00F72F39" w:rsidRDefault="00653A17" w:rsidP="00F72F39">
      <w:pPr>
        <w:rPr>
          <w:rFonts w:asciiTheme="minorHAnsi" w:hAnsiTheme="minorHAnsi" w:cstheme="minorHAnsi"/>
          <w:sz w:val="22"/>
          <w:szCs w:val="22"/>
        </w:rPr>
      </w:pPr>
    </w:p>
    <w:p w14:paraId="11EF626F" w14:textId="702498A2"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w:t>
      </w:r>
      <w:r w:rsidR="00567182">
        <w:rPr>
          <w:rFonts w:asciiTheme="minorHAnsi" w:hAnsiTheme="minorHAnsi" w:cstheme="minorHAnsi"/>
          <w:sz w:val="22"/>
          <w:szCs w:val="22"/>
        </w:rPr>
        <w:t xml:space="preserve">dos Juros Remuneratórios </w:t>
      </w:r>
      <w:r w:rsidR="003C5F79">
        <w:rPr>
          <w:rFonts w:asciiTheme="minorHAnsi" w:hAnsiTheme="minorHAnsi" w:cstheme="minorHAnsi"/>
          <w:sz w:val="22"/>
          <w:szCs w:val="22"/>
        </w:rPr>
        <w:t xml:space="preserve">dos </w:t>
      </w:r>
      <w:r w:rsidR="00567182">
        <w:rPr>
          <w:rFonts w:asciiTheme="minorHAnsi" w:hAnsiTheme="minorHAnsi" w:cstheme="minorHAnsi"/>
          <w:sz w:val="22"/>
          <w:szCs w:val="22"/>
        </w:rPr>
        <w:t xml:space="preserve">CRI </w:t>
      </w:r>
      <w:r w:rsidR="00567182" w:rsidRPr="00072729">
        <w:rPr>
          <w:rFonts w:asciiTheme="minorHAnsi" w:hAnsiTheme="minorHAnsi" w:cstheme="minorHAnsi"/>
          <w:sz w:val="22"/>
          <w:szCs w:val="22"/>
        </w:rPr>
        <w:t>na</w:t>
      </w:r>
      <w:r w:rsidR="00567182">
        <w:rPr>
          <w:rFonts w:asciiTheme="minorHAnsi" w:hAnsiTheme="minorHAnsi" w:cstheme="minorHAnsi"/>
          <w:sz w:val="22"/>
          <w:szCs w:val="22"/>
        </w:rPr>
        <w:t>s</w:t>
      </w:r>
      <w:r w:rsidR="00567182" w:rsidRPr="00072729">
        <w:rPr>
          <w:rFonts w:asciiTheme="minorHAnsi" w:hAnsiTheme="minorHAnsi" w:cstheme="minorHAnsi"/>
          <w:sz w:val="22"/>
          <w:szCs w:val="22"/>
        </w:rPr>
        <w:t xml:space="preserve"> Data</w:t>
      </w:r>
      <w:r w:rsidR="00567182">
        <w:rPr>
          <w:rFonts w:asciiTheme="minorHAnsi" w:hAnsiTheme="minorHAnsi" w:cstheme="minorHAnsi"/>
          <w:sz w:val="22"/>
          <w:szCs w:val="22"/>
        </w:rPr>
        <w:t>s</w:t>
      </w:r>
      <w:r w:rsidR="00567182" w:rsidRPr="008A553A">
        <w:rPr>
          <w:rFonts w:asciiTheme="minorHAnsi" w:hAnsiTheme="minorHAnsi" w:cstheme="minorHAnsi"/>
          <w:sz w:val="22"/>
          <w:szCs w:val="22"/>
        </w:rPr>
        <w:t xml:space="preserve"> de </w:t>
      </w:r>
      <w:r w:rsidR="00567182">
        <w:rPr>
          <w:rFonts w:asciiTheme="minorHAnsi" w:hAnsiTheme="minorHAnsi" w:cstheme="minorHAnsi"/>
          <w:sz w:val="22"/>
          <w:szCs w:val="22"/>
        </w:rPr>
        <w:t>Pagamento</w:t>
      </w:r>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08A0BC58" w:rsidR="007E4364" w:rsidRDefault="007E4364" w:rsidP="00AC04A5">
      <w:pPr>
        <w:pStyle w:val="PargrafodaLista"/>
      </w:pPr>
    </w:p>
    <w:p w14:paraId="7FE39DD5" w14:textId="3F59CCA8" w:rsidR="00F45684" w:rsidRDefault="00F45684" w:rsidP="00F45684">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Caso após os pagamentos das obrigações previstas nos itens (a) a (c) acima haja excedente, a Emissora em conjunto com a Devedora, e desde que cumprido o LTV, devem direcionar os recursos excedentes da seguinte forma:</w:t>
      </w:r>
    </w:p>
    <w:p w14:paraId="5A2AF88D" w14:textId="77777777" w:rsidR="00F45684" w:rsidRDefault="00F45684" w:rsidP="00F45684">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3D8E22F2" w14:textId="0BBCD8F4" w:rsidR="00F45684"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10DF8312" w14:textId="77777777" w:rsidR="00F45684" w:rsidRPr="00FE2CE8" w:rsidRDefault="00F45684" w:rsidP="00F45684">
      <w:pPr>
        <w:ind w:left="993"/>
        <w:rPr>
          <w:rFonts w:asciiTheme="minorHAnsi" w:hAnsiTheme="minorHAnsi" w:cstheme="minorHAnsi"/>
          <w:sz w:val="22"/>
          <w:szCs w:val="22"/>
        </w:rPr>
      </w:pPr>
    </w:p>
    <w:p w14:paraId="69B40541" w14:textId="6C186D29" w:rsidR="00F45684" w:rsidRPr="003C115B"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ins w:id="78" w:author="Danielle Oliveira Peniche" w:date="2020-10-05T23:07:00Z">
        <w:r w:rsidR="00F72F39">
          <w:rPr>
            <w:rFonts w:asciiTheme="minorHAnsi" w:hAnsiTheme="minorHAnsi" w:cstheme="minorHAnsi"/>
            <w:sz w:val="22"/>
            <w:szCs w:val="22"/>
          </w:rPr>
          <w:t>e/ou</w:t>
        </w:r>
      </w:ins>
    </w:p>
    <w:p w14:paraId="3A3A85E6" w14:textId="77777777" w:rsidR="00F45684" w:rsidRPr="008A553A" w:rsidRDefault="00F45684" w:rsidP="00F45684">
      <w:pPr>
        <w:ind w:left="993"/>
        <w:rPr>
          <w:rFonts w:asciiTheme="minorHAnsi" w:hAnsiTheme="minorHAnsi" w:cstheme="minorHAnsi"/>
          <w:sz w:val="22"/>
          <w:szCs w:val="22"/>
        </w:rPr>
      </w:pPr>
    </w:p>
    <w:p w14:paraId="19662D46" w14:textId="722FA8FC" w:rsidR="00F45684" w:rsidRDefault="00F45684" w:rsidP="00F45684">
      <w:pPr>
        <w:pStyle w:val="PargrafodaLista"/>
        <w:widowControl w:val="0"/>
        <w:numPr>
          <w:ilvl w:val="0"/>
          <w:numId w:val="67"/>
        </w:numPr>
        <w:tabs>
          <w:tab w:val="left" w:pos="567"/>
        </w:tabs>
        <w:suppressAutoHyphens/>
        <w:spacing w:line="320" w:lineRule="exact"/>
        <w:ind w:left="993" w:firstLine="0"/>
        <w:jc w:val="both"/>
      </w:pPr>
      <w:r>
        <w:rPr>
          <w:rFonts w:asciiTheme="minorHAnsi" w:hAnsiTheme="minorHAnsi" w:cstheme="minorHAnsi"/>
          <w:sz w:val="22"/>
          <w:szCs w:val="22"/>
        </w:rPr>
        <w:t>Pagamento do custo de obra, de acordo com Relatório de Pagamento.</w:t>
      </w:r>
    </w:p>
    <w:p w14:paraId="7FAF187E" w14:textId="7B4BA729" w:rsidR="00F45684" w:rsidRDefault="00F45684" w:rsidP="00BC0546"/>
    <w:p w14:paraId="08CFB0DE" w14:textId="77777777"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058C6CF" w14:textId="77777777" w:rsidR="00F45684" w:rsidRPr="00F45684" w:rsidRDefault="00F45684" w:rsidP="00BC0546"/>
    <w:p w14:paraId="0975A184" w14:textId="6D1A792B" w:rsidR="003E2449" w:rsidRDefault="003E2449"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 xml:space="preserve">iberação, em favor da </w:t>
      </w:r>
      <w:r w:rsidR="007953CF">
        <w:rPr>
          <w:rFonts w:asciiTheme="minorHAnsi" w:hAnsiTheme="minorHAnsi" w:cstheme="minorHAnsi"/>
          <w:sz w:val="22"/>
          <w:szCs w:val="22"/>
        </w:rPr>
        <w:t>Devedora</w:t>
      </w:r>
      <w:r w:rsidRPr="008A553A">
        <w:rPr>
          <w:rFonts w:asciiTheme="minorHAnsi" w:hAnsiTheme="minorHAnsi" w:cstheme="minorHAnsi"/>
          <w:sz w:val="22"/>
          <w:szCs w:val="22"/>
        </w:rPr>
        <w:t xml:space="preserve">, do montante suficiente para pagamento, diretamente pela </w:t>
      </w:r>
      <w:r w:rsidR="007953CF">
        <w:rPr>
          <w:rFonts w:asciiTheme="minorHAnsi" w:hAnsiTheme="minorHAnsi" w:cstheme="minorHAnsi"/>
          <w:sz w:val="22"/>
          <w:szCs w:val="22"/>
        </w:rPr>
        <w:t>Devedora</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00C1FCEE" w14:textId="77777777" w:rsidR="003E2449" w:rsidRDefault="003E2449" w:rsidP="007953CF">
      <w:pPr>
        <w:pStyle w:val="PargrafodaLista"/>
        <w:widowControl w:val="0"/>
        <w:tabs>
          <w:tab w:val="left" w:pos="851"/>
        </w:tabs>
        <w:suppressAutoHyphens/>
        <w:spacing w:line="320" w:lineRule="exact"/>
        <w:ind w:left="567" w:hanging="567"/>
        <w:jc w:val="both"/>
        <w:rPr>
          <w:rFonts w:asciiTheme="minorHAnsi" w:hAnsiTheme="minorHAnsi" w:cstheme="minorHAnsi"/>
          <w:sz w:val="22"/>
          <w:szCs w:val="22"/>
        </w:rPr>
      </w:pPr>
    </w:p>
    <w:p w14:paraId="2D10DDE0"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7B1CA2AE" w14:textId="77777777" w:rsidR="003E2449" w:rsidRPr="008A553A" w:rsidRDefault="003E2449" w:rsidP="007953CF">
      <w:pPr>
        <w:pStyle w:val="PargrafodaLista"/>
        <w:tabs>
          <w:tab w:val="left" w:pos="851"/>
        </w:tabs>
        <w:ind w:left="567" w:hanging="567"/>
        <w:rPr>
          <w:rFonts w:asciiTheme="minorHAnsi" w:hAnsiTheme="minorHAnsi" w:cstheme="minorHAnsi"/>
          <w:sz w:val="22"/>
          <w:szCs w:val="22"/>
        </w:rPr>
      </w:pPr>
    </w:p>
    <w:p w14:paraId="1499DD6B" w14:textId="3D60A71F"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003C5F79">
        <w:rPr>
          <w:rFonts w:asciiTheme="minorHAnsi" w:hAnsiTheme="minorHAnsi" w:cstheme="minorHAnsi"/>
          <w:sz w:val="22"/>
          <w:szCs w:val="22"/>
        </w:rPr>
        <w:t xml:space="preserve">dos CRI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11F85E60" w14:textId="77777777" w:rsidR="00653A17" w:rsidRPr="00567182" w:rsidRDefault="00653A17" w:rsidP="00567182">
      <w:pPr>
        <w:widowControl w:val="0"/>
        <w:suppressAutoHyphens/>
        <w:spacing w:line="320" w:lineRule="exact"/>
        <w:jc w:val="both"/>
        <w:rPr>
          <w:rFonts w:asciiTheme="minorHAnsi" w:hAnsiTheme="minorHAnsi" w:cstheme="minorHAnsi"/>
          <w:sz w:val="22"/>
          <w:szCs w:val="22"/>
        </w:rPr>
      </w:pPr>
    </w:p>
    <w:p w14:paraId="004931A4" w14:textId="374CEE25" w:rsidR="00653A17" w:rsidRDefault="00AD141F"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Amortização </w:t>
      </w:r>
      <w:r w:rsidR="001F0BE4">
        <w:rPr>
          <w:rFonts w:asciiTheme="minorHAnsi" w:hAnsiTheme="minorHAnsi" w:cstheme="minorHAnsi"/>
          <w:sz w:val="22"/>
          <w:szCs w:val="22"/>
        </w:rPr>
        <w:t xml:space="preserve">Antecipada </w:t>
      </w:r>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50B43B2D" w14:textId="2DE74C36"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w:t>
      </w:r>
      <w:r w:rsidR="007953CF">
        <w:rPr>
          <w:rFonts w:asciiTheme="minorHAnsi" w:hAnsiTheme="minorHAnsi" w:cstheme="minorHAnsi"/>
          <w:sz w:val="22"/>
          <w:szCs w:val="22"/>
        </w:rPr>
        <w:t>s</w:t>
      </w:r>
      <w:r w:rsidR="00AD141F">
        <w:rPr>
          <w:rFonts w:asciiTheme="minorHAnsi" w:hAnsiTheme="minorHAnsi" w:cstheme="minorHAnsi"/>
          <w:sz w:val="22"/>
          <w:szCs w:val="22"/>
        </w:rPr>
        <w:t xml:space="preserve"> </w:t>
      </w:r>
      <w:r w:rsidR="007953CF">
        <w:rPr>
          <w:rFonts w:asciiTheme="minorHAnsi" w:hAnsiTheme="minorHAnsi" w:cstheme="minorHAnsi"/>
          <w:sz w:val="22"/>
          <w:szCs w:val="22"/>
        </w:rPr>
        <w:t xml:space="preserve">itens </w:t>
      </w:r>
      <w:r w:rsidR="00AD141F">
        <w:rPr>
          <w:rFonts w:asciiTheme="minorHAnsi" w:hAnsiTheme="minorHAnsi" w:cstheme="minorHAnsi"/>
          <w:sz w:val="22"/>
          <w:szCs w:val="22"/>
        </w:rPr>
        <w:t>“b”,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w:t>
      </w:r>
      <w:r w:rsidR="00567182" w:rsidRPr="008A553A">
        <w:rPr>
          <w:rFonts w:asciiTheme="minorHAnsi" w:hAnsiTheme="minorHAnsi" w:cstheme="minorHAnsi"/>
          <w:sz w:val="22"/>
          <w:szCs w:val="22"/>
        </w:rPr>
        <w:t>d</w:t>
      </w:r>
      <w:r w:rsidR="00567182">
        <w:rPr>
          <w:rFonts w:asciiTheme="minorHAnsi" w:hAnsiTheme="minorHAnsi" w:cstheme="minorHAnsi"/>
          <w:sz w:val="22"/>
          <w:szCs w:val="22"/>
        </w:rPr>
        <w:t xml:space="preserve">os Juros Remuneratórios </w:t>
      </w:r>
      <w:r w:rsidR="004519C1">
        <w:rPr>
          <w:rFonts w:asciiTheme="minorHAnsi" w:hAnsiTheme="minorHAnsi" w:cstheme="minorHAnsi"/>
          <w:sz w:val="22"/>
          <w:szCs w:val="22"/>
        </w:rPr>
        <w:t>dos CRI</w:t>
      </w:r>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77"/>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xml:space="preserve">; e (ii) caso receba qualquer </w:t>
      </w:r>
      <w:r w:rsidRPr="000C7600">
        <w:rPr>
          <w:rFonts w:asciiTheme="minorHAnsi" w:hAnsiTheme="minorHAnsi" w:cstheme="minorHAnsi"/>
          <w:sz w:val="22"/>
          <w:szCs w:val="22"/>
        </w:rPr>
        <w:lastRenderedPageBreak/>
        <w:t>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São Paulo, Estado de São Paulo</w:t>
      </w:r>
      <w:r w:rsidR="00B82AD1" w:rsidRPr="00C71410">
        <w:rPr>
          <w:rFonts w:ascii="Calibri" w:hAnsi="Calibri" w:cs="Arial"/>
          <w:sz w:val="22"/>
          <w:szCs w:val="22"/>
        </w:rPr>
        <w:t xml:space="preserve">; e (ii)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24C6FC6" w14:textId="77777777" w:rsidR="00D8408A" w:rsidRPr="00755134" w:rsidRDefault="00D8408A" w:rsidP="00755134">
      <w:pPr>
        <w:spacing w:line="320" w:lineRule="exact"/>
        <w:rPr>
          <w:rFonts w:asciiTheme="minorHAnsi" w:hAnsiTheme="minorHAnsi" w:cstheme="minorHAnsi"/>
          <w:sz w:val="22"/>
          <w:szCs w:val="22"/>
        </w:rPr>
      </w:pPr>
      <w:bookmarkStart w:id="79" w:name="_DV_M195"/>
      <w:bookmarkEnd w:id="79"/>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0" w:name="_Toc451888005"/>
      <w:bookmarkStart w:id="81" w:name="_Toc453263779"/>
      <w:bookmarkStart w:id="82" w:name="_Toc52441096"/>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80"/>
      <w:bookmarkEnd w:id="81"/>
      <w:bookmarkEnd w:id="82"/>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lastRenderedPageBreak/>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1CB184AC"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r w:rsidR="00B63D63">
        <w:rPr>
          <w:rFonts w:asciiTheme="minorHAnsi" w:hAnsiTheme="minorHAnsi" w:cstheme="minorHAnsi"/>
          <w:sz w:val="22"/>
          <w:szCs w:val="22"/>
        </w:rPr>
        <w:t xml:space="preserve">até o 2º </w:t>
      </w:r>
      <w:r w:rsidR="007953CF">
        <w:rPr>
          <w:rFonts w:asciiTheme="minorHAnsi" w:hAnsiTheme="minorHAnsi" w:cstheme="minorHAnsi"/>
          <w:sz w:val="22"/>
          <w:szCs w:val="22"/>
        </w:rPr>
        <w:t xml:space="preserve">(segundo) </w:t>
      </w:r>
      <w:r w:rsidR="00B63D63">
        <w:rPr>
          <w:rFonts w:asciiTheme="minorHAnsi" w:hAnsiTheme="minorHAnsi" w:cstheme="minorHAnsi"/>
          <w:sz w:val="22"/>
          <w:szCs w:val="22"/>
        </w:rPr>
        <w:t>Dia Útil</w:t>
      </w:r>
      <w:r w:rsidRPr="00755134">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ressalvado seu direito de, em um segundo momento, se reembolsarem com a Devedora após a realização do Patrimônio Separado.</w:t>
      </w:r>
      <w:r w:rsidR="00B63D63">
        <w:rPr>
          <w:rFonts w:asciiTheme="minorHAnsi" w:hAnsiTheme="minorHAnsi" w:cstheme="minorHAnsi"/>
          <w:sz w:val="22"/>
          <w:szCs w:val="22"/>
        </w:rPr>
        <w:t xml:space="preserve">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4DCCA77D"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B63D63">
        <w:rPr>
          <w:rFonts w:asciiTheme="minorHAnsi" w:hAnsiTheme="minorHAnsi" w:cstheme="minorHAnsi"/>
          <w:sz w:val="22"/>
          <w:szCs w:val="22"/>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w:t>
      </w:r>
      <w:r w:rsidRPr="00755134">
        <w:rPr>
          <w:rFonts w:asciiTheme="minorHAnsi" w:hAnsiTheme="minorHAnsi" w:cstheme="minorHAnsi"/>
          <w:sz w:val="22"/>
          <w:szCs w:val="22"/>
        </w:rPr>
        <w:lastRenderedPageBreak/>
        <w:t xml:space="preserve">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83"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83"/>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1A2CB696"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3C5F79">
        <w:rPr>
          <w:rFonts w:asciiTheme="minorHAnsi" w:hAnsiTheme="minorHAnsi" w:cstheme="minorHAnsi"/>
          <w:sz w:val="22"/>
          <w:szCs w:val="22"/>
        </w:rPr>
        <w:t>Juros Remuneratórios</w:t>
      </w:r>
      <w:r w:rsidR="00AE4BA2" w:rsidRPr="00755134">
        <w:rPr>
          <w:rFonts w:asciiTheme="minorHAnsi" w:hAnsiTheme="minorHAnsi" w:cstheme="minorHAnsi"/>
          <w:sz w:val="22"/>
          <w:szCs w:val="22"/>
        </w:rPr>
        <w:t xml:space="preserve"> </w:t>
      </w:r>
      <w:r w:rsidR="003C5F79">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84" w:name="_Toc451888006"/>
      <w:bookmarkStart w:id="85" w:name="_Toc453263780"/>
      <w:bookmarkStart w:id="86" w:name="_Toc52441097"/>
      <w:r w:rsidRPr="00755134">
        <w:rPr>
          <w:rFonts w:asciiTheme="minorHAnsi" w:hAnsiTheme="minorHAnsi" w:cstheme="minorHAnsi"/>
          <w:sz w:val="22"/>
          <w:szCs w:val="22"/>
        </w:rPr>
        <w:lastRenderedPageBreak/>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84"/>
      <w:bookmarkEnd w:id="85"/>
      <w:bookmarkEnd w:id="86"/>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lastRenderedPageBreak/>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7" w:name="_Toc451888007"/>
      <w:bookmarkStart w:id="88" w:name="_Toc453263781"/>
      <w:bookmarkStart w:id="89" w:name="_Toc52441098"/>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87"/>
      <w:bookmarkEnd w:id="88"/>
      <w:bookmarkEnd w:id="89"/>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2A31D75D"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2E2F8F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1225859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DF6CCF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E420AC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5ª</w:t>
            </w:r>
          </w:p>
        </w:tc>
      </w:tr>
      <w:tr w:rsidR="000E309A" w:rsidRPr="000E309A" w14:paraId="39E41BF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R$ 44.600.000,00</w:t>
            </w:r>
          </w:p>
        </w:tc>
      </w:tr>
      <w:tr w:rsidR="000E309A" w:rsidRPr="000E309A" w14:paraId="4C87DE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44.600</w:t>
            </w:r>
          </w:p>
        </w:tc>
      </w:tr>
      <w:tr w:rsidR="000E309A" w:rsidRPr="000E309A" w14:paraId="2CAEBB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0A6DC69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13/05/2020</w:t>
            </w:r>
          </w:p>
        </w:tc>
      </w:tr>
      <w:tr w:rsidR="000E309A" w:rsidRPr="000E309A" w14:paraId="2396D08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23/06/2023</w:t>
            </w:r>
          </w:p>
        </w:tc>
      </w:tr>
      <w:tr w:rsidR="000E309A" w:rsidRPr="000E309A" w14:paraId="01FFB47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INCC-DI + </w:t>
            </w:r>
            <w:r>
              <w:rPr>
                <w:rFonts w:asciiTheme="minorHAnsi" w:hAnsiTheme="minorHAnsi" w:cstheme="minorHAnsi"/>
                <w:sz w:val="22"/>
                <w:szCs w:val="22"/>
              </w:rPr>
              <w:t>12</w:t>
            </w:r>
            <w:r w:rsidRPr="00034F84">
              <w:rPr>
                <w:rFonts w:asciiTheme="minorHAnsi" w:hAnsiTheme="minorHAnsi" w:cstheme="minorHAnsi"/>
                <w:sz w:val="22"/>
                <w:szCs w:val="22"/>
              </w:rPr>
              <w:t>,68% a.a.</w:t>
            </w:r>
          </w:p>
        </w:tc>
      </w:tr>
      <w:tr w:rsidR="000E309A" w:rsidRPr="000E309A" w14:paraId="7E67DA6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13274E3" w14:textId="77777777" w:rsidR="000E309A" w:rsidRPr="00034F84" w:rsidRDefault="000E309A" w:rsidP="000E309A">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7014464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18BD219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76B91F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2AD245A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7709C5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3ª</w:t>
            </w:r>
          </w:p>
        </w:tc>
      </w:tr>
      <w:tr w:rsidR="000E309A" w:rsidRPr="000E309A" w14:paraId="50AAC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R$ 16.000.000,00</w:t>
            </w:r>
          </w:p>
        </w:tc>
      </w:tr>
      <w:tr w:rsidR="000E309A" w:rsidRPr="000E309A" w14:paraId="4DF7870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16.000</w:t>
            </w:r>
          </w:p>
        </w:tc>
      </w:tr>
      <w:tr w:rsidR="000E309A" w:rsidRPr="000E309A" w14:paraId="489CB7C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175C11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01/10/2019</w:t>
            </w:r>
          </w:p>
        </w:tc>
      </w:tr>
      <w:tr w:rsidR="000E309A" w:rsidRPr="000E309A" w14:paraId="2954F0D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20/11/2021</w:t>
            </w:r>
          </w:p>
        </w:tc>
      </w:tr>
      <w:tr w:rsidR="000E309A" w:rsidRPr="000E309A" w14:paraId="608805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IGP-M/FGV + 13,50% a.a.</w:t>
            </w:r>
          </w:p>
        </w:tc>
      </w:tr>
      <w:tr w:rsidR="000E309A" w:rsidRPr="000E309A" w14:paraId="150BA2B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A6DD949"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0896ACB9"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01DAEC9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8490AE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A3ACF1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45698A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48ª</w:t>
            </w:r>
          </w:p>
        </w:tc>
      </w:tr>
      <w:tr w:rsidR="000E309A" w:rsidRPr="000E309A" w14:paraId="73C8F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R$ 23.206.042,74</w:t>
            </w:r>
          </w:p>
        </w:tc>
      </w:tr>
      <w:tr w:rsidR="000E309A" w:rsidRPr="000E309A" w14:paraId="1ABDF7E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69</w:t>
            </w:r>
          </w:p>
        </w:tc>
      </w:tr>
      <w:tr w:rsidR="000E309A" w:rsidRPr="000E309A" w14:paraId="6A25F89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Quotas</w:t>
            </w:r>
          </w:p>
        </w:tc>
      </w:tr>
      <w:tr w:rsidR="000E309A" w:rsidRPr="000E309A" w14:paraId="4F16E3D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20/02/2015</w:t>
            </w:r>
          </w:p>
        </w:tc>
      </w:tr>
      <w:tr w:rsidR="000E309A" w:rsidRPr="000E309A" w14:paraId="6BE3F40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22/01/2021</w:t>
            </w:r>
          </w:p>
        </w:tc>
      </w:tr>
      <w:tr w:rsidR="000E309A" w:rsidRPr="00F72F39" w14:paraId="78C1F0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INCC-M + IGP-M + 12,6825% a.a.</w:t>
            </w:r>
          </w:p>
        </w:tc>
      </w:tr>
      <w:tr w:rsidR="000E309A" w:rsidRPr="000E309A" w14:paraId="2B54AF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Encerrada</w:t>
            </w:r>
          </w:p>
        </w:tc>
      </w:tr>
    </w:tbl>
    <w:p w14:paraId="6AEF932F"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10DB3C22"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88541A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B65CF2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54B65B9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5AAF16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105ª</w:t>
            </w:r>
          </w:p>
        </w:tc>
      </w:tr>
      <w:tr w:rsidR="000E309A" w:rsidRPr="000E309A" w14:paraId="32D302E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R$ 37.028.000,00</w:t>
            </w:r>
          </w:p>
        </w:tc>
      </w:tr>
      <w:tr w:rsidR="000E309A" w:rsidRPr="000E309A" w14:paraId="6D1DA0E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37.028</w:t>
            </w:r>
          </w:p>
        </w:tc>
      </w:tr>
      <w:tr w:rsidR="000E309A" w:rsidRPr="000E309A" w14:paraId="7469D54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Alienação Fiduciária de Quotas, Cessão Fiduciária de Contratos, Hipoteca</w:t>
            </w:r>
          </w:p>
        </w:tc>
      </w:tr>
      <w:tr w:rsidR="000E309A" w:rsidRPr="000E309A" w14:paraId="7091F20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09/02/2018</w:t>
            </w:r>
          </w:p>
        </w:tc>
      </w:tr>
      <w:tr w:rsidR="000E309A" w:rsidRPr="000E309A" w14:paraId="0D7D2CB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13/02/2023</w:t>
            </w:r>
          </w:p>
        </w:tc>
      </w:tr>
      <w:tr w:rsidR="000E309A" w:rsidRPr="000E309A" w14:paraId="493289B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100%CDI + 4,75%aa</w:t>
            </w:r>
          </w:p>
        </w:tc>
      </w:tr>
      <w:tr w:rsidR="000E309A" w:rsidRPr="000E309A" w14:paraId="4F09181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2AED231D"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39D33F78"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EF5414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BE50D1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5DC88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2A88A03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183ª</w:t>
            </w:r>
          </w:p>
        </w:tc>
      </w:tr>
      <w:tr w:rsidR="000E309A" w:rsidRPr="000E309A" w14:paraId="003E255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R$ 25.000.000,00</w:t>
            </w:r>
          </w:p>
        </w:tc>
      </w:tr>
      <w:tr w:rsidR="000E309A" w:rsidRPr="000E309A" w14:paraId="0A4D32D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25.000</w:t>
            </w:r>
          </w:p>
        </w:tc>
      </w:tr>
      <w:tr w:rsidR="000E309A" w:rsidRPr="000E309A" w14:paraId="4290320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Quirografária</w:t>
            </w:r>
          </w:p>
        </w:tc>
      </w:tr>
      <w:tr w:rsidR="000E309A" w:rsidRPr="000E309A" w14:paraId="484B29D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14/09/2018</w:t>
            </w:r>
          </w:p>
        </w:tc>
      </w:tr>
      <w:tr w:rsidR="000E309A" w:rsidRPr="000E309A" w14:paraId="6F0927D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20/04/2023</w:t>
            </w:r>
          </w:p>
        </w:tc>
      </w:tr>
      <w:tr w:rsidR="000E309A" w:rsidRPr="000E309A" w14:paraId="24014BF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100%CDI + 4,75% a.a.</w:t>
            </w:r>
          </w:p>
        </w:tc>
      </w:tr>
      <w:tr w:rsidR="000E309A" w:rsidRPr="000E309A" w14:paraId="2619876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3C6D0F47"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58926AF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F7864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26A4B8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60749E1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17B61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8ª</w:t>
            </w:r>
          </w:p>
        </w:tc>
      </w:tr>
      <w:tr w:rsidR="000E309A" w:rsidRPr="000E309A" w14:paraId="0844E9E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R$ 59.000.000,00</w:t>
            </w:r>
          </w:p>
        </w:tc>
      </w:tr>
      <w:tr w:rsidR="000E309A" w:rsidRPr="000E309A" w14:paraId="46A6B6E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59.000</w:t>
            </w:r>
          </w:p>
        </w:tc>
      </w:tr>
      <w:tr w:rsidR="000E309A" w:rsidRPr="000E309A" w14:paraId="085341C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Alienação Fiduciária de Quotas, Alienação Fiduciária do Imovel, Alienação Fiduciária de Terreno, Cessão Fiduciária de Direitos Creditorios</w:t>
            </w:r>
          </w:p>
        </w:tc>
      </w:tr>
      <w:tr w:rsidR="000E309A" w:rsidRPr="000E309A" w14:paraId="0522E5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20/07/2020</w:t>
            </w:r>
          </w:p>
        </w:tc>
      </w:tr>
      <w:tr w:rsidR="000E309A" w:rsidRPr="000E309A" w14:paraId="1ECA4E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21/07/2026</w:t>
            </w:r>
          </w:p>
        </w:tc>
      </w:tr>
      <w:tr w:rsidR="000E309A" w:rsidRPr="000E309A" w14:paraId="16EB9E6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IPCA + 12% a.a</w:t>
            </w:r>
          </w:p>
        </w:tc>
      </w:tr>
      <w:tr w:rsidR="000E309A" w:rsidRPr="000E309A" w14:paraId="12949C5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4D5AF9CC" w14:textId="77777777"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D30186" w:rsidRPr="00112F6F" w14:paraId="4D1C15C5" w14:textId="77777777" w:rsidTr="00567182">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Agente Fiduciário</w:t>
            </w:r>
          </w:p>
        </w:tc>
      </w:tr>
      <w:tr w:rsidR="00D30186" w:rsidRPr="00112F6F" w14:paraId="1787BB80"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CASA DE PEDRA SECURITIZADORA DE CREDITO SA</w:t>
            </w:r>
          </w:p>
        </w:tc>
      </w:tr>
      <w:tr w:rsidR="00D30186" w:rsidRPr="00112F6F" w14:paraId="736346F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CRI</w:t>
            </w:r>
          </w:p>
        </w:tc>
      </w:tr>
      <w:tr w:rsidR="00D30186" w:rsidRPr="00112F6F" w14:paraId="33C80A48"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1ª</w:t>
            </w:r>
          </w:p>
        </w:tc>
      </w:tr>
      <w:tr w:rsidR="00D30186" w:rsidRPr="00112F6F" w14:paraId="6EED398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lastRenderedPageBreak/>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6</w:t>
            </w:r>
            <w:r w:rsidRPr="00112F6F">
              <w:rPr>
                <w:rFonts w:asciiTheme="minorHAnsi" w:hAnsiTheme="minorHAnsi" w:cstheme="minorHAnsi"/>
                <w:sz w:val="22"/>
                <w:szCs w:val="22"/>
              </w:rPr>
              <w:t>ª</w:t>
            </w:r>
          </w:p>
        </w:tc>
      </w:tr>
      <w:tr w:rsidR="00D30186" w:rsidRPr="00112F6F" w14:paraId="45CD1267"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p>
        </w:tc>
      </w:tr>
      <w:tr w:rsidR="00D30186" w:rsidRPr="00112F6F" w14:paraId="0D328E5D"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1</w:t>
            </w:r>
          </w:p>
        </w:tc>
      </w:tr>
      <w:tr w:rsidR="00D30186" w:rsidRPr="00112F6F" w14:paraId="46B857B7"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Coobrigação do Cedente e Fundo de Reserva</w:t>
            </w:r>
          </w:p>
        </w:tc>
      </w:tr>
      <w:tr w:rsidR="00D30186" w:rsidRPr="00112F6F" w14:paraId="3720BA6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31</w:t>
            </w:r>
            <w:r w:rsidRPr="00112F6F">
              <w:rPr>
                <w:rFonts w:asciiTheme="minorHAnsi" w:hAnsiTheme="minorHAnsi" w:cstheme="minorHAnsi"/>
                <w:sz w:val="22"/>
                <w:szCs w:val="22"/>
              </w:rPr>
              <w:t>/07/2020</w:t>
            </w:r>
          </w:p>
        </w:tc>
      </w:tr>
      <w:tr w:rsidR="00D30186" w:rsidRPr="00112F6F" w14:paraId="12E0751A"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05</w:t>
            </w:r>
            <w:r w:rsidRPr="00112F6F">
              <w:rPr>
                <w:rFonts w:asciiTheme="minorHAnsi" w:hAnsiTheme="minorHAnsi" w:cstheme="minorHAnsi"/>
                <w:sz w:val="22"/>
                <w:szCs w:val="22"/>
              </w:rPr>
              <w:t>/</w:t>
            </w:r>
            <w:r>
              <w:rPr>
                <w:rFonts w:asciiTheme="minorHAnsi" w:hAnsiTheme="minorHAnsi" w:cstheme="minorHAnsi"/>
                <w:sz w:val="22"/>
                <w:szCs w:val="22"/>
              </w:rPr>
              <w:t>09</w:t>
            </w:r>
            <w:r w:rsidRPr="00112F6F">
              <w:rPr>
                <w:rFonts w:asciiTheme="minorHAnsi" w:hAnsiTheme="minorHAnsi" w:cstheme="minorHAnsi"/>
                <w:sz w:val="22"/>
                <w:szCs w:val="22"/>
              </w:rPr>
              <w:t>/202</w:t>
            </w:r>
            <w:r>
              <w:rPr>
                <w:rFonts w:asciiTheme="minorHAnsi" w:hAnsiTheme="minorHAnsi" w:cstheme="minorHAnsi"/>
                <w:sz w:val="22"/>
                <w:szCs w:val="22"/>
              </w:rPr>
              <w:t>5</w:t>
            </w:r>
          </w:p>
        </w:tc>
      </w:tr>
      <w:tr w:rsidR="00D30186" w:rsidRPr="00112F6F" w14:paraId="27DA7378"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IGP-m/FGV</w:t>
            </w:r>
            <w:r w:rsidRPr="00112F6F">
              <w:rPr>
                <w:rFonts w:asciiTheme="minorHAnsi" w:hAnsiTheme="minorHAnsi" w:cstheme="minorHAnsi"/>
                <w:sz w:val="22"/>
                <w:szCs w:val="22"/>
              </w:rPr>
              <w:t xml:space="preserve"> + </w:t>
            </w:r>
            <w:r>
              <w:rPr>
                <w:rFonts w:asciiTheme="minorHAnsi" w:hAnsiTheme="minorHAnsi" w:cstheme="minorHAnsi"/>
                <w:sz w:val="22"/>
                <w:szCs w:val="22"/>
              </w:rPr>
              <w:t>8,7311</w:t>
            </w:r>
            <w:r w:rsidRPr="00112F6F">
              <w:rPr>
                <w:rFonts w:asciiTheme="minorHAnsi" w:hAnsiTheme="minorHAnsi" w:cstheme="minorHAnsi"/>
                <w:sz w:val="22"/>
                <w:szCs w:val="22"/>
              </w:rPr>
              <w:t>% a.a</w:t>
            </w:r>
          </w:p>
        </w:tc>
      </w:tr>
      <w:tr w:rsidR="00D30186" w:rsidRPr="00112F6F" w14:paraId="0806C776"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Não houve</w:t>
            </w:r>
          </w:p>
        </w:tc>
      </w:tr>
    </w:tbl>
    <w:p w14:paraId="55ADAD3B" w14:textId="02DB83D5"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0E309A">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
        <w:t>:</w:t>
      </w:r>
      <w:r w:rsidRPr="000E309A">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
        <w:t>Deveres do Agente Fiduciário</w:t>
      </w:r>
      <w:r w:rsidRPr="000E309A">
        <w:rPr>
          <w:rFonts w:asciiTheme="minorHAnsi" w:hAnsiTheme="minorHAnsi" w:cstheme="minorHAnsi"/>
          <w:sz w:val="22"/>
          <w:szCs w:val="22"/>
        </w:rPr>
        <w:t xml:space="preserve">: </w:t>
      </w:r>
      <w:r w:rsidR="00412131" w:rsidRPr="000E309A">
        <w:rPr>
          <w:rFonts w:asciiTheme="minorHAnsi" w:hAnsiTheme="minorHAnsi" w:cstheme="minorHAnsi"/>
          <w:sz w:val="22"/>
          <w:szCs w:val="22"/>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6"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90"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90"/>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w:t>
      </w:r>
      <w:r w:rsidRPr="00755134">
        <w:rPr>
          <w:rFonts w:asciiTheme="minorHAnsi" w:hAnsiTheme="minorHAnsi" w:cstheme="minorHAnsi"/>
          <w:sz w:val="22"/>
          <w:szCs w:val="22"/>
        </w:rPr>
        <w:lastRenderedPageBreak/>
        <w:t xml:space="preserve">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1" w:name="_Toc451888008"/>
      <w:bookmarkStart w:id="92" w:name="_Toc453263782"/>
      <w:bookmarkStart w:id="93" w:name="_Toc52441099"/>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91"/>
      <w:bookmarkEnd w:id="92"/>
      <w:bookmarkEnd w:id="93"/>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4"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94"/>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5"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95"/>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481BC4C4"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3C5F79">
        <w:rPr>
          <w:rFonts w:asciiTheme="minorHAnsi" w:hAnsiTheme="minorHAnsi" w:cstheme="minorHAnsi"/>
          <w:sz w:val="22"/>
          <w:szCs w:val="22"/>
        </w:rPr>
        <w:t>Juros Remuneratórios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96"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6"/>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97"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7"/>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8" w:name="_Toc451888009"/>
      <w:bookmarkStart w:id="99" w:name="_Toc453263783"/>
      <w:bookmarkStart w:id="100" w:name="_Toc52441100"/>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98"/>
      <w:bookmarkEnd w:id="99"/>
      <w:bookmarkEnd w:id="100"/>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01" w:name="_Ref515378248"/>
      <w:r w:rsidRPr="00755134">
        <w:rPr>
          <w:rFonts w:asciiTheme="minorHAnsi" w:hAnsiTheme="minorHAnsi" w:cstheme="minorHAnsi"/>
          <w:sz w:val="22"/>
          <w:szCs w:val="22"/>
          <w:u w:val="single"/>
        </w:rPr>
        <w:lastRenderedPageBreak/>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1"/>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02"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02"/>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03" w:name="_Ref515719100"/>
      <w:r w:rsidRPr="00755134">
        <w:rPr>
          <w:rFonts w:asciiTheme="minorHAnsi" w:hAnsiTheme="minorHAnsi" w:cstheme="minorHAnsi"/>
          <w:sz w:val="22"/>
          <w:szCs w:val="22"/>
        </w:rPr>
        <w:lastRenderedPageBreak/>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03"/>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04"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04"/>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w:t>
      </w:r>
      <w:r w:rsidR="00412131" w:rsidRPr="00755134">
        <w:rPr>
          <w:rFonts w:asciiTheme="minorHAnsi" w:hAnsiTheme="minorHAnsi" w:cstheme="minorHAnsi"/>
          <w:sz w:val="22"/>
          <w:szCs w:val="22"/>
        </w:rPr>
        <w:lastRenderedPageBreak/>
        <w:t xml:space="preserve">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05" w:name="_Toc451888010"/>
      <w:bookmarkStart w:id="106" w:name="_Toc453263784"/>
      <w:bookmarkStart w:id="107" w:name="_Toc52441101"/>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05"/>
      <w:bookmarkEnd w:id="106"/>
      <w:bookmarkEnd w:id="107"/>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17958E16"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w:t>
      </w:r>
      <w:r w:rsidR="003C5F79">
        <w:rPr>
          <w:rFonts w:asciiTheme="minorHAnsi" w:hAnsiTheme="minorHAnsi" w:cstheme="minorHAnsi"/>
          <w:sz w:val="22"/>
          <w:szCs w:val="22"/>
        </w:rPr>
        <w:t>Juros Remuneratórios</w:t>
      </w:r>
      <w:r w:rsidR="00DD1B66" w:rsidRPr="00755134">
        <w:rPr>
          <w:rFonts w:asciiTheme="minorHAnsi" w:hAnsiTheme="minorHAnsi" w:cstheme="minorHAnsi"/>
          <w:sz w:val="22"/>
          <w:szCs w:val="22"/>
        </w:rPr>
        <w:t xml:space="preserve"> </w:t>
      </w:r>
      <w:r w:rsidR="003C5F79">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08" w:name="_Toc451888011"/>
      <w:bookmarkStart w:id="109" w:name="_Toc453263785"/>
      <w:bookmarkStart w:id="110" w:name="_Toc52441102"/>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08"/>
      <w:bookmarkEnd w:id="109"/>
      <w:bookmarkEnd w:id="110"/>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28B1AB7F"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At.: Rodrigo Arruy e </w:t>
      </w:r>
      <w:r w:rsidRPr="00CE1C9A">
        <w:rPr>
          <w:rFonts w:asciiTheme="minorHAnsi" w:hAnsiTheme="minorHAnsi" w:cstheme="minorHAnsi"/>
          <w:i/>
          <w:sz w:val="22"/>
          <w:szCs w:val="22"/>
        </w:rPr>
        <w:t>BackOffice</w:t>
      </w:r>
    </w:p>
    <w:p w14:paraId="3A43540B" w14:textId="2E35C9AE"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r w:rsidR="008A18F0">
        <w:rPr>
          <w:rFonts w:asciiTheme="minorHAnsi" w:hAnsiTheme="minorHAnsi" w:cstheme="minorHAnsi"/>
          <w:sz w:val="22"/>
          <w:szCs w:val="22"/>
        </w:rPr>
        <w:t xml:space="preserve"> – Itaim Bibi – </w:t>
      </w:r>
      <w:r w:rsidRPr="007E3D63">
        <w:rPr>
          <w:rFonts w:asciiTheme="minorHAnsi" w:hAnsiTheme="minorHAnsi" w:cstheme="minorHAnsi"/>
          <w:sz w:val="22"/>
          <w:szCs w:val="22"/>
        </w:rPr>
        <w:t>São</w:t>
      </w:r>
      <w:r w:rsidR="008A18F0">
        <w:rPr>
          <w:rFonts w:asciiTheme="minorHAnsi" w:hAnsiTheme="minorHAnsi" w:cstheme="minorHAnsi"/>
          <w:sz w:val="22"/>
          <w:szCs w:val="22"/>
        </w:rPr>
        <w:t xml:space="preserve"> </w:t>
      </w:r>
      <w:r w:rsidRPr="007E3D63">
        <w:rPr>
          <w:rFonts w:asciiTheme="minorHAnsi" w:hAnsiTheme="minorHAnsi" w:cstheme="minorHAnsi"/>
          <w:sz w:val="22"/>
          <w:szCs w:val="22"/>
        </w:rPr>
        <w:t>Paulo</w:t>
      </w:r>
      <w:r w:rsidR="008A18F0">
        <w:rPr>
          <w:rFonts w:asciiTheme="minorHAnsi" w:hAnsiTheme="minorHAnsi" w:cstheme="minorHAnsi"/>
          <w:sz w:val="22"/>
          <w:szCs w:val="22"/>
        </w:rPr>
        <w:t>/</w:t>
      </w:r>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17"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8"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6086D2CE" w:rsidR="008A18F0" w:rsidRPr="00D20335" w:rsidRDefault="008A18F0" w:rsidP="00D20335">
      <w:pPr>
        <w:widowControl w:val="0"/>
        <w:tabs>
          <w:tab w:val="left" w:pos="567"/>
        </w:tabs>
        <w:spacing w:line="320" w:lineRule="exact"/>
        <w:contextualSpacing/>
        <w:jc w:val="both"/>
        <w:rPr>
          <w:rFonts w:asciiTheme="minorHAnsi" w:hAnsiTheme="minorHAnsi"/>
          <w:sz w:val="22"/>
        </w:rPr>
      </w:pPr>
      <w:r w:rsidRPr="00034F84">
        <w:rPr>
          <w:rFonts w:asciiTheme="minorHAnsi" w:hAnsiTheme="minorHAnsi" w:cstheme="minorHAnsi"/>
          <w:sz w:val="22"/>
          <w:szCs w:val="22"/>
        </w:rPr>
        <w:t>At.: Carlos Alberto Bacha/ Matheus Gomes Faria/ Rinaldo Rabello Ferreira</w:t>
      </w:r>
    </w:p>
    <w:p w14:paraId="430C188F" w14:textId="77777777" w:rsidR="008A18F0" w:rsidRPr="00034F84" w:rsidRDefault="008A18F0" w:rsidP="00034F84">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Rua Joaquim Floriano 466, bloco B, conj 1401, Itaim Bibi – São Paulo/SP</w:t>
      </w:r>
    </w:p>
    <w:p w14:paraId="421710DF" w14:textId="6E045583" w:rsidR="008A18F0" w:rsidRPr="00034F84" w:rsidRDefault="008A18F0" w:rsidP="00D20335">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Telefone: (11) 3090-0447</w:t>
      </w:r>
    </w:p>
    <w:p w14:paraId="2C1ED95C" w14:textId="406A06A1" w:rsidR="00412131" w:rsidRDefault="008A18F0" w:rsidP="008A18F0">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 xml:space="preserve">E-mail: </w:t>
      </w:r>
      <w:hyperlink r:id="rId19" w:history="1">
        <w:r w:rsidRPr="00034F84">
          <w:rPr>
            <w:rStyle w:val="Hyperlink"/>
            <w:rFonts w:asciiTheme="minorHAnsi" w:hAnsiTheme="minorHAnsi" w:cstheme="minorHAnsi"/>
            <w:sz w:val="22"/>
            <w:szCs w:val="22"/>
          </w:rPr>
          <w:t>spestruturacao@simplificpavarini.com.br</w:t>
        </w:r>
      </w:hyperlink>
      <w:r>
        <w:rPr>
          <w:rFonts w:asciiTheme="minorHAnsi" w:hAnsiTheme="minorHAnsi" w:cstheme="minorHAnsi"/>
          <w:sz w:val="22"/>
          <w:szCs w:val="22"/>
        </w:rPr>
        <w:t xml:space="preserve"> </w:t>
      </w:r>
    </w:p>
    <w:p w14:paraId="13A718CD" w14:textId="77777777" w:rsidR="00D30186" w:rsidRPr="00755134" w:rsidRDefault="00D30186" w:rsidP="00D20335">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1" w:name="_Toc451888012"/>
      <w:bookmarkStart w:id="112" w:name="_Toc453263786"/>
      <w:bookmarkStart w:id="113" w:name="_Toc52441103"/>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11"/>
      <w:bookmarkEnd w:id="112"/>
      <w:bookmarkEnd w:id="113"/>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4" w:name="_Toc342068370"/>
      <w:bookmarkStart w:id="115" w:name="_Toc342068725"/>
      <w:bookmarkStart w:id="116" w:name="_Toc342068916"/>
      <w:bookmarkStart w:id="117"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xml:space="preserve">: As regras gerais relativas aos principais tributos aplicáveis aos investimentos em CRI encontram-se descritos a seguir. Todos os tributos abaixo mencionados são de responsabilidade dos Investidores. Cada Investidor </w:t>
      </w:r>
      <w:r w:rsidRPr="00755134">
        <w:rPr>
          <w:rFonts w:asciiTheme="minorHAnsi" w:hAnsiTheme="minorHAnsi" w:cstheme="minorHAnsi"/>
          <w:sz w:val="22"/>
          <w:szCs w:val="22"/>
        </w:rPr>
        <w:lastRenderedPageBreak/>
        <w:t>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4"/>
      <w:bookmarkEnd w:id="115"/>
      <w:bookmarkEnd w:id="116"/>
      <w:bookmarkEnd w:id="117"/>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18" w:name="_Toc342068371"/>
      <w:bookmarkStart w:id="119" w:name="_Toc342068726"/>
      <w:bookmarkStart w:id="120"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8"/>
      <w:bookmarkEnd w:id="119"/>
      <w:bookmarkEnd w:id="120"/>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1" w:name="_Toc342068377"/>
      <w:bookmarkStart w:id="122" w:name="_Toc342068732"/>
      <w:bookmarkStart w:id="123"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21"/>
      <w:bookmarkEnd w:id="122"/>
      <w:bookmarkEnd w:id="123"/>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24" w:name="_Toc342068378"/>
      <w:bookmarkStart w:id="125" w:name="_Toc342068733"/>
      <w:bookmarkStart w:id="126" w:name="_Toc342068924"/>
      <w:bookmarkStart w:id="127"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4"/>
      <w:bookmarkEnd w:id="125"/>
      <w:bookmarkEnd w:id="126"/>
      <w:bookmarkEnd w:id="127"/>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w:t>
      </w:r>
      <w:r w:rsidR="00DD1B66" w:rsidRPr="00755134">
        <w:rPr>
          <w:rFonts w:asciiTheme="minorHAnsi" w:hAnsiTheme="minorHAnsi" w:cstheme="minorHAnsi"/>
          <w:sz w:val="22"/>
          <w:szCs w:val="22"/>
        </w:rPr>
        <w:lastRenderedPageBreak/>
        <w:t xml:space="preserve">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8" w:name="_Toc342068380"/>
      <w:bookmarkStart w:id="129" w:name="_Toc342068735"/>
      <w:bookmarkStart w:id="130"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8"/>
      <w:bookmarkEnd w:id="129"/>
      <w:bookmarkEnd w:id="130"/>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1" w:name="_Toc342068381"/>
      <w:bookmarkStart w:id="132" w:name="_Toc342068736"/>
      <w:bookmarkStart w:id="133"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31"/>
      <w:bookmarkEnd w:id="132"/>
      <w:bookmarkEnd w:id="133"/>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4" w:name="_Toc342068382"/>
      <w:bookmarkStart w:id="135" w:name="_Toc342068737"/>
      <w:bookmarkStart w:id="136"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34"/>
      <w:bookmarkEnd w:id="135"/>
      <w:bookmarkEnd w:id="136"/>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37" w:name="_Toc342068387"/>
      <w:bookmarkStart w:id="138" w:name="_Toc342068742"/>
      <w:bookmarkStart w:id="139"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37"/>
    <w:bookmarkEnd w:id="138"/>
    <w:bookmarkEnd w:id="139"/>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140" w:name="_Toc451888014"/>
      <w:bookmarkStart w:id="141" w:name="_Toc453263788"/>
      <w:bookmarkStart w:id="142" w:name="_Toc52441104"/>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40"/>
      <w:bookmarkEnd w:id="141"/>
      <w:bookmarkEnd w:id="142"/>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43" w:name="_Toc451888015"/>
      <w:bookmarkStart w:id="144" w:name="_Toc453263789"/>
      <w:bookmarkStart w:id="145" w:name="_Toc52441105"/>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43"/>
      <w:bookmarkEnd w:id="144"/>
      <w:bookmarkEnd w:id="145"/>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lastRenderedPageBreak/>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w:t>
      </w:r>
      <w:r w:rsidR="003D156D" w:rsidRPr="00755134">
        <w:rPr>
          <w:rFonts w:asciiTheme="minorHAnsi" w:hAnsiTheme="minorHAnsi" w:cstheme="minorHAnsi"/>
          <w:sz w:val="22"/>
          <w:szCs w:val="22"/>
        </w:rPr>
        <w:lastRenderedPageBreak/>
        <w:t>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46" w:name="_Toc451888013"/>
      <w:bookmarkStart w:id="147" w:name="_Toc453263787"/>
      <w:bookmarkStart w:id="148" w:name="_Toc52441106"/>
      <w:bookmarkStart w:id="149" w:name="_Toc451888016"/>
      <w:bookmarkStart w:id="150"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46"/>
      <w:bookmarkEnd w:id="147"/>
      <w:bookmarkEnd w:id="148"/>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065381E5"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w:t>
      </w:r>
      <w:r w:rsidRPr="00755134">
        <w:rPr>
          <w:rFonts w:asciiTheme="minorHAnsi" w:hAnsiTheme="minorHAnsi" w:cstheme="minorHAnsi"/>
          <w:color w:val="000000"/>
          <w:sz w:val="22"/>
          <w:szCs w:val="22"/>
        </w:rPr>
        <w:lastRenderedPageBreak/>
        <w:t>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224C29" w:rsidRDefault="0012470C" w:rsidP="00C82A72">
      <w:pPr>
        <w:tabs>
          <w:tab w:val="left" w:pos="709"/>
        </w:tabs>
        <w:spacing w:line="320" w:lineRule="exact"/>
        <w:ind w:left="567"/>
        <w:jc w:val="both"/>
        <w:rPr>
          <w:rFonts w:asciiTheme="minorHAnsi" w:hAnsiTheme="minorHAnsi" w:cstheme="minorHAnsi"/>
          <w:sz w:val="22"/>
          <w:szCs w:val="22"/>
        </w:rPr>
      </w:pPr>
    </w:p>
    <w:p w14:paraId="4D365B06" w14:textId="77777777" w:rsidR="0012470C" w:rsidRPr="00AA7E5A" w:rsidRDefault="0012470C" w:rsidP="00AA7E5A">
      <w:pPr>
        <w:numPr>
          <w:ilvl w:val="0"/>
          <w:numId w:val="42"/>
        </w:numPr>
        <w:spacing w:line="320" w:lineRule="exact"/>
        <w:ind w:left="567" w:hanging="567"/>
        <w:jc w:val="both"/>
        <w:rPr>
          <w:rFonts w:asciiTheme="minorHAnsi" w:hAnsiTheme="minorHAnsi" w:cstheme="minorHAnsi"/>
          <w:sz w:val="22"/>
          <w:szCs w:val="22"/>
        </w:rPr>
      </w:pPr>
      <w:r w:rsidRPr="00AA7E5A">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AA7E5A">
        <w:rPr>
          <w:rFonts w:asciiTheme="minorHAnsi" w:hAnsiTheme="minorHAnsi" w:cstheme="minorHAnsi"/>
          <w:sz w:val="22"/>
          <w:szCs w:val="22"/>
          <w:u w:val="single"/>
        </w:rPr>
        <w:t>Riscos relacionados à excussão da Alienação Fiduciária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w:t>
      </w:r>
      <w:r w:rsidRPr="00F06FF1">
        <w:rPr>
          <w:rFonts w:asciiTheme="minorHAnsi" w:hAnsiTheme="minorHAnsi" w:cstheme="minorHAnsi"/>
          <w:sz w:val="22"/>
          <w:szCs w:val="22"/>
        </w:rPr>
        <w:lastRenderedPageBreak/>
        <w:t xml:space="preserve">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2F24F89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w:t>
      </w:r>
      <w:r w:rsidR="003C5F79">
        <w:rPr>
          <w:rFonts w:asciiTheme="minorHAnsi" w:hAnsiTheme="minorHAnsi" w:cstheme="minorHAnsi"/>
          <w:sz w:val="22"/>
          <w:szCs w:val="22"/>
        </w:rPr>
        <w:t>Juros Remuneratórios dos CRI</w:t>
      </w:r>
      <w:r w:rsidRPr="00755134">
        <w:rPr>
          <w:rFonts w:asciiTheme="minorHAnsi" w:hAnsiTheme="minorHAnsi" w:cstheme="minorHAnsi"/>
          <w:sz w:val="22"/>
          <w:szCs w:val="22"/>
        </w:rPr>
        <w:t>;</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325CD6B9"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lastRenderedPageBreak/>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 xml:space="preserve">A efetivação de qualquer Evento de Vencimento Antecipado das CCB poderá resultar em dificuldades de reinvestimento por parte dos Titulares dos CRI à mesma taxa estabelecida como </w:t>
      </w:r>
      <w:r w:rsidR="003C5F79">
        <w:rPr>
          <w:rFonts w:asciiTheme="minorHAnsi" w:hAnsiTheme="minorHAnsi" w:cstheme="minorHAnsi"/>
          <w:w w:val="0"/>
          <w:sz w:val="22"/>
          <w:szCs w:val="22"/>
        </w:rPr>
        <w:t>Juros Remuneratórios dos CRI</w:t>
      </w:r>
      <w:r w:rsidRPr="00755134">
        <w:rPr>
          <w:rFonts w:asciiTheme="minorHAnsi" w:hAnsiTheme="minorHAnsi" w:cstheme="minorHAnsi"/>
          <w:w w:val="0"/>
          <w:sz w:val="22"/>
          <w:szCs w:val="22"/>
        </w:rPr>
        <w:t>.</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1" w:name="_DV_M242"/>
      <w:bookmarkEnd w:id="151"/>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w:t>
      </w:r>
      <w:r w:rsidRPr="00755134">
        <w:rPr>
          <w:rFonts w:asciiTheme="minorHAnsi" w:hAnsiTheme="minorHAnsi" w:cstheme="minorHAnsi"/>
          <w:sz w:val="22"/>
          <w:szCs w:val="22"/>
        </w:rPr>
        <w:lastRenderedPageBreak/>
        <w:t xml:space="preserve">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2EA65026"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 xml:space="preserve">resultar em dificuldades de reinvestimento por parte dos Titulares dos CRI à mesma taxa estabelecida como </w:t>
      </w:r>
      <w:r w:rsidR="003C5F79">
        <w:rPr>
          <w:rFonts w:asciiTheme="minorHAnsi" w:hAnsiTheme="minorHAnsi" w:cstheme="minorHAnsi"/>
          <w:w w:val="0"/>
          <w:sz w:val="22"/>
          <w:szCs w:val="22"/>
        </w:rPr>
        <w:t>Juros Remuneratórios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26C7AEB0"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 xml:space="preserve">deverá ser formalizado o respectivo aditamento ao Contrato de Cessão Fiduciária, o qual deverá ser registrado nos Cartórios de Registro de </w:t>
      </w:r>
      <w:r w:rsidR="003F41C2" w:rsidRPr="008A0F61">
        <w:rPr>
          <w:rFonts w:asciiTheme="minorHAnsi" w:hAnsiTheme="minorHAnsi" w:cstheme="minorHAnsi"/>
          <w:sz w:val="22"/>
          <w:szCs w:val="22"/>
        </w:rPr>
        <w:lastRenderedPageBreak/>
        <w:t>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r w:rsidR="00224C29" w:rsidRPr="008A0F61">
        <w:rPr>
          <w:rFonts w:asciiTheme="minorHAnsi" w:hAnsiTheme="minorHAnsi" w:cstheme="minorHAnsi"/>
          <w:sz w:val="22"/>
          <w:szCs w:val="22"/>
        </w:rPr>
        <w:t xml:space="preserve">Desta forma, caso </w:t>
      </w:r>
      <w:r w:rsidR="00224C29">
        <w:rPr>
          <w:rFonts w:asciiTheme="minorHAnsi" w:hAnsiTheme="minorHAnsi" w:cstheme="minorHAnsi"/>
          <w:sz w:val="22"/>
          <w:szCs w:val="22"/>
        </w:rPr>
        <w:t xml:space="preserve">os </w:t>
      </w:r>
      <w:r w:rsidR="00224C29" w:rsidRPr="008A0F61">
        <w:rPr>
          <w:rFonts w:asciiTheme="minorHAnsi" w:hAnsiTheme="minorHAnsi" w:cstheme="minorHAnsi"/>
          <w:sz w:val="22"/>
          <w:szCs w:val="22"/>
        </w:rPr>
        <w:t>registros e providências</w:t>
      </w:r>
      <w:r w:rsidR="00224C29">
        <w:rPr>
          <w:rFonts w:asciiTheme="minorHAnsi" w:hAnsiTheme="minorHAnsi" w:cstheme="minorHAnsi"/>
          <w:sz w:val="22"/>
          <w:szCs w:val="22"/>
        </w:rPr>
        <w:t xml:space="preserve"> acima não ocorram</w:t>
      </w:r>
      <w:r w:rsidR="00224C29" w:rsidRPr="008A0F61">
        <w:rPr>
          <w:rFonts w:asciiTheme="minorHAnsi" w:hAnsiTheme="minorHAnsi" w:cstheme="minorHAnsi"/>
          <w:sz w:val="22"/>
          <w:szCs w:val="22"/>
        </w:rPr>
        <w:t xml:space="preserve">, </w:t>
      </w:r>
      <w:r w:rsidR="00224C29">
        <w:rPr>
          <w:rFonts w:asciiTheme="minorHAnsi" w:hAnsiTheme="minorHAnsi" w:cstheme="minorHAnsi"/>
          <w:sz w:val="22"/>
          <w:szCs w:val="22"/>
        </w:rPr>
        <w:t xml:space="preserve">tal fato poderá prejudicar ou impossibilitar a execução das Garantias pela Securitizadora, o que poderá </w:t>
      </w:r>
      <w:r w:rsidR="00224C29" w:rsidRPr="00B50050">
        <w:rPr>
          <w:rFonts w:asciiTheme="minorHAnsi" w:hAnsiTheme="minorHAnsi" w:cstheme="minorHAnsi"/>
          <w:sz w:val="22"/>
          <w:szCs w:val="22"/>
        </w:rPr>
        <w:t xml:space="preserve">acarretar prejuízo </w:t>
      </w:r>
      <w:r w:rsidR="00224C29">
        <w:rPr>
          <w:rFonts w:asciiTheme="minorHAnsi" w:hAnsiTheme="minorHAnsi" w:cstheme="minorHAnsi"/>
          <w:sz w:val="22"/>
          <w:szCs w:val="22"/>
        </w:rPr>
        <w:t>a</w:t>
      </w:r>
      <w:r w:rsidR="00224C29" w:rsidRPr="008A0F61">
        <w:rPr>
          <w:rFonts w:asciiTheme="minorHAnsi" w:hAnsiTheme="minorHAnsi" w:cstheme="minorHAnsi"/>
          <w:sz w:val="22"/>
          <w:szCs w:val="22"/>
        </w:rPr>
        <w:t>os Titulares dos CRI.</w:t>
      </w:r>
      <w:r w:rsidR="00224C29">
        <w:rPr>
          <w:rFonts w:asciiTheme="minorHAnsi" w:hAnsiTheme="minorHAnsi" w:cstheme="minorHAnsi"/>
          <w:sz w:val="22"/>
          <w:szCs w:val="22"/>
        </w:rPr>
        <w:t xml:space="preserve"> </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 xml:space="preserve">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w:t>
      </w:r>
      <w:r w:rsidR="00B50050" w:rsidRPr="001847DF">
        <w:rPr>
          <w:rFonts w:asciiTheme="minorHAnsi" w:hAnsiTheme="minorHAnsi" w:cstheme="minorHAnsi"/>
          <w:sz w:val="22"/>
          <w:szCs w:val="22"/>
        </w:rPr>
        <w:lastRenderedPageBreak/>
        <w:t>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r w:rsidR="003F41C2" w:rsidRPr="00072729">
        <w:rPr>
          <w:rFonts w:asciiTheme="minorHAnsi" w:hAnsiTheme="minorHAnsi" w:cstheme="minorHAnsi"/>
          <w:i/>
          <w:iCs/>
          <w:sz w:val="22"/>
          <w:szCs w:val="22"/>
        </w:rPr>
        <w:t>due diligence</w:t>
      </w:r>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r w:rsidR="003F41C2" w:rsidRPr="008A553A">
        <w:rPr>
          <w:rFonts w:asciiTheme="minorHAnsi" w:hAnsiTheme="minorHAnsi" w:cstheme="minorHAnsi"/>
          <w:i/>
          <w:sz w:val="22"/>
          <w:szCs w:val="22"/>
        </w:rPr>
        <w:t>due diligence</w:t>
      </w:r>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52" w:name="_Toc52441107"/>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49"/>
      <w:bookmarkEnd w:id="150"/>
      <w:r w:rsidR="0012470C" w:rsidRPr="00755134">
        <w:rPr>
          <w:rFonts w:asciiTheme="minorHAnsi" w:hAnsiTheme="minorHAnsi" w:cstheme="minorHAnsi"/>
          <w:sz w:val="22"/>
          <w:szCs w:val="22"/>
        </w:rPr>
        <w:t>LEGISLAÇÃO APLICÁVEL E FORO</w:t>
      </w:r>
      <w:bookmarkEnd w:id="152"/>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6C84500E"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AB633C">
        <w:rPr>
          <w:rFonts w:asciiTheme="minorHAnsi" w:hAnsiTheme="minorHAnsi" w:cstheme="minorHAnsi"/>
          <w:sz w:val="22"/>
          <w:szCs w:val="22"/>
        </w:rPr>
        <w:t>duas</w:t>
      </w:r>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18AE3512"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224C29">
        <w:rPr>
          <w:rFonts w:asciiTheme="minorHAnsi" w:hAnsiTheme="minorHAnsi" w:cstheme="minorHAnsi"/>
          <w:sz w:val="22"/>
          <w:szCs w:val="22"/>
        </w:rPr>
        <w:t>09 de outubro</w:t>
      </w:r>
      <w:r w:rsidR="00ED4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15D9F745"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224C29">
        <w:rPr>
          <w:rFonts w:asciiTheme="minorHAnsi" w:hAnsiTheme="minorHAnsi" w:cstheme="minorHAnsi"/>
          <w:sz w:val="22"/>
          <w:szCs w:val="22"/>
        </w:rPr>
        <w:t>09 de outubro</w:t>
      </w:r>
      <w:r w:rsidR="00ED49FA">
        <w:rPr>
          <w:rFonts w:asciiTheme="minorHAnsi" w:hAnsiTheme="minorHAnsi" w:cstheme="minorHAnsi"/>
          <w:iCs/>
          <w:sz w:val="22"/>
          <w:szCs w:val="22"/>
        </w:rPr>
        <w:t xml:space="preserve"> </w:t>
      </w:r>
      <w:r w:rsidR="008A79CB">
        <w:rPr>
          <w:rFonts w:asciiTheme="minorHAnsi" w:hAnsiTheme="minorHAnsi" w:cstheme="minorHAnsi"/>
          <w:iCs/>
          <w:sz w:val="22"/>
          <w:szCs w:val="22"/>
        </w:rPr>
        <w:t>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94F094" w14:textId="77777777" w:rsidR="00D25336" w:rsidRPr="006E7BBF" w:rsidRDefault="00D25336" w:rsidP="00D25336">
      <w:pPr>
        <w:spacing w:line="320" w:lineRule="exact"/>
        <w:rPr>
          <w:rFonts w:asciiTheme="minorHAnsi" w:hAnsiTheme="minorHAnsi" w:cstheme="minorHAnsi"/>
          <w:b/>
          <w:sz w:val="22"/>
          <w:szCs w:val="22"/>
        </w:rPr>
      </w:pPr>
    </w:p>
    <w:p w14:paraId="1DDE4060" w14:textId="77777777" w:rsidR="00D25336" w:rsidRPr="00755134" w:rsidRDefault="00D25336" w:rsidP="00D25336">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755134" w14:paraId="422F09C8" w14:textId="77777777" w:rsidTr="00BB7A4D">
        <w:trPr>
          <w:gridBefore w:val="1"/>
          <w:gridAfter w:val="1"/>
          <w:wBefore w:w="1439" w:type="dxa"/>
          <w:wAfter w:w="1430" w:type="dxa"/>
          <w:jc w:val="center"/>
        </w:trPr>
        <w:tc>
          <w:tcPr>
            <w:tcW w:w="4786" w:type="dxa"/>
            <w:tcBorders>
              <w:top w:val="single" w:sz="4" w:space="0" w:color="auto"/>
            </w:tcBorders>
          </w:tcPr>
          <w:p w14:paraId="725857D9"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D25336" w:rsidRPr="00755134" w14:paraId="3B873F28" w14:textId="77777777" w:rsidTr="00BB7A4D">
        <w:trPr>
          <w:gridBefore w:val="1"/>
          <w:gridAfter w:val="1"/>
          <w:wBefore w:w="1439" w:type="dxa"/>
          <w:wAfter w:w="1430" w:type="dxa"/>
          <w:jc w:val="center"/>
        </w:trPr>
        <w:tc>
          <w:tcPr>
            <w:tcW w:w="4786" w:type="dxa"/>
          </w:tcPr>
          <w:p w14:paraId="21971181"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D25336" w:rsidRPr="00755134" w14:paraId="524FD8DC" w14:textId="77777777" w:rsidTr="00BB7A4D">
        <w:trPr>
          <w:trHeight w:val="523"/>
          <w:jc w:val="center"/>
        </w:trPr>
        <w:tc>
          <w:tcPr>
            <w:tcW w:w="7655" w:type="dxa"/>
            <w:gridSpan w:val="3"/>
            <w:vAlign w:val="center"/>
          </w:tcPr>
          <w:p w14:paraId="4E8EAB56" w14:textId="77777777" w:rsidR="00D25336" w:rsidRPr="00755134" w:rsidRDefault="00D25336" w:rsidP="00BB7A4D">
            <w:pPr>
              <w:tabs>
                <w:tab w:val="right" w:pos="6170"/>
              </w:tabs>
              <w:spacing w:line="320" w:lineRule="exact"/>
              <w:ind w:right="-2"/>
              <w:jc w:val="center"/>
              <w:rPr>
                <w:rFonts w:asciiTheme="minorHAnsi" w:hAnsiTheme="minorHAnsi" w:cstheme="minorHAnsi"/>
                <w:sz w:val="22"/>
                <w:szCs w:val="22"/>
              </w:rPr>
            </w:pPr>
            <w:r>
              <w:rPr>
                <w:rFonts w:asciiTheme="minorHAnsi" w:hAnsiTheme="minorHAnsi" w:cstheme="minorHAnsi"/>
                <w:b/>
                <w:sz w:val="22"/>
                <w:szCs w:val="22"/>
              </w:rPr>
              <w:t>C</w:t>
            </w:r>
            <w:r w:rsidRPr="00755134">
              <w:rPr>
                <w:rFonts w:asciiTheme="minorHAnsi" w:hAnsiTheme="minorHAnsi" w:cstheme="minorHAnsi"/>
                <w:b/>
                <w:sz w:val="22"/>
                <w:szCs w:val="22"/>
              </w:rPr>
              <w:t>ASA DE PEDRA SECURITIZADORA DE CRÉDITO S.A.</w:t>
            </w:r>
          </w:p>
        </w:tc>
      </w:tr>
    </w:tbl>
    <w:p w14:paraId="5C3F48DC" w14:textId="77777777" w:rsidR="00D25336" w:rsidRDefault="00D25336" w:rsidP="00D25336">
      <w:pPr>
        <w:tabs>
          <w:tab w:val="left" w:pos="600"/>
          <w:tab w:val="center" w:pos="4394"/>
        </w:tabs>
        <w:spacing w:line="320" w:lineRule="exact"/>
        <w:ind w:right="-2"/>
        <w:rPr>
          <w:rFonts w:asciiTheme="minorHAnsi" w:hAnsiTheme="minorHAnsi" w:cstheme="minorHAnsi"/>
          <w:sz w:val="22"/>
          <w:szCs w:val="22"/>
        </w:rPr>
      </w:pPr>
    </w:p>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F0DB5A5"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224C29">
        <w:rPr>
          <w:rFonts w:asciiTheme="minorHAnsi" w:hAnsiTheme="minorHAnsi" w:cstheme="minorHAnsi"/>
          <w:sz w:val="22"/>
          <w:szCs w:val="22"/>
        </w:rPr>
        <w:t>09 de outubro</w:t>
      </w:r>
      <w:r w:rsidR="00ED49FA">
        <w:rPr>
          <w:rFonts w:asciiTheme="minorHAnsi" w:hAnsiTheme="minorHAnsi" w:cstheme="minorHAnsi"/>
          <w:iCs/>
          <w:sz w:val="22"/>
          <w:szCs w:val="22"/>
        </w:rPr>
        <w:t xml:space="preserve"> </w:t>
      </w:r>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11FA80C6" w14:textId="77777777" w:rsidR="00D25336" w:rsidRPr="00755134" w:rsidRDefault="00D25336" w:rsidP="00D25336">
      <w:pPr>
        <w:spacing w:line="320" w:lineRule="exact"/>
        <w:ind w:right="-2"/>
        <w:jc w:val="both"/>
        <w:rPr>
          <w:rFonts w:asciiTheme="minorHAnsi" w:hAnsiTheme="minorHAnsi" w:cstheme="minorHAnsi"/>
          <w:sz w:val="22"/>
          <w:szCs w:val="22"/>
        </w:rPr>
      </w:pPr>
    </w:p>
    <w:p w14:paraId="522AE819" w14:textId="77777777" w:rsidR="00D25336" w:rsidRPr="006E7BBF" w:rsidRDefault="00D25336" w:rsidP="00D25336">
      <w:pPr>
        <w:spacing w:line="320" w:lineRule="exact"/>
        <w:rPr>
          <w:rFonts w:asciiTheme="minorHAnsi" w:hAnsiTheme="minorHAnsi" w:cstheme="minorHAnsi"/>
          <w:b/>
          <w:sz w:val="22"/>
          <w:szCs w:val="22"/>
        </w:rPr>
      </w:pPr>
    </w:p>
    <w:p w14:paraId="5316DB73" w14:textId="77777777" w:rsidR="00D25336" w:rsidRPr="00755134" w:rsidRDefault="00D25336" w:rsidP="00D25336">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755134" w14:paraId="70D93026" w14:textId="77777777" w:rsidTr="00BB7A4D">
        <w:trPr>
          <w:gridBefore w:val="1"/>
          <w:gridAfter w:val="1"/>
          <w:wBefore w:w="1439" w:type="dxa"/>
          <w:wAfter w:w="1430" w:type="dxa"/>
          <w:jc w:val="center"/>
        </w:trPr>
        <w:tc>
          <w:tcPr>
            <w:tcW w:w="4786" w:type="dxa"/>
            <w:tcBorders>
              <w:top w:val="single" w:sz="4" w:space="0" w:color="auto"/>
            </w:tcBorders>
          </w:tcPr>
          <w:p w14:paraId="2EEDB8D9"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D25336" w:rsidRPr="00755134" w14:paraId="7A237981" w14:textId="77777777" w:rsidTr="00BB7A4D">
        <w:trPr>
          <w:gridBefore w:val="1"/>
          <w:gridAfter w:val="1"/>
          <w:wBefore w:w="1439" w:type="dxa"/>
          <w:wAfter w:w="1430" w:type="dxa"/>
          <w:jc w:val="center"/>
        </w:trPr>
        <w:tc>
          <w:tcPr>
            <w:tcW w:w="4786" w:type="dxa"/>
          </w:tcPr>
          <w:p w14:paraId="57192168"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D25336" w:rsidRPr="00755134" w14:paraId="1FC65E0F" w14:textId="77777777" w:rsidTr="00BB7A4D">
        <w:trPr>
          <w:trHeight w:val="523"/>
          <w:jc w:val="center"/>
        </w:trPr>
        <w:tc>
          <w:tcPr>
            <w:tcW w:w="7655" w:type="dxa"/>
            <w:gridSpan w:val="3"/>
            <w:vAlign w:val="center"/>
          </w:tcPr>
          <w:p w14:paraId="3DF94B31" w14:textId="77777777" w:rsidR="00D25336" w:rsidRPr="00755134" w:rsidRDefault="00D25336" w:rsidP="00BB7A4D">
            <w:pPr>
              <w:tabs>
                <w:tab w:val="right" w:pos="6170"/>
              </w:tabs>
              <w:spacing w:line="320" w:lineRule="exact"/>
              <w:ind w:right="-2"/>
              <w:jc w:val="center"/>
              <w:rPr>
                <w:rFonts w:asciiTheme="minorHAnsi" w:hAnsiTheme="minorHAnsi" w:cstheme="minorHAnsi"/>
                <w:sz w:val="22"/>
                <w:szCs w:val="22"/>
              </w:rPr>
            </w:pPr>
            <w:r>
              <w:rPr>
                <w:rFonts w:asciiTheme="minorHAnsi" w:hAnsiTheme="minorHAnsi" w:cstheme="minorHAnsi"/>
                <w:b/>
                <w:sz w:val="22"/>
                <w:szCs w:val="22"/>
              </w:rPr>
              <w:t>S</w:t>
            </w:r>
            <w:r w:rsidRPr="006E7BBF">
              <w:rPr>
                <w:rFonts w:asciiTheme="minorHAnsi" w:hAnsiTheme="minorHAnsi" w:cstheme="minorHAnsi"/>
                <w:b/>
                <w:sz w:val="22"/>
                <w:szCs w:val="22"/>
              </w:rPr>
              <w:t>IMPLIFIC</w:t>
            </w:r>
            <w:r>
              <w:rPr>
                <w:rFonts w:asciiTheme="minorHAnsi" w:hAnsiTheme="minorHAnsi" w:cstheme="minorHAnsi"/>
                <w:b/>
                <w:sz w:val="22"/>
                <w:szCs w:val="22"/>
              </w:rPr>
              <w:t xml:space="preserve"> </w:t>
            </w:r>
            <w:r w:rsidRPr="006E7BBF">
              <w:rPr>
                <w:rFonts w:asciiTheme="minorHAnsi" w:hAnsiTheme="minorHAnsi" w:cstheme="minorHAnsi"/>
                <w:b/>
                <w:sz w:val="22"/>
                <w:szCs w:val="22"/>
              </w:rPr>
              <w:t>PAVARINI DISTRIBUIDORA DE TÍTULOS E VALORES MOBILIÁRIOS LTDA.</w:t>
            </w: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lastRenderedPageBreak/>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53" w:name="_Toc451888017"/>
      <w:bookmarkStart w:id="154" w:name="_Toc453263791"/>
      <w:bookmarkStart w:id="155" w:name="_Toc52441108"/>
      <w:r w:rsidRPr="00755134">
        <w:rPr>
          <w:rFonts w:asciiTheme="minorHAnsi" w:hAnsiTheme="minorHAnsi" w:cstheme="minorHAnsi"/>
          <w:sz w:val="22"/>
          <w:szCs w:val="22"/>
        </w:rPr>
        <w:lastRenderedPageBreak/>
        <w:t>ANEXO I</w:t>
      </w:r>
      <w:bookmarkEnd w:id="153"/>
      <w:bookmarkEnd w:id="154"/>
      <w:bookmarkEnd w:id="155"/>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D763F7B" w14:textId="6C6E45D2" w:rsidR="007953CF" w:rsidRDefault="007953CF" w:rsidP="00755134">
      <w:pPr>
        <w:spacing w:line="320" w:lineRule="exact"/>
        <w:jc w:val="center"/>
        <w:rPr>
          <w:rFonts w:asciiTheme="minorHAnsi" w:hAnsiTheme="minorHAnsi" w:cstheme="minorHAnsi"/>
          <w:bCs/>
          <w:sz w:val="22"/>
          <w:szCs w:val="22"/>
        </w:rPr>
      </w:pPr>
    </w:p>
    <w:p w14:paraId="18019687" w14:textId="77777777" w:rsidR="007953CF" w:rsidRPr="00A97B6B" w:rsidRDefault="007953CF" w:rsidP="007953CF">
      <w:pPr>
        <w:tabs>
          <w:tab w:val="left" w:pos="9356"/>
        </w:tabs>
        <w:spacing w:line="320" w:lineRule="exact"/>
        <w:contextualSpacing/>
        <w:rPr>
          <w:rFonts w:asciiTheme="minorHAnsi" w:hAnsi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7953CF" w:rsidRPr="00A97B6B" w14:paraId="0370FBBB" w14:textId="77777777" w:rsidTr="00567182">
        <w:tc>
          <w:tcPr>
            <w:tcW w:w="4624" w:type="dxa"/>
          </w:tcPr>
          <w:p w14:paraId="0FF8700B"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4194" w:type="dxa"/>
          </w:tcPr>
          <w:p w14:paraId="48EF15E9" w14:textId="77777777" w:rsidR="007953CF" w:rsidRPr="00A97B6B" w:rsidRDefault="007953CF" w:rsidP="00567182">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1728632A" w14:textId="7A688766" w:rsidR="007953CF" w:rsidRPr="00A97B6B" w:rsidRDefault="007953CF" w:rsidP="00224C29">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00224C29">
              <w:rPr>
                <w:rFonts w:asciiTheme="minorHAnsi" w:hAnsiTheme="minorHAnsi" w:cs="Arial"/>
                <w:sz w:val="22"/>
                <w:szCs w:val="22"/>
              </w:rPr>
              <w:t>09 de outubro</w:t>
            </w:r>
            <w:r w:rsidRPr="00A97B6B">
              <w:rPr>
                <w:rFonts w:asciiTheme="minorHAnsi" w:hAnsiTheme="minorHAnsi"/>
                <w:sz w:val="22"/>
                <w:szCs w:val="22"/>
              </w:rPr>
              <w:t xml:space="preserve"> de 20</w:t>
            </w:r>
            <w:r>
              <w:rPr>
                <w:rFonts w:asciiTheme="minorHAnsi" w:hAnsiTheme="minorHAnsi"/>
                <w:sz w:val="22"/>
                <w:szCs w:val="22"/>
              </w:rPr>
              <w:t>20</w:t>
            </w:r>
            <w:r w:rsidRPr="00A97B6B">
              <w:rPr>
                <w:rFonts w:asciiTheme="minorHAnsi" w:hAnsiTheme="minorHAnsi"/>
                <w:sz w:val="22"/>
                <w:szCs w:val="22"/>
              </w:rPr>
              <w:t xml:space="preserve">. </w:t>
            </w:r>
          </w:p>
        </w:tc>
      </w:tr>
    </w:tbl>
    <w:p w14:paraId="2075F4A0"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7953CF" w:rsidRPr="00A97B6B" w14:paraId="36CFBF7C" w14:textId="77777777" w:rsidTr="00567182">
        <w:tc>
          <w:tcPr>
            <w:tcW w:w="1293" w:type="dxa"/>
          </w:tcPr>
          <w:p w14:paraId="683660BC"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0929F87F"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2A2EDEB4"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63226C91" w14:textId="77777777" w:rsidR="007953CF" w:rsidRPr="00A97B6B" w:rsidRDefault="007953CF"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3AABD3F6"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1408" w:type="dxa"/>
          </w:tcPr>
          <w:p w14:paraId="6CEF63AC"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5AF1D794"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09EB5ECC" w14:textId="77777777" w:rsidTr="00567182">
        <w:tc>
          <w:tcPr>
            <w:tcW w:w="8818" w:type="dxa"/>
            <w:gridSpan w:val="3"/>
          </w:tcPr>
          <w:p w14:paraId="0AE83950"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7953CF" w:rsidRPr="00A97B6B" w14:paraId="18D2EE12"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25A07C72"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7953CF" w:rsidRPr="00A97B6B" w14:paraId="0111032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F03D50B"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7953CF" w:rsidRPr="00A97B6B" w14:paraId="59B964B1"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4B2C843"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7953CF" w:rsidRPr="00A97B6B" w14:paraId="445E39FF" w14:textId="77777777" w:rsidTr="00567182">
        <w:tc>
          <w:tcPr>
            <w:tcW w:w="2410" w:type="dxa"/>
          </w:tcPr>
          <w:p w14:paraId="3858C209"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4018A4CB"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3573" w:type="dxa"/>
          </w:tcPr>
          <w:p w14:paraId="0C76CB34"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6DE3B6A3"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3405C550" w14:textId="77777777" w:rsidTr="00567182">
        <w:tc>
          <w:tcPr>
            <w:tcW w:w="8818" w:type="dxa"/>
            <w:gridSpan w:val="3"/>
          </w:tcPr>
          <w:p w14:paraId="53E28499"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7953CF" w:rsidRPr="00A97B6B" w14:paraId="37960A3D"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C6F5ED5" w14:textId="77777777" w:rsidR="007953CF" w:rsidRPr="00F02535" w:rsidRDefault="007953CF" w:rsidP="0056718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1B7A3F">
              <w:rPr>
                <w:rFonts w:asciiTheme="minorHAnsi" w:hAnsiTheme="minorHAnsi" w:cs="Arial"/>
                <w:color w:val="000000"/>
                <w:sz w:val="22"/>
                <w:szCs w:val="22"/>
              </w:rPr>
              <w:t xml:space="preserve"> </w:t>
            </w:r>
            <w:r>
              <w:rPr>
                <w:rFonts w:asciiTheme="minorHAnsi" w:hAnsiTheme="minorHAnsi" w:cstheme="minorHAnsi"/>
                <w:b/>
                <w:bCs/>
                <w:sz w:val="22"/>
                <w:szCs w:val="22"/>
              </w:rPr>
              <w:t>SIMPLIFIC PAVARINI DISTRIBUIDORA DE TÍTULOS E VALORES MOBILIÁRIOS LTDA</w:t>
            </w:r>
            <w:r>
              <w:rPr>
                <w:rFonts w:asciiTheme="minorHAnsi" w:hAnsiTheme="minorHAnsi" w:cstheme="minorHAnsi"/>
                <w:bCs/>
                <w:sz w:val="22"/>
                <w:szCs w:val="22"/>
              </w:rPr>
              <w:t>.</w:t>
            </w:r>
          </w:p>
        </w:tc>
      </w:tr>
      <w:tr w:rsidR="007953CF" w:rsidRPr="00A97B6B" w14:paraId="15D9D294"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12139F7A" w14:textId="77777777" w:rsidR="007953CF" w:rsidRPr="00F02535" w:rsidRDefault="007953CF" w:rsidP="00567182">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Pr>
                <w:rFonts w:ascii="Calibri" w:hAnsi="Calibri"/>
                <w:bCs/>
                <w:sz w:val="22"/>
                <w:szCs w:val="22"/>
              </w:rPr>
              <w:t>15.227.994/0001-50</w:t>
            </w:r>
          </w:p>
        </w:tc>
      </w:tr>
      <w:tr w:rsidR="007953CF" w:rsidRPr="00A97B6B" w14:paraId="4E792A2E"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07047A3" w14:textId="77777777" w:rsidR="007953CF" w:rsidRPr="00F02535" w:rsidRDefault="007953CF" w:rsidP="0056718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Pr>
                <w:rFonts w:ascii="Calibri" w:hAnsi="Calibri"/>
                <w:bCs/>
                <w:sz w:val="22"/>
                <w:szCs w:val="22"/>
              </w:rPr>
              <w:t>Rua Sete de Setembro, nº 99, sala 2.401, Centro</w:t>
            </w:r>
          </w:p>
        </w:tc>
      </w:tr>
      <w:tr w:rsidR="007953CF" w:rsidRPr="00A97B6B" w14:paraId="567E92F1" w14:textId="77777777" w:rsidTr="00567182">
        <w:tc>
          <w:tcPr>
            <w:tcW w:w="2410" w:type="dxa"/>
          </w:tcPr>
          <w:p w14:paraId="19540B1E"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483B40A9"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3573" w:type="dxa"/>
          </w:tcPr>
          <w:p w14:paraId="242C672B"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50D81BD7"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55287BCB" w14:textId="77777777" w:rsidTr="00567182">
        <w:tc>
          <w:tcPr>
            <w:tcW w:w="8818" w:type="dxa"/>
            <w:gridSpan w:val="3"/>
          </w:tcPr>
          <w:p w14:paraId="0DB0DD5A"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7953CF" w:rsidRPr="00A97B6B" w14:paraId="6B85A697"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D21FA22"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Pr="00E77756">
              <w:rPr>
                <w:rFonts w:asciiTheme="minorHAnsi" w:hAnsiTheme="minorHAnsi" w:cs="Arial"/>
                <w:b/>
                <w:bCs/>
                <w:color w:val="000000"/>
                <w:sz w:val="22"/>
                <w:szCs w:val="22"/>
              </w:rPr>
              <w:t>SPE CIPÓ CONSTRUÇÕES E EMPREENDIMENTOS LTDA.</w:t>
            </w:r>
          </w:p>
        </w:tc>
      </w:tr>
      <w:tr w:rsidR="007953CF" w:rsidRPr="00A97B6B" w14:paraId="329D619C"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154F08F"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Pr="00E77756">
              <w:rPr>
                <w:rFonts w:asciiTheme="minorHAnsi" w:hAnsiTheme="minorHAnsi" w:cs="Arial"/>
                <w:sz w:val="22"/>
                <w:szCs w:val="22"/>
              </w:rPr>
              <w:t>30.080.159/0001-24</w:t>
            </w:r>
          </w:p>
        </w:tc>
      </w:tr>
      <w:tr w:rsidR="007953CF" w:rsidRPr="00A97B6B" w14:paraId="2533585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AB67856"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lastRenderedPageBreak/>
              <w:t>Endereço</w:t>
            </w:r>
            <w:r w:rsidRPr="00A97B6B">
              <w:rPr>
                <w:rFonts w:asciiTheme="minorHAnsi" w:hAnsiTheme="minorHAnsi" w:cs="Trebuchet MS"/>
                <w:bCs/>
                <w:caps/>
                <w:color w:val="000000"/>
                <w:sz w:val="22"/>
                <w:szCs w:val="22"/>
              </w:rPr>
              <w:t>:</w:t>
            </w:r>
            <w:r>
              <w:rPr>
                <w:rFonts w:asciiTheme="minorHAnsi" w:hAnsiTheme="minorHAnsi" w:cstheme="minorHAnsi"/>
                <w:bCs/>
                <w:color w:val="000000"/>
                <w:sz w:val="22"/>
                <w:szCs w:val="22"/>
              </w:rPr>
              <w:t xml:space="preserve"> Rua Vinte e Quatro de Outubro nº 353, sala 407, 4º andar, Bairro/Distrito Moinhos de Vento</w:t>
            </w:r>
            <w:r>
              <w:rPr>
                <w:rFonts w:asciiTheme="minorHAnsi" w:hAnsiTheme="minorHAnsi" w:cs="Arial"/>
                <w:color w:val="000000"/>
                <w:sz w:val="22"/>
                <w:szCs w:val="22"/>
              </w:rPr>
              <w:t>.</w:t>
            </w:r>
          </w:p>
        </w:tc>
      </w:tr>
      <w:tr w:rsidR="007953CF" w:rsidRPr="00A97B6B" w14:paraId="2D92F87F" w14:textId="77777777" w:rsidTr="00567182">
        <w:tc>
          <w:tcPr>
            <w:tcW w:w="2410" w:type="dxa"/>
          </w:tcPr>
          <w:p w14:paraId="3DD0E2B7"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1196498B"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3573" w:type="dxa"/>
          </w:tcPr>
          <w:p w14:paraId="4D9022C7"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7A53EF8F"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649BE56F" w14:textId="77777777" w:rsidTr="00567182">
        <w:tc>
          <w:tcPr>
            <w:tcW w:w="8818" w:type="dxa"/>
            <w:tcBorders>
              <w:bottom w:val="single" w:sz="4" w:space="0" w:color="auto"/>
            </w:tcBorders>
          </w:tcPr>
          <w:p w14:paraId="011A2F79"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7953CF" w:rsidRPr="00A97B6B" w14:paraId="49A87EDD" w14:textId="77777777" w:rsidTr="00567182">
        <w:tc>
          <w:tcPr>
            <w:tcW w:w="8818" w:type="dxa"/>
            <w:tcBorders>
              <w:bottom w:val="single" w:sz="4" w:space="0" w:color="auto"/>
            </w:tcBorders>
          </w:tcPr>
          <w:p w14:paraId="4BBDC12B" w14:textId="171F46FF" w:rsidR="007953CF" w:rsidRPr="00A97B6B" w:rsidRDefault="007953CF" w:rsidP="00224C29">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r w:rsidR="00224C29">
              <w:rPr>
                <w:rFonts w:asciiTheme="minorHAnsi" w:hAnsiTheme="minorHAnsi" w:cs="Arial"/>
                <w:sz w:val="22"/>
                <w:szCs w:val="22"/>
              </w:rPr>
              <w:t>09 de outubro</w:t>
            </w:r>
            <w:r>
              <w:rPr>
                <w:rFonts w:asciiTheme="minorHAnsi" w:hAnsiTheme="minorHAnsi" w:cs="Arial"/>
                <w:sz w:val="22"/>
                <w:szCs w:val="22"/>
              </w:rPr>
              <w:t xml:space="preserve"> de 2020</w:t>
            </w:r>
            <w:r w:rsidRPr="00941018">
              <w:rPr>
                <w:rFonts w:asciiTheme="minorHAnsi" w:hAnsiTheme="minorHAnsi" w:cs="Arial"/>
                <w:sz w:val="22"/>
                <w:szCs w:val="22"/>
              </w:rPr>
              <w:t>, no valor principal de R</w:t>
            </w:r>
            <w:r>
              <w:rPr>
                <w:rFonts w:asciiTheme="minorHAnsi" w:hAnsiTheme="minorHAnsi" w:cs="Arial"/>
                <w:sz w:val="22"/>
                <w:szCs w:val="22"/>
              </w:rPr>
              <w:t xml:space="preserve">$ </w:t>
            </w:r>
            <w:r w:rsidRPr="00941018">
              <w:rPr>
                <w:rFonts w:asciiTheme="minorHAnsi" w:hAnsiTheme="minorHAnsi" w:cs="Arial"/>
                <w:sz w:val="22"/>
                <w:szCs w:val="22"/>
              </w:rPr>
              <w:t>3</w:t>
            </w:r>
            <w:r>
              <w:rPr>
                <w:rFonts w:asciiTheme="minorHAnsi" w:hAnsiTheme="minorHAnsi" w:cs="Arial"/>
                <w:sz w:val="22"/>
                <w:szCs w:val="22"/>
              </w:rPr>
              <w:t>0</w:t>
            </w:r>
            <w:r w:rsidRPr="00941018">
              <w:rPr>
                <w:rFonts w:asciiTheme="minorHAnsi" w:hAnsiTheme="minorHAnsi" w:cs="Arial"/>
                <w:sz w:val="22"/>
                <w:szCs w:val="22"/>
              </w:rPr>
              <w:t>.500.000,00</w:t>
            </w:r>
            <w:r>
              <w:rPr>
                <w:rFonts w:asciiTheme="minorHAnsi" w:hAnsiTheme="minorHAnsi" w:cs="Arial"/>
                <w:sz w:val="22"/>
                <w:szCs w:val="22"/>
              </w:rPr>
              <w:t xml:space="preserve"> (trinta milhões e quinhentos mil reais)</w:t>
            </w:r>
            <w:r w:rsidRPr="00941018">
              <w:rPr>
                <w:rFonts w:asciiTheme="minorHAnsi" w:hAnsiTheme="minorHAnsi" w:cs="Arial"/>
                <w:sz w:val="22"/>
                <w:szCs w:val="22"/>
              </w:rPr>
              <w:t>, em favor da Cedente, posteriormente cedida à Securitizadora, nos termos do Contrato de Cessão;</w:t>
            </w:r>
          </w:p>
        </w:tc>
      </w:tr>
    </w:tbl>
    <w:p w14:paraId="6017C1DE"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53772288" w14:textId="77777777" w:rsidTr="00567182">
        <w:tc>
          <w:tcPr>
            <w:tcW w:w="8818" w:type="dxa"/>
          </w:tcPr>
          <w:p w14:paraId="0A755CD6"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Pr>
                <w:rFonts w:asciiTheme="minorHAnsi" w:hAnsiTheme="minorHAnsi" w:cs="Tahoma"/>
                <w:bCs/>
                <w:sz w:val="22"/>
                <w:szCs w:val="22"/>
              </w:rPr>
              <w:t>R$</w:t>
            </w:r>
            <w:r>
              <w:rPr>
                <w:rFonts w:asciiTheme="minorHAnsi" w:hAnsiTheme="minorHAnsi" w:cs="Arial"/>
                <w:sz w:val="22"/>
                <w:szCs w:val="22"/>
              </w:rPr>
              <w:t>30.500.000,00 (trinta milhões e quinhentos mil reais)</w:t>
            </w:r>
          </w:p>
        </w:tc>
      </w:tr>
    </w:tbl>
    <w:p w14:paraId="1C749C5E" w14:textId="77777777" w:rsidR="007953CF" w:rsidRDefault="007953CF" w:rsidP="007953CF">
      <w:pPr>
        <w:spacing w:line="320" w:lineRule="exact"/>
        <w:contextualSpacing/>
        <w:jc w:val="both"/>
        <w:rPr>
          <w:rFonts w:asciiTheme="minorHAnsi" w:hAnsiTheme="minorHAnsi"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7953CF" w14:paraId="40AF89F4" w14:textId="77777777" w:rsidTr="00567182">
        <w:tc>
          <w:tcPr>
            <w:tcW w:w="8784" w:type="dxa"/>
            <w:gridSpan w:val="5"/>
          </w:tcPr>
          <w:p w14:paraId="409F7746"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7953CF" w14:paraId="689E6C2F" w14:textId="77777777" w:rsidTr="00567182">
        <w:tc>
          <w:tcPr>
            <w:tcW w:w="8784" w:type="dxa"/>
            <w:gridSpan w:val="5"/>
          </w:tcPr>
          <w:p w14:paraId="294C2118"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7953CF" w14:paraId="64955642" w14:textId="77777777" w:rsidTr="00567182">
        <w:tc>
          <w:tcPr>
            <w:tcW w:w="1870" w:type="dxa"/>
          </w:tcPr>
          <w:p w14:paraId="20A93871"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04" w:type="dxa"/>
          </w:tcPr>
          <w:p w14:paraId="16E71A13"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09" w:type="dxa"/>
          </w:tcPr>
          <w:p w14:paraId="3AE00845"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787" w:type="dxa"/>
          </w:tcPr>
          <w:p w14:paraId="3FAA0FD7"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514" w:type="dxa"/>
          </w:tcPr>
          <w:p w14:paraId="7A2E7D99"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7953CF" w14:paraId="380A986F" w14:textId="77777777" w:rsidTr="00567182">
        <w:tc>
          <w:tcPr>
            <w:tcW w:w="1870" w:type="dxa"/>
          </w:tcPr>
          <w:p w14:paraId="501B0F99"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FlagShip</w:t>
            </w:r>
          </w:p>
        </w:tc>
        <w:tc>
          <w:tcPr>
            <w:tcW w:w="1804" w:type="dxa"/>
          </w:tcPr>
          <w:p w14:paraId="39323075"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5579C41B"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Porto Alegre-RS</w:t>
            </w:r>
          </w:p>
        </w:tc>
        <w:tc>
          <w:tcPr>
            <w:tcW w:w="1809" w:type="dxa"/>
          </w:tcPr>
          <w:p w14:paraId="3B652437"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787" w:type="dxa"/>
          </w:tcPr>
          <w:p w14:paraId="322B14BE"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1514" w:type="dxa"/>
          </w:tcPr>
          <w:p w14:paraId="39C790CB"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SPE Cipó Construções e Incorporações LTDA.</w:t>
            </w:r>
          </w:p>
        </w:tc>
      </w:tr>
      <w:tr w:rsidR="007953CF" w14:paraId="0DF1757F" w14:textId="77777777" w:rsidTr="00567182">
        <w:tc>
          <w:tcPr>
            <w:tcW w:w="8784" w:type="dxa"/>
            <w:gridSpan w:val="5"/>
          </w:tcPr>
          <w:p w14:paraId="0986A841"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03353F3D"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4E0BB8D7" w14:textId="77777777" w:rsidTr="00567182">
        <w:tc>
          <w:tcPr>
            <w:tcW w:w="8818" w:type="dxa"/>
            <w:tcBorders>
              <w:bottom w:val="single" w:sz="4" w:space="0" w:color="auto"/>
            </w:tcBorders>
          </w:tcPr>
          <w:p w14:paraId="2CC7C02F" w14:textId="77777777" w:rsidR="007953CF" w:rsidRDefault="007953CF" w:rsidP="00567182">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Pr="00A97B6B">
              <w:rPr>
                <w:rFonts w:asciiTheme="minorHAnsi" w:hAnsiTheme="minorHAnsi" w:cs="Arial"/>
                <w:b/>
                <w:sz w:val="22"/>
                <w:szCs w:val="22"/>
              </w:rPr>
              <w:t xml:space="preserve">. GARANTIAS </w:t>
            </w:r>
          </w:p>
          <w:p w14:paraId="06248753" w14:textId="77777777" w:rsidR="007953CF" w:rsidRPr="00A97B6B" w:rsidRDefault="007953CF" w:rsidP="00567182">
            <w:pPr>
              <w:spacing w:line="320" w:lineRule="exact"/>
              <w:contextualSpacing/>
              <w:jc w:val="both"/>
              <w:rPr>
                <w:rFonts w:asciiTheme="minorHAnsi" w:hAnsiTheme="minorHAnsi" w:cs="Arial"/>
                <w:b/>
                <w:sz w:val="22"/>
                <w:szCs w:val="22"/>
              </w:rPr>
            </w:pPr>
          </w:p>
          <w:p w14:paraId="426820C4"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Pr>
                <w:rFonts w:ascii="Calibri" w:hAnsi="Calibri"/>
                <w:sz w:val="22"/>
                <w:szCs w:val="22"/>
              </w:rPr>
              <w:lastRenderedPageBreak/>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2FBDE016" w14:textId="77777777" w:rsidR="007953CF" w:rsidRPr="00160CC1" w:rsidRDefault="007953CF" w:rsidP="00567182">
            <w:pPr>
              <w:pStyle w:val="PargrafodaLista"/>
              <w:rPr>
                <w:rFonts w:ascii="Calibri" w:hAnsi="Calibri" w:cs="Arial"/>
                <w:sz w:val="22"/>
                <w:szCs w:val="22"/>
              </w:rPr>
            </w:pPr>
          </w:p>
          <w:p w14:paraId="224A8083"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1F30F73C" w14:textId="77777777" w:rsidR="007953CF" w:rsidRPr="00160CC1" w:rsidRDefault="007953CF" w:rsidP="00567182">
            <w:pPr>
              <w:pStyle w:val="PargrafodaLista"/>
              <w:rPr>
                <w:rFonts w:asciiTheme="minorHAnsi" w:hAnsiTheme="minorHAnsi" w:cs="Arial"/>
                <w:sz w:val="22"/>
                <w:szCs w:val="22"/>
              </w:rPr>
            </w:pPr>
          </w:p>
          <w:p w14:paraId="348983E0"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Pr="00160CC1">
              <w:rPr>
                <w:rFonts w:asciiTheme="minorHAnsi" w:hAnsiTheme="minorHAnsi" w:cs="Arial"/>
                <w:sz w:val="22"/>
                <w:szCs w:val="22"/>
              </w:rPr>
              <w:t>”; e</w:t>
            </w:r>
          </w:p>
          <w:p w14:paraId="1A95025E" w14:textId="77777777" w:rsidR="007953CF" w:rsidRPr="00160CC1" w:rsidRDefault="007953CF" w:rsidP="00567182">
            <w:pPr>
              <w:pStyle w:val="PargrafodaLista"/>
              <w:rPr>
                <w:rFonts w:asciiTheme="minorHAnsi" w:hAnsiTheme="minorHAnsi"/>
                <w:sz w:val="22"/>
                <w:szCs w:val="22"/>
              </w:rPr>
            </w:pPr>
          </w:p>
          <w:p w14:paraId="61888964" w14:textId="77777777" w:rsidR="007953CF" w:rsidRPr="00A97B6B" w:rsidRDefault="007953CF" w:rsidP="007953CF">
            <w:pPr>
              <w:pStyle w:val="PargrafodaLista"/>
              <w:widowControl w:val="0"/>
              <w:numPr>
                <w:ilvl w:val="0"/>
                <w:numId w:val="70"/>
              </w:numPr>
              <w:suppressAutoHyphens/>
              <w:spacing w:line="320" w:lineRule="exact"/>
              <w:ind w:left="488" w:hanging="425"/>
              <w:jc w:val="both"/>
              <w:rPr>
                <w:rFonts w:asciiTheme="minorHAnsi" w:hAnsiTheme="minorHAnsi"/>
                <w:sz w:val="22"/>
                <w:szCs w:val="22"/>
              </w:rPr>
            </w:pPr>
            <w:r w:rsidRPr="00160CC1">
              <w:rPr>
                <w:rFonts w:asciiTheme="minorHAnsi" w:hAnsiTheme="minorHAnsi"/>
                <w:sz w:val="22"/>
                <w:szCs w:val="22"/>
              </w:rPr>
              <w:t>Garantia fidejussória, prestada na forma de aval,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w:t>
            </w:r>
            <w:r w:rsidRPr="00160CC1">
              <w:rPr>
                <w:rFonts w:asciiTheme="minorHAnsi" w:eastAsia="MS Mincho" w:hAnsiTheme="minorHAnsi"/>
                <w:sz w:val="22"/>
                <w:szCs w:val="22"/>
                <w:lang w:eastAsia="ja-JP"/>
              </w:rPr>
              <w:t xml:space="preserve"> </w:t>
            </w:r>
            <w:r>
              <w:rPr>
                <w:rFonts w:asciiTheme="minorHAnsi" w:eastAsia="MS Mincho" w:hAnsiTheme="minorHAnsi"/>
                <w:sz w:val="22"/>
                <w:szCs w:val="22"/>
                <w:lang w:eastAsia="ja-JP"/>
              </w:rPr>
              <w:t>(ii)</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 xml:space="preserve">de comunhão universal </w:t>
            </w:r>
            <w:r w:rsidRPr="00160CC1">
              <w:rPr>
                <w:rFonts w:asciiTheme="minorHAnsi" w:eastAsia="Arial Unicode MS" w:hAnsiTheme="minorHAnsi" w:cs="Arial"/>
                <w:bCs/>
                <w:sz w:val="22"/>
                <w:szCs w:val="22"/>
              </w:rPr>
              <w:lastRenderedPageBreak/>
              <w:t>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xml:space="preserve">; (iii)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Ygartua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xml:space="preserve">; e (iv)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90.640-002.</w:t>
            </w:r>
            <w:r w:rsidRPr="00A97B6B">
              <w:rPr>
                <w:rFonts w:asciiTheme="minorHAnsi" w:hAnsiTheme="minorHAnsi"/>
                <w:sz w:val="22"/>
                <w:szCs w:val="22"/>
              </w:rPr>
              <w:t xml:space="preserve"> </w:t>
            </w:r>
          </w:p>
        </w:tc>
      </w:tr>
    </w:tbl>
    <w:p w14:paraId="32BEDF15"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7953CF" w:rsidRPr="00A97B6B" w14:paraId="46E96FED" w14:textId="77777777" w:rsidTr="00567182">
        <w:tc>
          <w:tcPr>
            <w:tcW w:w="2864" w:type="dxa"/>
          </w:tcPr>
          <w:p w14:paraId="5F80ED56" w14:textId="77777777" w:rsidR="007953CF" w:rsidRPr="00A97B6B"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Pr="00A97B6B">
              <w:rPr>
                <w:rFonts w:asciiTheme="minorHAnsi" w:hAnsiTheme="minorHAnsi" w:cs="Tahoma"/>
                <w:b/>
                <w:bCs/>
                <w:sz w:val="22"/>
                <w:szCs w:val="22"/>
              </w:rPr>
              <w:t>. CONDIÇÕES DE EMISSÃO</w:t>
            </w:r>
          </w:p>
        </w:tc>
        <w:tc>
          <w:tcPr>
            <w:tcW w:w="5954" w:type="dxa"/>
          </w:tcPr>
          <w:p w14:paraId="701DEBBC" w14:textId="77777777" w:rsidR="007953CF" w:rsidRPr="00A97B6B" w:rsidRDefault="007953CF" w:rsidP="00567182">
            <w:pPr>
              <w:spacing w:line="320" w:lineRule="exact"/>
              <w:contextualSpacing/>
              <w:jc w:val="both"/>
              <w:rPr>
                <w:rFonts w:asciiTheme="minorHAnsi" w:hAnsiTheme="minorHAnsi" w:cs="Tahoma"/>
                <w:bCs/>
                <w:sz w:val="22"/>
                <w:szCs w:val="22"/>
              </w:rPr>
            </w:pPr>
          </w:p>
        </w:tc>
      </w:tr>
      <w:tr w:rsidR="00567182" w:rsidRPr="00A97B6B" w14:paraId="58CC145F" w14:textId="77777777" w:rsidTr="00567182">
        <w:trPr>
          <w:trHeight w:val="199"/>
        </w:trPr>
        <w:tc>
          <w:tcPr>
            <w:tcW w:w="2864" w:type="dxa"/>
          </w:tcPr>
          <w:p w14:paraId="0477AED8" w14:textId="77777777" w:rsidR="00567182" w:rsidRPr="00A97B6B" w:rsidRDefault="00567182"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5954" w:type="dxa"/>
          </w:tcPr>
          <w:p w14:paraId="7E7B3C7A" w14:textId="0736F7CB" w:rsidR="00567182" w:rsidRPr="00A97B6B" w:rsidRDefault="00567182"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outubro de 2020</w:t>
            </w:r>
          </w:p>
        </w:tc>
      </w:tr>
      <w:tr w:rsidR="00567182" w:rsidRPr="00A97B6B" w14:paraId="1C521BB4" w14:textId="77777777" w:rsidTr="00567182">
        <w:trPr>
          <w:trHeight w:val="199"/>
        </w:trPr>
        <w:tc>
          <w:tcPr>
            <w:tcW w:w="2864" w:type="dxa"/>
          </w:tcPr>
          <w:p w14:paraId="28366AB0" w14:textId="77777777" w:rsidR="00567182" w:rsidRPr="00A97B6B" w:rsidRDefault="00567182"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5954" w:type="dxa"/>
          </w:tcPr>
          <w:p w14:paraId="4AA7A42C" w14:textId="66725EAC" w:rsidR="00567182" w:rsidRPr="00A97B6B" w:rsidRDefault="00567182"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dezembro de 2023</w:t>
            </w:r>
          </w:p>
        </w:tc>
      </w:tr>
      <w:tr w:rsidR="007953CF" w:rsidRPr="00A97B6B" w14:paraId="6C48ABED" w14:textId="77777777" w:rsidTr="00567182">
        <w:tc>
          <w:tcPr>
            <w:tcW w:w="2864" w:type="dxa"/>
          </w:tcPr>
          <w:p w14:paraId="14FD9B90"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5954" w:type="dxa"/>
          </w:tcPr>
          <w:p w14:paraId="6045AE9D" w14:textId="38158D2A" w:rsidR="007953CF" w:rsidRPr="00A97B6B" w:rsidRDefault="00224C29" w:rsidP="00224C29">
            <w:pPr>
              <w:spacing w:line="320" w:lineRule="exact"/>
              <w:contextualSpacing/>
              <w:jc w:val="both"/>
              <w:rPr>
                <w:rFonts w:asciiTheme="minorHAnsi" w:hAnsiTheme="minorHAnsi" w:cs="Tahoma"/>
                <w:bCs/>
                <w:sz w:val="22"/>
                <w:szCs w:val="22"/>
              </w:rPr>
            </w:pPr>
            <w:r w:rsidRPr="00224C29">
              <w:rPr>
                <w:rFonts w:asciiTheme="minorHAnsi" w:hAnsiTheme="minorHAnsi" w:cs="Arial"/>
                <w:color w:val="000000"/>
                <w:sz w:val="22"/>
                <w:szCs w:val="22"/>
              </w:rPr>
              <w:t>1</w:t>
            </w:r>
            <w:r>
              <w:rPr>
                <w:rFonts w:asciiTheme="minorHAnsi" w:hAnsiTheme="minorHAnsi" w:cs="Arial"/>
                <w:color w:val="000000"/>
                <w:sz w:val="22"/>
                <w:szCs w:val="22"/>
              </w:rPr>
              <w:t>.</w:t>
            </w:r>
            <w:r w:rsidR="00AA7E5A">
              <w:rPr>
                <w:rFonts w:asciiTheme="minorHAnsi" w:hAnsiTheme="minorHAnsi" w:cs="Arial"/>
                <w:color w:val="000000"/>
                <w:sz w:val="22"/>
                <w:szCs w:val="22"/>
              </w:rPr>
              <w:t>167</w:t>
            </w:r>
            <w:r w:rsidRPr="00224C29" w:rsidDel="00224C29">
              <w:rPr>
                <w:rFonts w:asciiTheme="minorHAnsi" w:hAnsiTheme="minorHAnsi" w:cs="Arial"/>
                <w:color w:val="000000"/>
                <w:sz w:val="22"/>
                <w:szCs w:val="22"/>
              </w:rPr>
              <w:t xml:space="preserve"> </w:t>
            </w:r>
            <w:r w:rsidR="007953CF">
              <w:rPr>
                <w:rFonts w:asciiTheme="minorHAnsi" w:hAnsiTheme="minorHAnsi" w:cs="Arial"/>
                <w:color w:val="000000"/>
                <w:sz w:val="22"/>
                <w:szCs w:val="22"/>
              </w:rPr>
              <w:t xml:space="preserve">(mil cento </w:t>
            </w:r>
            <w:r>
              <w:rPr>
                <w:rFonts w:asciiTheme="minorHAnsi" w:hAnsiTheme="minorHAnsi" w:cs="Arial"/>
                <w:color w:val="000000"/>
                <w:sz w:val="22"/>
                <w:szCs w:val="22"/>
              </w:rPr>
              <w:t>e</w:t>
            </w:r>
            <w:r w:rsidR="00AA7E5A">
              <w:rPr>
                <w:rFonts w:asciiTheme="minorHAnsi" w:hAnsiTheme="minorHAnsi" w:cs="Arial"/>
                <w:color w:val="000000"/>
                <w:sz w:val="22"/>
                <w:szCs w:val="22"/>
              </w:rPr>
              <w:t xml:space="preserve"> sessenta e sete</w:t>
            </w:r>
            <w:r w:rsidR="007953CF">
              <w:rPr>
                <w:rFonts w:asciiTheme="minorHAnsi" w:hAnsiTheme="minorHAnsi" w:cs="Arial"/>
                <w:color w:val="000000"/>
                <w:sz w:val="22"/>
                <w:szCs w:val="22"/>
              </w:rPr>
              <w:t>) dias</w:t>
            </w:r>
          </w:p>
        </w:tc>
      </w:tr>
      <w:tr w:rsidR="007953CF" w:rsidRPr="00A97B6B" w14:paraId="22DE16D3" w14:textId="77777777" w:rsidTr="00567182">
        <w:tc>
          <w:tcPr>
            <w:tcW w:w="2864" w:type="dxa"/>
          </w:tcPr>
          <w:p w14:paraId="3AF89CB5"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5954" w:type="dxa"/>
          </w:tcPr>
          <w:p w14:paraId="6EA09E19" w14:textId="77777777" w:rsidR="007953CF" w:rsidRPr="00A97B6B" w:rsidRDefault="007953CF" w:rsidP="00567182">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30.500.000,00</w:t>
            </w:r>
            <w:r w:rsidRPr="00126B28">
              <w:rPr>
                <w:rFonts w:asciiTheme="minorHAnsi" w:hAnsiTheme="minorHAnsi" w:cs="Arial"/>
                <w:sz w:val="22"/>
                <w:szCs w:val="22"/>
              </w:rPr>
              <w:t xml:space="preserve"> (</w:t>
            </w:r>
            <w:r>
              <w:rPr>
                <w:rFonts w:asciiTheme="minorHAnsi" w:hAnsiTheme="minorHAnsi" w:cs="Arial"/>
                <w:sz w:val="22"/>
                <w:szCs w:val="22"/>
              </w:rPr>
              <w:t xml:space="preserve">trinta milhões e quinhentos mil reais), </w:t>
            </w:r>
            <w:r w:rsidRPr="00A97B6B">
              <w:rPr>
                <w:rFonts w:asciiTheme="minorHAnsi" w:hAnsiTheme="minorHAnsi" w:cs="Arial"/>
                <w:sz w:val="22"/>
                <w:szCs w:val="22"/>
              </w:rPr>
              <w:t>na Data de Emissão;</w:t>
            </w:r>
          </w:p>
        </w:tc>
      </w:tr>
      <w:tr w:rsidR="007953CF" w:rsidRPr="00A97B6B" w14:paraId="18D45AAD" w14:textId="77777777" w:rsidTr="00567182">
        <w:trPr>
          <w:trHeight w:val="199"/>
        </w:trPr>
        <w:tc>
          <w:tcPr>
            <w:tcW w:w="2864" w:type="dxa"/>
          </w:tcPr>
          <w:p w14:paraId="3D1E6C4D" w14:textId="00AA4DC6"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Pr="00A97B6B">
              <w:rPr>
                <w:rFonts w:asciiTheme="minorHAnsi" w:hAnsiTheme="minorHAnsi" w:cs="Tahoma"/>
                <w:bCs/>
                <w:sz w:val="22"/>
                <w:szCs w:val="22"/>
              </w:rPr>
              <w:t>Juros Remuneratórios</w:t>
            </w:r>
            <w:r w:rsidR="003C5F79">
              <w:rPr>
                <w:rFonts w:asciiTheme="minorHAnsi" w:hAnsiTheme="minorHAnsi" w:cs="Tahoma"/>
                <w:bCs/>
                <w:sz w:val="22"/>
                <w:szCs w:val="22"/>
              </w:rPr>
              <w:t xml:space="preserve"> dos CRI</w:t>
            </w:r>
          </w:p>
        </w:tc>
        <w:tc>
          <w:tcPr>
            <w:tcW w:w="5954" w:type="dxa"/>
          </w:tcPr>
          <w:p w14:paraId="532DA308" w14:textId="77777777" w:rsidR="007953CF" w:rsidRPr="002D4ED6" w:rsidRDefault="007953CF" w:rsidP="00567182">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r w:rsidRPr="00611DC9">
              <w:rPr>
                <w:rFonts w:asciiTheme="minorHAnsi" w:hAnsiTheme="minorHAnsi" w:cstheme="minorHAnsi"/>
                <w:sz w:val="22"/>
                <w:szCs w:val="22"/>
              </w:rPr>
              <w:t>12,68%</w:t>
            </w:r>
            <w:r w:rsidRPr="00AF7682">
              <w:rPr>
                <w:rFonts w:asciiTheme="minorHAnsi" w:hAnsiTheme="minorHAnsi" w:cstheme="minorHAnsi"/>
                <w:sz w:val="22"/>
                <w:szCs w:val="22"/>
              </w:rPr>
              <w:t xml:space="preserve"> (doze inteiros e sessenta e oito centésimos por cento) ao ano, </w:t>
            </w:r>
            <w:r w:rsidRPr="00AF7682">
              <w:rPr>
                <w:rFonts w:asciiTheme="minorHAnsi" w:hAnsiTheme="minorHAnsi" w:cstheme="minorHAnsi"/>
                <w:sz w:val="22"/>
                <w:szCs w:val="22"/>
              </w:rPr>
              <w:lastRenderedPageBreak/>
              <w:t xml:space="preserve">capitalizados diariamente, </w:t>
            </w:r>
            <w:r w:rsidRPr="00AF7682">
              <w:rPr>
                <w:rFonts w:asciiTheme="minorHAnsi" w:hAnsiTheme="minorHAnsi" w:cstheme="minorHAnsi"/>
                <w:i/>
                <w:sz w:val="22"/>
                <w:szCs w:val="22"/>
              </w:rPr>
              <w:t>pro rata temporis</w:t>
            </w:r>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tc>
      </w:tr>
      <w:tr w:rsidR="007953CF" w:rsidRPr="00A97B6B" w14:paraId="50ACEA33" w14:textId="77777777" w:rsidTr="00AA7E5A">
        <w:trPr>
          <w:trHeight w:val="841"/>
        </w:trPr>
        <w:tc>
          <w:tcPr>
            <w:tcW w:w="2864" w:type="dxa"/>
          </w:tcPr>
          <w:p w14:paraId="25A7607D"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 xml:space="preserve">Encargos Moratórios: </w:t>
            </w:r>
          </w:p>
        </w:tc>
        <w:tc>
          <w:tcPr>
            <w:tcW w:w="5954" w:type="dxa"/>
          </w:tcPr>
          <w:p w14:paraId="212D5362" w14:textId="77777777" w:rsidR="007953CF" w:rsidRDefault="007953CF" w:rsidP="00567182">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2E4A460" w14:textId="77777777" w:rsidR="007953CF" w:rsidRPr="00160CC1" w:rsidRDefault="007953CF" w:rsidP="00567182">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7882E58A" w14:textId="77777777" w:rsidR="007953CF" w:rsidRPr="00A97B6B" w:rsidRDefault="007953CF" w:rsidP="00567182">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w:t>
            </w:r>
            <w:r w:rsidRPr="00160CC1">
              <w:rPr>
                <w:rFonts w:asciiTheme="minorHAnsi" w:hAnsiTheme="minorHAnsi" w:cs="Arial"/>
                <w:sz w:val="22"/>
                <w:szCs w:val="22"/>
              </w:rPr>
              <w:lastRenderedPageBreak/>
              <w:t>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7953CF" w:rsidRPr="00A97B6B" w14:paraId="722435AE" w14:textId="77777777" w:rsidTr="00567182">
        <w:trPr>
          <w:trHeight w:val="420"/>
        </w:trPr>
        <w:tc>
          <w:tcPr>
            <w:tcW w:w="2864" w:type="dxa"/>
          </w:tcPr>
          <w:p w14:paraId="14A1852A"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Periodicidade de Pagamento</w:t>
            </w:r>
            <w:r>
              <w:rPr>
                <w:rFonts w:asciiTheme="minorHAnsi" w:hAnsiTheme="minorHAnsi" w:cs="Tahoma"/>
                <w:bCs/>
                <w:sz w:val="22"/>
                <w:szCs w:val="22"/>
              </w:rPr>
              <w:t xml:space="preserve"> dos Juros</w:t>
            </w:r>
          </w:p>
        </w:tc>
        <w:tc>
          <w:tcPr>
            <w:tcW w:w="5954" w:type="dxa"/>
          </w:tcPr>
          <w:p w14:paraId="137E5F8C" w14:textId="6EACE98F"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Pr>
                <w:rFonts w:asciiTheme="minorHAnsi" w:hAnsiTheme="minorHAnsi" w:cs="Arial"/>
                <w:color w:val="000000"/>
                <w:sz w:val="22"/>
                <w:szCs w:val="22"/>
              </w:rPr>
              <w:t xml:space="preserve">20 de </w:t>
            </w:r>
            <w:r w:rsidR="00224C29">
              <w:rPr>
                <w:rFonts w:asciiTheme="minorHAnsi" w:hAnsiTheme="minorHAnsi" w:cs="Arial"/>
                <w:color w:val="000000"/>
                <w:sz w:val="22"/>
                <w:szCs w:val="22"/>
              </w:rPr>
              <w:t>outubro</w:t>
            </w:r>
            <w:r>
              <w:rPr>
                <w:rFonts w:asciiTheme="minorHAnsi" w:hAnsiTheme="minorHAnsi" w:cs="Arial"/>
                <w:color w:val="000000"/>
                <w:sz w:val="22"/>
                <w:szCs w:val="22"/>
              </w:rPr>
              <w:t xml:space="preserve"> de 2020</w:t>
            </w:r>
            <w:r w:rsidRPr="00A97B6B">
              <w:rPr>
                <w:rFonts w:asciiTheme="minorHAnsi" w:hAnsiTheme="minorHAnsi" w:cs="Trebuchet MS"/>
                <w:color w:val="000000"/>
                <w:sz w:val="22"/>
                <w:szCs w:val="22"/>
              </w:rPr>
              <w:t>, inclusive;</w:t>
            </w:r>
          </w:p>
        </w:tc>
      </w:tr>
      <w:tr w:rsidR="007953CF" w:rsidRPr="00A97B6B" w14:paraId="48998E1D" w14:textId="77777777" w:rsidTr="00567182">
        <w:trPr>
          <w:trHeight w:val="420"/>
        </w:trPr>
        <w:tc>
          <w:tcPr>
            <w:tcW w:w="2864" w:type="dxa"/>
          </w:tcPr>
          <w:p w14:paraId="722C3A69"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5954" w:type="dxa"/>
          </w:tcPr>
          <w:p w14:paraId="25C9C50F" w14:textId="77777777" w:rsidR="007953CF" w:rsidRPr="00A97B6B" w:rsidRDefault="007953CF" w:rsidP="00567182">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7953CF" w:rsidRPr="00A97B6B" w14:paraId="491F92CE" w14:textId="77777777" w:rsidTr="00567182">
        <w:trPr>
          <w:trHeight w:val="199"/>
        </w:trPr>
        <w:tc>
          <w:tcPr>
            <w:tcW w:w="2864" w:type="dxa"/>
          </w:tcPr>
          <w:p w14:paraId="45EDDB2E"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5954" w:type="dxa"/>
          </w:tcPr>
          <w:p w14:paraId="50FE5C16" w14:textId="77777777" w:rsidR="007953CF" w:rsidRPr="00A97B6B" w:rsidRDefault="007953CF" w:rsidP="00567182">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5B4FC85E" w14:textId="77777777" w:rsidR="007953CF" w:rsidRPr="00A97B6B" w:rsidRDefault="007953CF" w:rsidP="007953CF">
      <w:pPr>
        <w:spacing w:line="320" w:lineRule="exact"/>
        <w:contextualSpacing/>
        <w:rPr>
          <w:rFonts w:asciiTheme="minorHAnsi" w:hAnsiTheme="minorHAnsi" w:cs="Arial"/>
          <w:b/>
          <w:sz w:val="22"/>
          <w:szCs w:val="22"/>
          <w:lang w:eastAsia="en-US"/>
        </w:rPr>
      </w:pPr>
    </w:p>
    <w:p w14:paraId="5D79781B" w14:textId="77777777" w:rsidR="007953CF" w:rsidRPr="00755134" w:rsidRDefault="007953CF" w:rsidP="00755134">
      <w:pPr>
        <w:spacing w:line="320" w:lineRule="exact"/>
        <w:jc w:val="center"/>
        <w:rPr>
          <w:rFonts w:asciiTheme="minorHAnsi" w:hAnsiTheme="minorHAnsi" w:cstheme="minorHAnsi"/>
          <w:bCs/>
          <w:sz w:val="22"/>
          <w:szCs w:val="22"/>
        </w:rPr>
      </w:pP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56" w:name="_Toc451888019"/>
      <w:bookmarkStart w:id="157"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58" w:name="_Toc52441109"/>
      <w:r w:rsidRPr="00755134">
        <w:rPr>
          <w:rFonts w:asciiTheme="minorHAnsi" w:hAnsiTheme="minorHAnsi" w:cstheme="minorHAnsi"/>
          <w:sz w:val="22"/>
          <w:szCs w:val="22"/>
        </w:rPr>
        <w:lastRenderedPageBreak/>
        <w:t>ANEXO II</w:t>
      </w:r>
      <w:bookmarkEnd w:id="156"/>
      <w:bookmarkEnd w:id="157"/>
      <w:bookmarkEnd w:id="158"/>
    </w:p>
    <w:p w14:paraId="3F6096E2" w14:textId="626D1413" w:rsidR="00412131" w:rsidRPr="00755134" w:rsidRDefault="00412131" w:rsidP="00755134">
      <w:pPr>
        <w:spacing w:line="320" w:lineRule="exact"/>
        <w:ind w:right="-2"/>
        <w:jc w:val="center"/>
        <w:rPr>
          <w:rFonts w:asciiTheme="minorHAnsi" w:hAnsiTheme="minorHAnsi" w:cstheme="minorHAnsi"/>
          <w:b/>
          <w:sz w:val="22"/>
          <w:szCs w:val="22"/>
        </w:rPr>
      </w:pPr>
      <w:bookmarkStart w:id="159" w:name="_Toc366868581"/>
      <w:bookmarkStart w:id="160"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w:t>
      </w:r>
      <w:bookmarkEnd w:id="159"/>
      <w:bookmarkEnd w:id="160"/>
      <w:r w:rsidR="003C5F79">
        <w:rPr>
          <w:rFonts w:asciiTheme="minorHAnsi" w:hAnsiTheme="minorHAnsi" w:cstheme="minorHAnsi"/>
          <w:b/>
          <w:sz w:val="22"/>
          <w:szCs w:val="22"/>
        </w:rPr>
        <w:t>JUROS REMUNERATÓRIOS DOS CRI</w:t>
      </w:r>
      <w:r w:rsidR="003C5F79"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1C50C4B4" w:rsidR="00A00C58" w:rsidRPr="004434F2" w:rsidRDefault="00A00C58" w:rsidP="00755134">
      <w:pPr>
        <w:spacing w:line="320" w:lineRule="exact"/>
        <w:ind w:right="-2"/>
        <w:jc w:val="center"/>
        <w:rPr>
          <w:rFonts w:asciiTheme="minorHAnsi" w:hAnsiTheme="minorHAnsi" w:cstheme="minorHAnsi"/>
          <w:sz w:val="22"/>
          <w:szCs w:val="22"/>
        </w:rPr>
      </w:pPr>
    </w:p>
    <w:tbl>
      <w:tblPr>
        <w:tblW w:w="4700" w:type="dxa"/>
        <w:jc w:val="center"/>
        <w:tblCellMar>
          <w:left w:w="0" w:type="dxa"/>
          <w:right w:w="0" w:type="dxa"/>
        </w:tblCellMar>
        <w:tblLook w:val="04A0" w:firstRow="1" w:lastRow="0" w:firstColumn="1" w:lastColumn="0" w:noHBand="0" w:noVBand="1"/>
      </w:tblPr>
      <w:tblGrid>
        <w:gridCol w:w="1465"/>
        <w:gridCol w:w="1103"/>
        <w:gridCol w:w="1107"/>
        <w:gridCol w:w="699"/>
        <w:gridCol w:w="812"/>
      </w:tblGrid>
      <w:tr w:rsidR="00D2288B" w14:paraId="14604BA3" w14:textId="77777777" w:rsidTr="00BB7A4D">
        <w:trPr>
          <w:trHeight w:val="792"/>
          <w:jc w:val="center"/>
        </w:trPr>
        <w:tc>
          <w:tcPr>
            <w:tcW w:w="740" w:type="dxa"/>
            <w:tcMar>
              <w:top w:w="0" w:type="dxa"/>
              <w:left w:w="70" w:type="dxa"/>
              <w:bottom w:w="0" w:type="dxa"/>
              <w:right w:w="70" w:type="dxa"/>
            </w:tcMar>
            <w:vAlign w:val="center"/>
            <w:hideMark/>
          </w:tcPr>
          <w:p w14:paraId="0A67201D" w14:textId="596248A9" w:rsidR="00D2288B" w:rsidRDefault="00D2288B" w:rsidP="00BB7A4D">
            <w:pPr>
              <w:jc w:val="center"/>
              <w:rPr>
                <w:rFonts w:ascii="Segoe UI" w:hAnsi="Segoe UI" w:cs="Segoe UI"/>
                <w:b/>
                <w:bCs/>
                <w:color w:val="000000"/>
                <w:sz w:val="18"/>
                <w:szCs w:val="18"/>
              </w:rPr>
            </w:pPr>
            <w:del w:id="161" w:author="Danielle Oliveira Peniche" w:date="2020-10-05T23:12:00Z">
              <w:r w:rsidDel="00D2288B">
                <w:rPr>
                  <w:rFonts w:ascii="Segoe UI" w:hAnsi="Segoe UI" w:cs="Segoe UI"/>
                  <w:b/>
                  <w:bCs/>
                  <w:color w:val="000000"/>
                  <w:sz w:val="18"/>
                  <w:szCs w:val="18"/>
                </w:rPr>
                <w:delText>Periodo</w:delText>
              </w:r>
            </w:del>
            <w:ins w:id="162" w:author="Danielle Oliveira Peniche" w:date="2020-10-05T23:12:00Z">
              <w:r>
                <w:rPr>
                  <w:rFonts w:ascii="Segoe UI" w:hAnsi="Segoe UI" w:cs="Segoe UI"/>
                  <w:b/>
                  <w:bCs/>
                  <w:color w:val="000000"/>
                  <w:sz w:val="18"/>
                  <w:szCs w:val="18"/>
                </w:rPr>
                <w:t>Período</w:t>
              </w:r>
            </w:ins>
          </w:p>
        </w:tc>
        <w:tc>
          <w:tcPr>
            <w:tcW w:w="1060" w:type="dxa"/>
            <w:tcMar>
              <w:top w:w="0" w:type="dxa"/>
              <w:left w:w="70" w:type="dxa"/>
              <w:bottom w:w="0" w:type="dxa"/>
              <w:right w:w="70" w:type="dxa"/>
            </w:tcMar>
            <w:vAlign w:val="center"/>
            <w:hideMark/>
          </w:tcPr>
          <w:p w14:paraId="3147ADBC" w14:textId="77777777" w:rsidR="00D2288B" w:rsidRDefault="00D2288B" w:rsidP="00BB7A4D">
            <w:pPr>
              <w:jc w:val="center"/>
              <w:rPr>
                <w:rFonts w:ascii="Segoe UI" w:hAnsi="Segoe UI" w:cs="Segoe UI"/>
                <w:b/>
                <w:bCs/>
                <w:color w:val="000000"/>
                <w:sz w:val="18"/>
                <w:szCs w:val="18"/>
              </w:rPr>
            </w:pPr>
            <w:r>
              <w:rPr>
                <w:rFonts w:ascii="Segoe UI" w:hAnsi="Segoe UI" w:cs="Segoe UI"/>
                <w:b/>
                <w:bCs/>
                <w:color w:val="000000"/>
                <w:sz w:val="18"/>
                <w:szCs w:val="18"/>
              </w:rPr>
              <w:t>Data Aniversário</w:t>
            </w:r>
          </w:p>
        </w:tc>
        <w:tc>
          <w:tcPr>
            <w:tcW w:w="1060" w:type="dxa"/>
            <w:tcMar>
              <w:top w:w="0" w:type="dxa"/>
              <w:left w:w="70" w:type="dxa"/>
              <w:bottom w:w="0" w:type="dxa"/>
              <w:right w:w="70" w:type="dxa"/>
            </w:tcMar>
            <w:vAlign w:val="center"/>
            <w:hideMark/>
          </w:tcPr>
          <w:p w14:paraId="25E0DDCA" w14:textId="77777777" w:rsidR="00D2288B" w:rsidRDefault="00D2288B" w:rsidP="00BB7A4D">
            <w:pPr>
              <w:jc w:val="center"/>
              <w:rPr>
                <w:rFonts w:ascii="Segoe UI" w:hAnsi="Segoe UI" w:cs="Segoe UI"/>
                <w:b/>
                <w:bCs/>
                <w:color w:val="000000"/>
                <w:sz w:val="18"/>
                <w:szCs w:val="18"/>
              </w:rPr>
            </w:pPr>
            <w:r>
              <w:rPr>
                <w:rFonts w:ascii="Segoe UI" w:hAnsi="Segoe UI" w:cs="Segoe UI"/>
                <w:b/>
                <w:bCs/>
                <w:color w:val="000000"/>
                <w:sz w:val="18"/>
                <w:szCs w:val="18"/>
              </w:rPr>
              <w:t>Data de Pagamento</w:t>
            </w:r>
          </w:p>
        </w:tc>
        <w:tc>
          <w:tcPr>
            <w:tcW w:w="1100" w:type="dxa"/>
            <w:tcMar>
              <w:top w:w="0" w:type="dxa"/>
              <w:left w:w="70" w:type="dxa"/>
              <w:bottom w:w="0" w:type="dxa"/>
              <w:right w:w="70" w:type="dxa"/>
            </w:tcMar>
            <w:vAlign w:val="center"/>
            <w:hideMark/>
          </w:tcPr>
          <w:p w14:paraId="3EA955B7" w14:textId="77777777" w:rsidR="00D2288B" w:rsidRDefault="00D2288B" w:rsidP="00BB7A4D">
            <w:pPr>
              <w:jc w:val="center"/>
              <w:rPr>
                <w:rFonts w:ascii="Segoe UI" w:hAnsi="Segoe UI" w:cs="Segoe UI"/>
                <w:b/>
                <w:bCs/>
                <w:color w:val="000000"/>
                <w:sz w:val="18"/>
                <w:szCs w:val="18"/>
              </w:rPr>
            </w:pPr>
            <w:r>
              <w:rPr>
                <w:rFonts w:ascii="Segoe UI" w:hAnsi="Segoe UI" w:cs="Segoe UI"/>
                <w:b/>
                <w:bCs/>
                <w:color w:val="000000"/>
                <w:sz w:val="18"/>
                <w:szCs w:val="18"/>
              </w:rPr>
              <w:t>Paga Juros? S=SIM</w:t>
            </w:r>
          </w:p>
        </w:tc>
        <w:tc>
          <w:tcPr>
            <w:tcW w:w="740" w:type="dxa"/>
            <w:tcMar>
              <w:top w:w="0" w:type="dxa"/>
              <w:left w:w="70" w:type="dxa"/>
              <w:bottom w:w="0" w:type="dxa"/>
              <w:right w:w="70" w:type="dxa"/>
            </w:tcMar>
            <w:vAlign w:val="center"/>
            <w:hideMark/>
          </w:tcPr>
          <w:p w14:paraId="014A2454" w14:textId="77777777" w:rsidR="00D2288B" w:rsidRDefault="00D2288B" w:rsidP="00BB7A4D">
            <w:pPr>
              <w:jc w:val="center"/>
              <w:rPr>
                <w:rFonts w:ascii="Segoe UI" w:hAnsi="Segoe UI" w:cs="Segoe UI"/>
                <w:b/>
                <w:bCs/>
                <w:color w:val="000000"/>
                <w:sz w:val="18"/>
                <w:szCs w:val="18"/>
              </w:rPr>
            </w:pPr>
            <w:r>
              <w:rPr>
                <w:rFonts w:ascii="Segoe UI" w:hAnsi="Segoe UI" w:cs="Segoe UI"/>
                <w:b/>
                <w:bCs/>
                <w:color w:val="000000"/>
                <w:sz w:val="18"/>
                <w:szCs w:val="18"/>
              </w:rPr>
              <w:t>% Tai</w:t>
            </w:r>
          </w:p>
        </w:tc>
      </w:tr>
      <w:tr w:rsidR="00D2288B" w14:paraId="1F7FAB40" w14:textId="77777777" w:rsidTr="00BB7A4D">
        <w:trPr>
          <w:trHeight w:val="264"/>
          <w:jc w:val="center"/>
        </w:trPr>
        <w:tc>
          <w:tcPr>
            <w:tcW w:w="740" w:type="dxa"/>
            <w:tcMar>
              <w:top w:w="0" w:type="dxa"/>
              <w:left w:w="70" w:type="dxa"/>
              <w:bottom w:w="0" w:type="dxa"/>
              <w:right w:w="70" w:type="dxa"/>
            </w:tcMar>
            <w:vAlign w:val="center"/>
            <w:hideMark/>
          </w:tcPr>
          <w:p w14:paraId="4D426AA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Emissão</w:t>
            </w:r>
          </w:p>
        </w:tc>
        <w:tc>
          <w:tcPr>
            <w:tcW w:w="1060" w:type="dxa"/>
            <w:tcMar>
              <w:top w:w="0" w:type="dxa"/>
              <w:left w:w="70" w:type="dxa"/>
              <w:bottom w:w="0" w:type="dxa"/>
              <w:right w:w="70" w:type="dxa"/>
            </w:tcMar>
            <w:vAlign w:val="center"/>
            <w:hideMark/>
          </w:tcPr>
          <w:p w14:paraId="08019399" w14:textId="68230EBB"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09/10/2020</w:t>
            </w:r>
          </w:p>
        </w:tc>
        <w:tc>
          <w:tcPr>
            <w:tcW w:w="1060" w:type="dxa"/>
            <w:tcMar>
              <w:top w:w="0" w:type="dxa"/>
              <w:left w:w="70" w:type="dxa"/>
              <w:bottom w:w="0" w:type="dxa"/>
              <w:right w:w="70" w:type="dxa"/>
            </w:tcMar>
            <w:vAlign w:val="center"/>
            <w:hideMark/>
          </w:tcPr>
          <w:p w14:paraId="3F87FBFF" w14:textId="77777777" w:rsidR="00D2288B" w:rsidRDefault="00D2288B" w:rsidP="00BB7A4D">
            <w:pPr>
              <w:rPr>
                <w:rFonts w:ascii="Segoe UI" w:hAnsi="Segoe UI" w:cs="Segoe UI"/>
                <w:color w:val="000000"/>
                <w:sz w:val="18"/>
                <w:szCs w:val="18"/>
              </w:rPr>
            </w:pPr>
          </w:p>
        </w:tc>
        <w:tc>
          <w:tcPr>
            <w:tcW w:w="1100" w:type="dxa"/>
            <w:tcMar>
              <w:top w:w="0" w:type="dxa"/>
              <w:left w:w="70" w:type="dxa"/>
              <w:bottom w:w="0" w:type="dxa"/>
              <w:right w:w="70" w:type="dxa"/>
            </w:tcMar>
            <w:vAlign w:val="center"/>
            <w:hideMark/>
          </w:tcPr>
          <w:p w14:paraId="5EDB2DF1" w14:textId="77777777" w:rsidR="00D2288B" w:rsidRDefault="00D2288B" w:rsidP="00BB7A4D">
            <w:pPr>
              <w:rPr>
                <w:sz w:val="20"/>
                <w:szCs w:val="20"/>
              </w:rPr>
            </w:pPr>
          </w:p>
        </w:tc>
        <w:tc>
          <w:tcPr>
            <w:tcW w:w="740" w:type="dxa"/>
            <w:tcMar>
              <w:top w:w="0" w:type="dxa"/>
              <w:left w:w="70" w:type="dxa"/>
              <w:bottom w:w="0" w:type="dxa"/>
              <w:right w:w="70" w:type="dxa"/>
            </w:tcMar>
            <w:vAlign w:val="center"/>
            <w:hideMark/>
          </w:tcPr>
          <w:p w14:paraId="197E5B42" w14:textId="77777777" w:rsidR="00D2288B" w:rsidRDefault="00D2288B" w:rsidP="00BB7A4D">
            <w:pPr>
              <w:rPr>
                <w:sz w:val="20"/>
                <w:szCs w:val="20"/>
              </w:rPr>
            </w:pPr>
          </w:p>
        </w:tc>
      </w:tr>
      <w:tr w:rsidR="00D2288B" w14:paraId="2948E3AA" w14:textId="77777777" w:rsidTr="00BB7A4D">
        <w:trPr>
          <w:trHeight w:val="264"/>
          <w:jc w:val="center"/>
        </w:trPr>
        <w:tc>
          <w:tcPr>
            <w:tcW w:w="740" w:type="dxa"/>
            <w:tcMar>
              <w:top w:w="0" w:type="dxa"/>
              <w:left w:w="70" w:type="dxa"/>
              <w:bottom w:w="0" w:type="dxa"/>
              <w:right w:w="70" w:type="dxa"/>
            </w:tcMar>
            <w:vAlign w:val="center"/>
            <w:hideMark/>
          </w:tcPr>
          <w:p w14:paraId="7FD97988" w14:textId="77777777" w:rsidR="00D2288B" w:rsidRDefault="00D2288B" w:rsidP="00BB7A4D">
            <w:pPr>
              <w:jc w:val="center"/>
              <w:rPr>
                <w:rFonts w:ascii="Segoe UI" w:eastAsiaTheme="minorHAnsi" w:hAnsi="Segoe UI" w:cs="Segoe UI"/>
                <w:color w:val="000000"/>
                <w:sz w:val="18"/>
                <w:szCs w:val="18"/>
              </w:rPr>
            </w:pPr>
            <w:r>
              <w:rPr>
                <w:rFonts w:ascii="Segoe UI" w:hAnsi="Segoe UI" w:cs="Segoe UI"/>
                <w:color w:val="000000"/>
                <w:sz w:val="18"/>
                <w:szCs w:val="18"/>
              </w:rPr>
              <w:t>1</w:t>
            </w:r>
          </w:p>
        </w:tc>
        <w:tc>
          <w:tcPr>
            <w:tcW w:w="1060" w:type="dxa"/>
            <w:tcMar>
              <w:top w:w="0" w:type="dxa"/>
              <w:left w:w="70" w:type="dxa"/>
              <w:bottom w:w="0" w:type="dxa"/>
              <w:right w:w="70" w:type="dxa"/>
            </w:tcMar>
            <w:vAlign w:val="center"/>
            <w:hideMark/>
          </w:tcPr>
          <w:p w14:paraId="55185AF4" w14:textId="77777777" w:rsidR="00D2288B" w:rsidRPr="00793D56" w:rsidRDefault="00D2288B" w:rsidP="00BB7A4D">
            <w:pPr>
              <w:jc w:val="center"/>
              <w:rPr>
                <w:rFonts w:ascii="Segoe UI" w:hAnsi="Segoe UI" w:cs="Segoe UI"/>
                <w:color w:val="000000"/>
                <w:sz w:val="18"/>
                <w:szCs w:val="18"/>
              </w:rPr>
            </w:pPr>
            <w:r w:rsidRPr="00793D56">
              <w:rPr>
                <w:rFonts w:ascii="Segoe UI" w:hAnsi="Segoe UI" w:cs="Segoe UI"/>
                <w:color w:val="000000"/>
                <w:sz w:val="18"/>
                <w:szCs w:val="18"/>
              </w:rPr>
              <w:t>20/10/2020</w:t>
            </w:r>
          </w:p>
        </w:tc>
        <w:tc>
          <w:tcPr>
            <w:tcW w:w="1060" w:type="dxa"/>
            <w:tcMar>
              <w:top w:w="0" w:type="dxa"/>
              <w:left w:w="70" w:type="dxa"/>
              <w:bottom w:w="0" w:type="dxa"/>
              <w:right w:w="70" w:type="dxa"/>
            </w:tcMar>
            <w:vAlign w:val="center"/>
            <w:hideMark/>
          </w:tcPr>
          <w:p w14:paraId="226628EB" w14:textId="77777777" w:rsidR="00D2288B" w:rsidRPr="00793D56" w:rsidRDefault="00D2288B" w:rsidP="00BB7A4D">
            <w:pPr>
              <w:jc w:val="center"/>
              <w:rPr>
                <w:rFonts w:ascii="Segoe UI" w:hAnsi="Segoe UI" w:cs="Segoe UI"/>
                <w:color w:val="000000"/>
                <w:sz w:val="18"/>
                <w:szCs w:val="18"/>
              </w:rPr>
            </w:pPr>
            <w:r w:rsidRPr="00D2288B">
              <w:rPr>
                <w:rFonts w:ascii="Segoe UI" w:hAnsi="Segoe UI" w:cs="Segoe UI"/>
                <w:color w:val="000000"/>
                <w:sz w:val="18"/>
                <w:szCs w:val="18"/>
              </w:rPr>
              <w:t>21/10/2020</w:t>
            </w:r>
          </w:p>
        </w:tc>
        <w:tc>
          <w:tcPr>
            <w:tcW w:w="1100" w:type="dxa"/>
            <w:tcMar>
              <w:top w:w="0" w:type="dxa"/>
              <w:left w:w="70" w:type="dxa"/>
              <w:bottom w:w="0" w:type="dxa"/>
              <w:right w:w="70" w:type="dxa"/>
            </w:tcMar>
            <w:vAlign w:val="center"/>
            <w:hideMark/>
          </w:tcPr>
          <w:p w14:paraId="443C96E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375624C"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53F2DBA7" w14:textId="77777777" w:rsidTr="00BB7A4D">
        <w:trPr>
          <w:trHeight w:val="264"/>
          <w:jc w:val="center"/>
        </w:trPr>
        <w:tc>
          <w:tcPr>
            <w:tcW w:w="740" w:type="dxa"/>
            <w:tcMar>
              <w:top w:w="0" w:type="dxa"/>
              <w:left w:w="70" w:type="dxa"/>
              <w:bottom w:w="0" w:type="dxa"/>
              <w:right w:w="70" w:type="dxa"/>
            </w:tcMar>
            <w:vAlign w:val="center"/>
            <w:hideMark/>
          </w:tcPr>
          <w:p w14:paraId="6C52B35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w:t>
            </w:r>
          </w:p>
        </w:tc>
        <w:tc>
          <w:tcPr>
            <w:tcW w:w="1060" w:type="dxa"/>
            <w:tcMar>
              <w:top w:w="0" w:type="dxa"/>
              <w:left w:w="70" w:type="dxa"/>
              <w:bottom w:w="0" w:type="dxa"/>
              <w:right w:w="70" w:type="dxa"/>
            </w:tcMar>
            <w:vAlign w:val="center"/>
            <w:hideMark/>
          </w:tcPr>
          <w:p w14:paraId="3BB8095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20/11/2020</w:t>
            </w:r>
          </w:p>
        </w:tc>
        <w:tc>
          <w:tcPr>
            <w:tcW w:w="1060" w:type="dxa"/>
            <w:tcMar>
              <w:top w:w="0" w:type="dxa"/>
              <w:left w:w="70" w:type="dxa"/>
              <w:bottom w:w="0" w:type="dxa"/>
              <w:right w:w="70" w:type="dxa"/>
            </w:tcMar>
            <w:vAlign w:val="center"/>
            <w:hideMark/>
          </w:tcPr>
          <w:p w14:paraId="1E4B59E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23/11/2020</w:t>
            </w:r>
          </w:p>
        </w:tc>
        <w:tc>
          <w:tcPr>
            <w:tcW w:w="1100" w:type="dxa"/>
            <w:tcMar>
              <w:top w:w="0" w:type="dxa"/>
              <w:left w:w="70" w:type="dxa"/>
              <w:bottom w:w="0" w:type="dxa"/>
              <w:right w:w="70" w:type="dxa"/>
            </w:tcMar>
            <w:vAlign w:val="center"/>
            <w:hideMark/>
          </w:tcPr>
          <w:p w14:paraId="4BC499B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04A7838"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7FE5EE1B" w14:textId="77777777" w:rsidTr="00BB7A4D">
        <w:trPr>
          <w:trHeight w:val="264"/>
          <w:jc w:val="center"/>
        </w:trPr>
        <w:tc>
          <w:tcPr>
            <w:tcW w:w="740" w:type="dxa"/>
            <w:tcMar>
              <w:top w:w="0" w:type="dxa"/>
              <w:left w:w="70" w:type="dxa"/>
              <w:bottom w:w="0" w:type="dxa"/>
              <w:right w:w="70" w:type="dxa"/>
            </w:tcMar>
            <w:vAlign w:val="center"/>
            <w:hideMark/>
          </w:tcPr>
          <w:p w14:paraId="26E1714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w:t>
            </w:r>
          </w:p>
        </w:tc>
        <w:tc>
          <w:tcPr>
            <w:tcW w:w="1060" w:type="dxa"/>
            <w:tcMar>
              <w:top w:w="0" w:type="dxa"/>
              <w:left w:w="70" w:type="dxa"/>
              <w:bottom w:w="0" w:type="dxa"/>
              <w:right w:w="70" w:type="dxa"/>
            </w:tcMar>
            <w:vAlign w:val="center"/>
            <w:hideMark/>
          </w:tcPr>
          <w:p w14:paraId="31C49CC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20/12/2020</w:t>
            </w:r>
          </w:p>
        </w:tc>
        <w:tc>
          <w:tcPr>
            <w:tcW w:w="1060" w:type="dxa"/>
            <w:tcMar>
              <w:top w:w="0" w:type="dxa"/>
              <w:left w:w="70" w:type="dxa"/>
              <w:bottom w:w="0" w:type="dxa"/>
              <w:right w:w="70" w:type="dxa"/>
            </w:tcMar>
            <w:vAlign w:val="center"/>
            <w:hideMark/>
          </w:tcPr>
          <w:p w14:paraId="5EC0015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22/12/2020</w:t>
            </w:r>
          </w:p>
        </w:tc>
        <w:tc>
          <w:tcPr>
            <w:tcW w:w="1100" w:type="dxa"/>
            <w:tcMar>
              <w:top w:w="0" w:type="dxa"/>
              <w:left w:w="70" w:type="dxa"/>
              <w:bottom w:w="0" w:type="dxa"/>
              <w:right w:w="70" w:type="dxa"/>
            </w:tcMar>
            <w:vAlign w:val="center"/>
            <w:hideMark/>
          </w:tcPr>
          <w:p w14:paraId="06FF7E0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291D6B1"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5228EE1F" w14:textId="77777777" w:rsidTr="00BB7A4D">
        <w:trPr>
          <w:trHeight w:val="264"/>
          <w:jc w:val="center"/>
        </w:trPr>
        <w:tc>
          <w:tcPr>
            <w:tcW w:w="740" w:type="dxa"/>
            <w:tcMar>
              <w:top w:w="0" w:type="dxa"/>
              <w:left w:w="70" w:type="dxa"/>
              <w:bottom w:w="0" w:type="dxa"/>
              <w:right w:w="70" w:type="dxa"/>
            </w:tcMar>
            <w:vAlign w:val="center"/>
            <w:hideMark/>
          </w:tcPr>
          <w:p w14:paraId="32EC8FA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4</w:t>
            </w:r>
          </w:p>
        </w:tc>
        <w:tc>
          <w:tcPr>
            <w:tcW w:w="1060" w:type="dxa"/>
            <w:tcMar>
              <w:top w:w="0" w:type="dxa"/>
              <w:left w:w="70" w:type="dxa"/>
              <w:bottom w:w="0" w:type="dxa"/>
              <w:right w:w="70" w:type="dxa"/>
            </w:tcMar>
            <w:vAlign w:val="center"/>
            <w:hideMark/>
          </w:tcPr>
          <w:p w14:paraId="384FA74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20/01/2021</w:t>
            </w:r>
          </w:p>
        </w:tc>
        <w:tc>
          <w:tcPr>
            <w:tcW w:w="1060" w:type="dxa"/>
            <w:tcMar>
              <w:top w:w="0" w:type="dxa"/>
              <w:left w:w="70" w:type="dxa"/>
              <w:bottom w:w="0" w:type="dxa"/>
              <w:right w:w="70" w:type="dxa"/>
            </w:tcMar>
            <w:vAlign w:val="center"/>
            <w:hideMark/>
          </w:tcPr>
          <w:p w14:paraId="62D2003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21/01/2021</w:t>
            </w:r>
          </w:p>
        </w:tc>
        <w:tc>
          <w:tcPr>
            <w:tcW w:w="1100" w:type="dxa"/>
            <w:tcMar>
              <w:top w:w="0" w:type="dxa"/>
              <w:left w:w="70" w:type="dxa"/>
              <w:bottom w:w="0" w:type="dxa"/>
              <w:right w:w="70" w:type="dxa"/>
            </w:tcMar>
            <w:vAlign w:val="center"/>
            <w:hideMark/>
          </w:tcPr>
          <w:p w14:paraId="2D5E8C7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F3F1582"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65FE4F88" w14:textId="77777777" w:rsidTr="00BB7A4D">
        <w:trPr>
          <w:trHeight w:val="264"/>
          <w:jc w:val="center"/>
        </w:trPr>
        <w:tc>
          <w:tcPr>
            <w:tcW w:w="740" w:type="dxa"/>
            <w:tcMar>
              <w:top w:w="0" w:type="dxa"/>
              <w:left w:w="70" w:type="dxa"/>
              <w:bottom w:w="0" w:type="dxa"/>
              <w:right w:w="70" w:type="dxa"/>
            </w:tcMar>
            <w:vAlign w:val="center"/>
            <w:hideMark/>
          </w:tcPr>
          <w:p w14:paraId="0744098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5</w:t>
            </w:r>
          </w:p>
        </w:tc>
        <w:tc>
          <w:tcPr>
            <w:tcW w:w="1060" w:type="dxa"/>
            <w:tcMar>
              <w:top w:w="0" w:type="dxa"/>
              <w:left w:w="70" w:type="dxa"/>
              <w:bottom w:w="0" w:type="dxa"/>
              <w:right w:w="70" w:type="dxa"/>
            </w:tcMar>
            <w:vAlign w:val="center"/>
            <w:hideMark/>
          </w:tcPr>
          <w:p w14:paraId="582F74C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20/02/2021</w:t>
            </w:r>
          </w:p>
        </w:tc>
        <w:tc>
          <w:tcPr>
            <w:tcW w:w="1060" w:type="dxa"/>
            <w:tcMar>
              <w:top w:w="0" w:type="dxa"/>
              <w:left w:w="70" w:type="dxa"/>
              <w:bottom w:w="0" w:type="dxa"/>
              <w:right w:w="70" w:type="dxa"/>
            </w:tcMar>
            <w:vAlign w:val="center"/>
            <w:hideMark/>
          </w:tcPr>
          <w:p w14:paraId="2FA11C7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23/02/2021</w:t>
            </w:r>
          </w:p>
        </w:tc>
        <w:tc>
          <w:tcPr>
            <w:tcW w:w="1100" w:type="dxa"/>
            <w:tcMar>
              <w:top w:w="0" w:type="dxa"/>
              <w:left w:w="70" w:type="dxa"/>
              <w:bottom w:w="0" w:type="dxa"/>
              <w:right w:w="70" w:type="dxa"/>
            </w:tcMar>
            <w:vAlign w:val="center"/>
            <w:hideMark/>
          </w:tcPr>
          <w:p w14:paraId="52CCDC7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8328AAA"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288885E0" w14:textId="77777777" w:rsidTr="00BB7A4D">
        <w:trPr>
          <w:trHeight w:val="264"/>
          <w:jc w:val="center"/>
        </w:trPr>
        <w:tc>
          <w:tcPr>
            <w:tcW w:w="740" w:type="dxa"/>
            <w:tcMar>
              <w:top w:w="0" w:type="dxa"/>
              <w:left w:w="70" w:type="dxa"/>
              <w:bottom w:w="0" w:type="dxa"/>
              <w:right w:w="70" w:type="dxa"/>
            </w:tcMar>
            <w:vAlign w:val="center"/>
            <w:hideMark/>
          </w:tcPr>
          <w:p w14:paraId="683E01F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6</w:t>
            </w:r>
          </w:p>
        </w:tc>
        <w:tc>
          <w:tcPr>
            <w:tcW w:w="1060" w:type="dxa"/>
            <w:tcMar>
              <w:top w:w="0" w:type="dxa"/>
              <w:left w:w="70" w:type="dxa"/>
              <w:bottom w:w="0" w:type="dxa"/>
              <w:right w:w="70" w:type="dxa"/>
            </w:tcMar>
            <w:vAlign w:val="center"/>
            <w:hideMark/>
          </w:tcPr>
          <w:p w14:paraId="2DDDB68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20/03/2021</w:t>
            </w:r>
          </w:p>
        </w:tc>
        <w:tc>
          <w:tcPr>
            <w:tcW w:w="1060" w:type="dxa"/>
            <w:tcMar>
              <w:top w:w="0" w:type="dxa"/>
              <w:left w:w="70" w:type="dxa"/>
              <w:bottom w:w="0" w:type="dxa"/>
              <w:right w:w="70" w:type="dxa"/>
            </w:tcMar>
            <w:vAlign w:val="center"/>
            <w:hideMark/>
          </w:tcPr>
          <w:p w14:paraId="2DB0E89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23/03/2021</w:t>
            </w:r>
          </w:p>
        </w:tc>
        <w:tc>
          <w:tcPr>
            <w:tcW w:w="1100" w:type="dxa"/>
            <w:tcMar>
              <w:top w:w="0" w:type="dxa"/>
              <w:left w:w="70" w:type="dxa"/>
              <w:bottom w:w="0" w:type="dxa"/>
              <w:right w:w="70" w:type="dxa"/>
            </w:tcMar>
            <w:vAlign w:val="center"/>
            <w:hideMark/>
          </w:tcPr>
          <w:p w14:paraId="76D7802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45C6B2D"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69D0CA34" w14:textId="77777777" w:rsidTr="00BB7A4D">
        <w:trPr>
          <w:trHeight w:val="264"/>
          <w:jc w:val="center"/>
        </w:trPr>
        <w:tc>
          <w:tcPr>
            <w:tcW w:w="740" w:type="dxa"/>
            <w:tcMar>
              <w:top w:w="0" w:type="dxa"/>
              <w:left w:w="70" w:type="dxa"/>
              <w:bottom w:w="0" w:type="dxa"/>
              <w:right w:w="70" w:type="dxa"/>
            </w:tcMar>
            <w:vAlign w:val="center"/>
            <w:hideMark/>
          </w:tcPr>
          <w:p w14:paraId="1884A4C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7</w:t>
            </w:r>
          </w:p>
        </w:tc>
        <w:tc>
          <w:tcPr>
            <w:tcW w:w="1060" w:type="dxa"/>
            <w:tcMar>
              <w:top w:w="0" w:type="dxa"/>
              <w:left w:w="70" w:type="dxa"/>
              <w:bottom w:w="0" w:type="dxa"/>
              <w:right w:w="70" w:type="dxa"/>
            </w:tcMar>
            <w:vAlign w:val="center"/>
            <w:hideMark/>
          </w:tcPr>
          <w:p w14:paraId="33B1A42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20/04/2021</w:t>
            </w:r>
          </w:p>
        </w:tc>
        <w:tc>
          <w:tcPr>
            <w:tcW w:w="1060" w:type="dxa"/>
            <w:tcMar>
              <w:top w:w="0" w:type="dxa"/>
              <w:left w:w="70" w:type="dxa"/>
              <w:bottom w:w="0" w:type="dxa"/>
              <w:right w:w="70" w:type="dxa"/>
            </w:tcMar>
            <w:vAlign w:val="center"/>
            <w:hideMark/>
          </w:tcPr>
          <w:p w14:paraId="40F2774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22/04/2021</w:t>
            </w:r>
          </w:p>
        </w:tc>
        <w:tc>
          <w:tcPr>
            <w:tcW w:w="1100" w:type="dxa"/>
            <w:tcMar>
              <w:top w:w="0" w:type="dxa"/>
              <w:left w:w="70" w:type="dxa"/>
              <w:bottom w:w="0" w:type="dxa"/>
              <w:right w:w="70" w:type="dxa"/>
            </w:tcMar>
            <w:vAlign w:val="center"/>
            <w:hideMark/>
          </w:tcPr>
          <w:p w14:paraId="30D6D13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C24C61B"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2C2D3C7" w14:textId="77777777" w:rsidTr="00BB7A4D">
        <w:trPr>
          <w:trHeight w:val="264"/>
          <w:jc w:val="center"/>
        </w:trPr>
        <w:tc>
          <w:tcPr>
            <w:tcW w:w="740" w:type="dxa"/>
            <w:tcMar>
              <w:top w:w="0" w:type="dxa"/>
              <w:left w:w="70" w:type="dxa"/>
              <w:bottom w:w="0" w:type="dxa"/>
              <w:right w:w="70" w:type="dxa"/>
            </w:tcMar>
            <w:vAlign w:val="center"/>
            <w:hideMark/>
          </w:tcPr>
          <w:p w14:paraId="09EA294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8</w:t>
            </w:r>
          </w:p>
        </w:tc>
        <w:tc>
          <w:tcPr>
            <w:tcW w:w="1060" w:type="dxa"/>
            <w:tcMar>
              <w:top w:w="0" w:type="dxa"/>
              <w:left w:w="70" w:type="dxa"/>
              <w:bottom w:w="0" w:type="dxa"/>
              <w:right w:w="70" w:type="dxa"/>
            </w:tcMar>
            <w:vAlign w:val="center"/>
            <w:hideMark/>
          </w:tcPr>
          <w:p w14:paraId="773E29F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20/05/2021</w:t>
            </w:r>
          </w:p>
        </w:tc>
        <w:tc>
          <w:tcPr>
            <w:tcW w:w="1060" w:type="dxa"/>
            <w:tcMar>
              <w:top w:w="0" w:type="dxa"/>
              <w:left w:w="70" w:type="dxa"/>
              <w:bottom w:w="0" w:type="dxa"/>
              <w:right w:w="70" w:type="dxa"/>
            </w:tcMar>
            <w:vAlign w:val="center"/>
            <w:hideMark/>
          </w:tcPr>
          <w:p w14:paraId="26DD944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21/05/2021</w:t>
            </w:r>
          </w:p>
        </w:tc>
        <w:tc>
          <w:tcPr>
            <w:tcW w:w="1100" w:type="dxa"/>
            <w:tcMar>
              <w:top w:w="0" w:type="dxa"/>
              <w:left w:w="70" w:type="dxa"/>
              <w:bottom w:w="0" w:type="dxa"/>
              <w:right w:w="70" w:type="dxa"/>
            </w:tcMar>
            <w:vAlign w:val="center"/>
            <w:hideMark/>
          </w:tcPr>
          <w:p w14:paraId="1D8EE2E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DA29F38"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9B3327A" w14:textId="77777777" w:rsidTr="00BB7A4D">
        <w:trPr>
          <w:trHeight w:val="264"/>
          <w:jc w:val="center"/>
        </w:trPr>
        <w:tc>
          <w:tcPr>
            <w:tcW w:w="740" w:type="dxa"/>
            <w:tcMar>
              <w:top w:w="0" w:type="dxa"/>
              <w:left w:w="70" w:type="dxa"/>
              <w:bottom w:w="0" w:type="dxa"/>
              <w:right w:w="70" w:type="dxa"/>
            </w:tcMar>
            <w:vAlign w:val="center"/>
            <w:hideMark/>
          </w:tcPr>
          <w:p w14:paraId="7743481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9</w:t>
            </w:r>
          </w:p>
        </w:tc>
        <w:tc>
          <w:tcPr>
            <w:tcW w:w="1060" w:type="dxa"/>
            <w:tcMar>
              <w:top w:w="0" w:type="dxa"/>
              <w:left w:w="70" w:type="dxa"/>
              <w:bottom w:w="0" w:type="dxa"/>
              <w:right w:w="70" w:type="dxa"/>
            </w:tcMar>
            <w:vAlign w:val="center"/>
            <w:hideMark/>
          </w:tcPr>
          <w:p w14:paraId="6B32840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20/06/2021</w:t>
            </w:r>
          </w:p>
        </w:tc>
        <w:tc>
          <w:tcPr>
            <w:tcW w:w="1060" w:type="dxa"/>
            <w:tcMar>
              <w:top w:w="0" w:type="dxa"/>
              <w:left w:w="70" w:type="dxa"/>
              <w:bottom w:w="0" w:type="dxa"/>
              <w:right w:w="70" w:type="dxa"/>
            </w:tcMar>
            <w:vAlign w:val="center"/>
            <w:hideMark/>
          </w:tcPr>
          <w:p w14:paraId="0C001EB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22/06/2021</w:t>
            </w:r>
          </w:p>
        </w:tc>
        <w:tc>
          <w:tcPr>
            <w:tcW w:w="1100" w:type="dxa"/>
            <w:tcMar>
              <w:top w:w="0" w:type="dxa"/>
              <w:left w:w="70" w:type="dxa"/>
              <w:bottom w:w="0" w:type="dxa"/>
              <w:right w:w="70" w:type="dxa"/>
            </w:tcMar>
            <w:vAlign w:val="center"/>
            <w:hideMark/>
          </w:tcPr>
          <w:p w14:paraId="7BA73D6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9EB79F9"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EFAFE35" w14:textId="77777777" w:rsidTr="00BB7A4D">
        <w:trPr>
          <w:trHeight w:val="264"/>
          <w:jc w:val="center"/>
        </w:trPr>
        <w:tc>
          <w:tcPr>
            <w:tcW w:w="740" w:type="dxa"/>
            <w:tcMar>
              <w:top w:w="0" w:type="dxa"/>
              <w:left w:w="70" w:type="dxa"/>
              <w:bottom w:w="0" w:type="dxa"/>
              <w:right w:w="70" w:type="dxa"/>
            </w:tcMar>
            <w:vAlign w:val="center"/>
            <w:hideMark/>
          </w:tcPr>
          <w:p w14:paraId="2AA4572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10</w:t>
            </w:r>
          </w:p>
        </w:tc>
        <w:tc>
          <w:tcPr>
            <w:tcW w:w="1060" w:type="dxa"/>
            <w:tcMar>
              <w:top w:w="0" w:type="dxa"/>
              <w:left w:w="70" w:type="dxa"/>
              <w:bottom w:w="0" w:type="dxa"/>
              <w:right w:w="70" w:type="dxa"/>
            </w:tcMar>
            <w:vAlign w:val="center"/>
            <w:hideMark/>
          </w:tcPr>
          <w:p w14:paraId="7DB11F8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20/07/2021</w:t>
            </w:r>
          </w:p>
        </w:tc>
        <w:tc>
          <w:tcPr>
            <w:tcW w:w="1060" w:type="dxa"/>
            <w:tcMar>
              <w:top w:w="0" w:type="dxa"/>
              <w:left w:w="70" w:type="dxa"/>
              <w:bottom w:w="0" w:type="dxa"/>
              <w:right w:w="70" w:type="dxa"/>
            </w:tcMar>
            <w:vAlign w:val="center"/>
            <w:hideMark/>
          </w:tcPr>
          <w:p w14:paraId="0F146BF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21/07/2021</w:t>
            </w:r>
          </w:p>
        </w:tc>
        <w:tc>
          <w:tcPr>
            <w:tcW w:w="1100" w:type="dxa"/>
            <w:tcMar>
              <w:top w:w="0" w:type="dxa"/>
              <w:left w:w="70" w:type="dxa"/>
              <w:bottom w:w="0" w:type="dxa"/>
              <w:right w:w="70" w:type="dxa"/>
            </w:tcMar>
            <w:vAlign w:val="center"/>
            <w:hideMark/>
          </w:tcPr>
          <w:p w14:paraId="1D7FCE3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B16A66A"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3DAC1EA" w14:textId="77777777" w:rsidTr="00BB7A4D">
        <w:trPr>
          <w:trHeight w:val="264"/>
          <w:jc w:val="center"/>
        </w:trPr>
        <w:tc>
          <w:tcPr>
            <w:tcW w:w="740" w:type="dxa"/>
            <w:tcMar>
              <w:top w:w="0" w:type="dxa"/>
              <w:left w:w="70" w:type="dxa"/>
              <w:bottom w:w="0" w:type="dxa"/>
              <w:right w:w="70" w:type="dxa"/>
            </w:tcMar>
            <w:vAlign w:val="center"/>
            <w:hideMark/>
          </w:tcPr>
          <w:p w14:paraId="3DF71EF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11</w:t>
            </w:r>
          </w:p>
        </w:tc>
        <w:tc>
          <w:tcPr>
            <w:tcW w:w="1060" w:type="dxa"/>
            <w:tcMar>
              <w:top w:w="0" w:type="dxa"/>
              <w:left w:w="70" w:type="dxa"/>
              <w:bottom w:w="0" w:type="dxa"/>
              <w:right w:w="70" w:type="dxa"/>
            </w:tcMar>
            <w:vAlign w:val="center"/>
            <w:hideMark/>
          </w:tcPr>
          <w:p w14:paraId="4C6B5F77"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20/08/2021</w:t>
            </w:r>
          </w:p>
        </w:tc>
        <w:tc>
          <w:tcPr>
            <w:tcW w:w="1060" w:type="dxa"/>
            <w:tcMar>
              <w:top w:w="0" w:type="dxa"/>
              <w:left w:w="70" w:type="dxa"/>
              <w:bottom w:w="0" w:type="dxa"/>
              <w:right w:w="70" w:type="dxa"/>
            </w:tcMar>
            <w:vAlign w:val="center"/>
            <w:hideMark/>
          </w:tcPr>
          <w:p w14:paraId="4E3A367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23/08/2021</w:t>
            </w:r>
          </w:p>
        </w:tc>
        <w:tc>
          <w:tcPr>
            <w:tcW w:w="1100" w:type="dxa"/>
            <w:tcMar>
              <w:top w:w="0" w:type="dxa"/>
              <w:left w:w="70" w:type="dxa"/>
              <w:bottom w:w="0" w:type="dxa"/>
              <w:right w:w="70" w:type="dxa"/>
            </w:tcMar>
            <w:vAlign w:val="center"/>
            <w:hideMark/>
          </w:tcPr>
          <w:p w14:paraId="2A49469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8258E8E"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683197A9" w14:textId="77777777" w:rsidTr="00BB7A4D">
        <w:trPr>
          <w:trHeight w:val="264"/>
          <w:jc w:val="center"/>
        </w:trPr>
        <w:tc>
          <w:tcPr>
            <w:tcW w:w="740" w:type="dxa"/>
            <w:tcMar>
              <w:top w:w="0" w:type="dxa"/>
              <w:left w:w="70" w:type="dxa"/>
              <w:bottom w:w="0" w:type="dxa"/>
              <w:right w:w="70" w:type="dxa"/>
            </w:tcMar>
            <w:vAlign w:val="center"/>
            <w:hideMark/>
          </w:tcPr>
          <w:p w14:paraId="6A4E102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12</w:t>
            </w:r>
          </w:p>
        </w:tc>
        <w:tc>
          <w:tcPr>
            <w:tcW w:w="1060" w:type="dxa"/>
            <w:tcMar>
              <w:top w:w="0" w:type="dxa"/>
              <w:left w:w="70" w:type="dxa"/>
              <w:bottom w:w="0" w:type="dxa"/>
              <w:right w:w="70" w:type="dxa"/>
            </w:tcMar>
            <w:vAlign w:val="center"/>
            <w:hideMark/>
          </w:tcPr>
          <w:p w14:paraId="4FCEF32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20/09/2021</w:t>
            </w:r>
          </w:p>
        </w:tc>
        <w:tc>
          <w:tcPr>
            <w:tcW w:w="1060" w:type="dxa"/>
            <w:tcMar>
              <w:top w:w="0" w:type="dxa"/>
              <w:left w:w="70" w:type="dxa"/>
              <w:bottom w:w="0" w:type="dxa"/>
              <w:right w:w="70" w:type="dxa"/>
            </w:tcMar>
            <w:vAlign w:val="center"/>
            <w:hideMark/>
          </w:tcPr>
          <w:p w14:paraId="5152D51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21/09/2021</w:t>
            </w:r>
          </w:p>
        </w:tc>
        <w:tc>
          <w:tcPr>
            <w:tcW w:w="1100" w:type="dxa"/>
            <w:tcMar>
              <w:top w:w="0" w:type="dxa"/>
              <w:left w:w="70" w:type="dxa"/>
              <w:bottom w:w="0" w:type="dxa"/>
              <w:right w:w="70" w:type="dxa"/>
            </w:tcMar>
            <w:vAlign w:val="center"/>
            <w:hideMark/>
          </w:tcPr>
          <w:p w14:paraId="71C6B15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E8E67D0"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45D4626" w14:textId="77777777" w:rsidTr="00BB7A4D">
        <w:trPr>
          <w:trHeight w:val="264"/>
          <w:jc w:val="center"/>
        </w:trPr>
        <w:tc>
          <w:tcPr>
            <w:tcW w:w="740" w:type="dxa"/>
            <w:tcMar>
              <w:top w:w="0" w:type="dxa"/>
              <w:left w:w="70" w:type="dxa"/>
              <w:bottom w:w="0" w:type="dxa"/>
              <w:right w:w="70" w:type="dxa"/>
            </w:tcMar>
            <w:vAlign w:val="center"/>
            <w:hideMark/>
          </w:tcPr>
          <w:p w14:paraId="51942D6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13</w:t>
            </w:r>
          </w:p>
        </w:tc>
        <w:tc>
          <w:tcPr>
            <w:tcW w:w="1060" w:type="dxa"/>
            <w:tcMar>
              <w:top w:w="0" w:type="dxa"/>
              <w:left w:w="70" w:type="dxa"/>
              <w:bottom w:w="0" w:type="dxa"/>
              <w:right w:w="70" w:type="dxa"/>
            </w:tcMar>
            <w:vAlign w:val="center"/>
            <w:hideMark/>
          </w:tcPr>
          <w:p w14:paraId="3C9E775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20/10/2021</w:t>
            </w:r>
          </w:p>
        </w:tc>
        <w:tc>
          <w:tcPr>
            <w:tcW w:w="1060" w:type="dxa"/>
            <w:tcMar>
              <w:top w:w="0" w:type="dxa"/>
              <w:left w:w="70" w:type="dxa"/>
              <w:bottom w:w="0" w:type="dxa"/>
              <w:right w:w="70" w:type="dxa"/>
            </w:tcMar>
            <w:vAlign w:val="center"/>
            <w:hideMark/>
          </w:tcPr>
          <w:p w14:paraId="265479C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21/10/2021</w:t>
            </w:r>
          </w:p>
        </w:tc>
        <w:tc>
          <w:tcPr>
            <w:tcW w:w="1100" w:type="dxa"/>
            <w:tcMar>
              <w:top w:w="0" w:type="dxa"/>
              <w:left w:w="70" w:type="dxa"/>
              <w:bottom w:w="0" w:type="dxa"/>
              <w:right w:w="70" w:type="dxa"/>
            </w:tcMar>
            <w:vAlign w:val="center"/>
            <w:hideMark/>
          </w:tcPr>
          <w:p w14:paraId="11CFA95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6A072B4"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5000522" w14:textId="77777777" w:rsidTr="00BB7A4D">
        <w:trPr>
          <w:trHeight w:val="264"/>
          <w:jc w:val="center"/>
        </w:trPr>
        <w:tc>
          <w:tcPr>
            <w:tcW w:w="740" w:type="dxa"/>
            <w:tcMar>
              <w:top w:w="0" w:type="dxa"/>
              <w:left w:w="70" w:type="dxa"/>
              <w:bottom w:w="0" w:type="dxa"/>
              <w:right w:w="70" w:type="dxa"/>
            </w:tcMar>
            <w:vAlign w:val="center"/>
            <w:hideMark/>
          </w:tcPr>
          <w:p w14:paraId="7958E2B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14</w:t>
            </w:r>
          </w:p>
        </w:tc>
        <w:tc>
          <w:tcPr>
            <w:tcW w:w="1060" w:type="dxa"/>
            <w:tcMar>
              <w:top w:w="0" w:type="dxa"/>
              <w:left w:w="70" w:type="dxa"/>
              <w:bottom w:w="0" w:type="dxa"/>
              <w:right w:w="70" w:type="dxa"/>
            </w:tcMar>
            <w:vAlign w:val="center"/>
            <w:hideMark/>
          </w:tcPr>
          <w:p w14:paraId="61FE682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20/11/2021</w:t>
            </w:r>
          </w:p>
        </w:tc>
        <w:tc>
          <w:tcPr>
            <w:tcW w:w="1060" w:type="dxa"/>
            <w:tcMar>
              <w:top w:w="0" w:type="dxa"/>
              <w:left w:w="70" w:type="dxa"/>
              <w:bottom w:w="0" w:type="dxa"/>
              <w:right w:w="70" w:type="dxa"/>
            </w:tcMar>
            <w:vAlign w:val="center"/>
            <w:hideMark/>
          </w:tcPr>
          <w:p w14:paraId="77EFCDE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23/11/2021</w:t>
            </w:r>
          </w:p>
        </w:tc>
        <w:tc>
          <w:tcPr>
            <w:tcW w:w="1100" w:type="dxa"/>
            <w:tcMar>
              <w:top w:w="0" w:type="dxa"/>
              <w:left w:w="70" w:type="dxa"/>
              <w:bottom w:w="0" w:type="dxa"/>
              <w:right w:w="70" w:type="dxa"/>
            </w:tcMar>
            <w:vAlign w:val="center"/>
            <w:hideMark/>
          </w:tcPr>
          <w:p w14:paraId="45BA25C7"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14812A5"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7C457DF5" w14:textId="77777777" w:rsidTr="00BB7A4D">
        <w:trPr>
          <w:trHeight w:val="264"/>
          <w:jc w:val="center"/>
        </w:trPr>
        <w:tc>
          <w:tcPr>
            <w:tcW w:w="740" w:type="dxa"/>
            <w:tcMar>
              <w:top w:w="0" w:type="dxa"/>
              <w:left w:w="70" w:type="dxa"/>
              <w:bottom w:w="0" w:type="dxa"/>
              <w:right w:w="70" w:type="dxa"/>
            </w:tcMar>
            <w:vAlign w:val="center"/>
            <w:hideMark/>
          </w:tcPr>
          <w:p w14:paraId="3CD19DE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15</w:t>
            </w:r>
          </w:p>
        </w:tc>
        <w:tc>
          <w:tcPr>
            <w:tcW w:w="1060" w:type="dxa"/>
            <w:tcMar>
              <w:top w:w="0" w:type="dxa"/>
              <w:left w:w="70" w:type="dxa"/>
              <w:bottom w:w="0" w:type="dxa"/>
              <w:right w:w="70" w:type="dxa"/>
            </w:tcMar>
            <w:vAlign w:val="center"/>
            <w:hideMark/>
          </w:tcPr>
          <w:p w14:paraId="50A280E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20/12/2021</w:t>
            </w:r>
          </w:p>
        </w:tc>
        <w:tc>
          <w:tcPr>
            <w:tcW w:w="1060" w:type="dxa"/>
            <w:tcMar>
              <w:top w:w="0" w:type="dxa"/>
              <w:left w:w="70" w:type="dxa"/>
              <w:bottom w:w="0" w:type="dxa"/>
              <w:right w:w="70" w:type="dxa"/>
            </w:tcMar>
            <w:vAlign w:val="center"/>
            <w:hideMark/>
          </w:tcPr>
          <w:p w14:paraId="0536FDC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21/12/2021</w:t>
            </w:r>
          </w:p>
        </w:tc>
        <w:tc>
          <w:tcPr>
            <w:tcW w:w="1100" w:type="dxa"/>
            <w:tcMar>
              <w:top w:w="0" w:type="dxa"/>
              <w:left w:w="70" w:type="dxa"/>
              <w:bottom w:w="0" w:type="dxa"/>
              <w:right w:w="70" w:type="dxa"/>
            </w:tcMar>
            <w:vAlign w:val="center"/>
            <w:hideMark/>
          </w:tcPr>
          <w:p w14:paraId="29B34E9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EDA6AF1"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9509796" w14:textId="77777777" w:rsidTr="00BB7A4D">
        <w:trPr>
          <w:trHeight w:val="264"/>
          <w:jc w:val="center"/>
        </w:trPr>
        <w:tc>
          <w:tcPr>
            <w:tcW w:w="740" w:type="dxa"/>
            <w:tcMar>
              <w:top w:w="0" w:type="dxa"/>
              <w:left w:w="70" w:type="dxa"/>
              <w:bottom w:w="0" w:type="dxa"/>
              <w:right w:w="70" w:type="dxa"/>
            </w:tcMar>
            <w:vAlign w:val="center"/>
            <w:hideMark/>
          </w:tcPr>
          <w:p w14:paraId="10FE1B1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16</w:t>
            </w:r>
          </w:p>
        </w:tc>
        <w:tc>
          <w:tcPr>
            <w:tcW w:w="1060" w:type="dxa"/>
            <w:tcMar>
              <w:top w:w="0" w:type="dxa"/>
              <w:left w:w="70" w:type="dxa"/>
              <w:bottom w:w="0" w:type="dxa"/>
              <w:right w:w="70" w:type="dxa"/>
            </w:tcMar>
            <w:vAlign w:val="center"/>
            <w:hideMark/>
          </w:tcPr>
          <w:p w14:paraId="7F62EBC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20/01/2022</w:t>
            </w:r>
          </w:p>
        </w:tc>
        <w:tc>
          <w:tcPr>
            <w:tcW w:w="1060" w:type="dxa"/>
            <w:tcMar>
              <w:top w:w="0" w:type="dxa"/>
              <w:left w:w="70" w:type="dxa"/>
              <w:bottom w:w="0" w:type="dxa"/>
              <w:right w:w="70" w:type="dxa"/>
            </w:tcMar>
            <w:vAlign w:val="center"/>
            <w:hideMark/>
          </w:tcPr>
          <w:p w14:paraId="10FCB6C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21/01/2022</w:t>
            </w:r>
          </w:p>
        </w:tc>
        <w:tc>
          <w:tcPr>
            <w:tcW w:w="1100" w:type="dxa"/>
            <w:tcMar>
              <w:top w:w="0" w:type="dxa"/>
              <w:left w:w="70" w:type="dxa"/>
              <w:bottom w:w="0" w:type="dxa"/>
              <w:right w:w="70" w:type="dxa"/>
            </w:tcMar>
            <w:vAlign w:val="center"/>
            <w:hideMark/>
          </w:tcPr>
          <w:p w14:paraId="49FD60E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87AC7D3"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E82A50A" w14:textId="77777777" w:rsidTr="00BB7A4D">
        <w:trPr>
          <w:trHeight w:val="264"/>
          <w:jc w:val="center"/>
        </w:trPr>
        <w:tc>
          <w:tcPr>
            <w:tcW w:w="740" w:type="dxa"/>
            <w:tcMar>
              <w:top w:w="0" w:type="dxa"/>
              <w:left w:w="70" w:type="dxa"/>
              <w:bottom w:w="0" w:type="dxa"/>
              <w:right w:w="70" w:type="dxa"/>
            </w:tcMar>
            <w:vAlign w:val="center"/>
            <w:hideMark/>
          </w:tcPr>
          <w:p w14:paraId="63D4163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17</w:t>
            </w:r>
          </w:p>
        </w:tc>
        <w:tc>
          <w:tcPr>
            <w:tcW w:w="1060" w:type="dxa"/>
            <w:tcMar>
              <w:top w:w="0" w:type="dxa"/>
              <w:left w:w="70" w:type="dxa"/>
              <w:bottom w:w="0" w:type="dxa"/>
              <w:right w:w="70" w:type="dxa"/>
            </w:tcMar>
            <w:vAlign w:val="center"/>
            <w:hideMark/>
          </w:tcPr>
          <w:p w14:paraId="5A65ACE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20/02/2022</w:t>
            </w:r>
          </w:p>
        </w:tc>
        <w:tc>
          <w:tcPr>
            <w:tcW w:w="1060" w:type="dxa"/>
            <w:tcMar>
              <w:top w:w="0" w:type="dxa"/>
              <w:left w:w="70" w:type="dxa"/>
              <w:bottom w:w="0" w:type="dxa"/>
              <w:right w:w="70" w:type="dxa"/>
            </w:tcMar>
            <w:vAlign w:val="center"/>
            <w:hideMark/>
          </w:tcPr>
          <w:p w14:paraId="09A5E63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22/02/2022</w:t>
            </w:r>
          </w:p>
        </w:tc>
        <w:tc>
          <w:tcPr>
            <w:tcW w:w="1100" w:type="dxa"/>
            <w:tcMar>
              <w:top w:w="0" w:type="dxa"/>
              <w:left w:w="70" w:type="dxa"/>
              <w:bottom w:w="0" w:type="dxa"/>
              <w:right w:w="70" w:type="dxa"/>
            </w:tcMar>
            <w:vAlign w:val="center"/>
            <w:hideMark/>
          </w:tcPr>
          <w:p w14:paraId="3C7E9C5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040517A"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2ADC8081" w14:textId="77777777" w:rsidTr="00BB7A4D">
        <w:trPr>
          <w:trHeight w:val="264"/>
          <w:jc w:val="center"/>
        </w:trPr>
        <w:tc>
          <w:tcPr>
            <w:tcW w:w="740" w:type="dxa"/>
            <w:tcMar>
              <w:top w:w="0" w:type="dxa"/>
              <w:left w:w="70" w:type="dxa"/>
              <w:bottom w:w="0" w:type="dxa"/>
              <w:right w:w="70" w:type="dxa"/>
            </w:tcMar>
            <w:vAlign w:val="center"/>
            <w:hideMark/>
          </w:tcPr>
          <w:p w14:paraId="150243C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18</w:t>
            </w:r>
          </w:p>
        </w:tc>
        <w:tc>
          <w:tcPr>
            <w:tcW w:w="1060" w:type="dxa"/>
            <w:tcMar>
              <w:top w:w="0" w:type="dxa"/>
              <w:left w:w="70" w:type="dxa"/>
              <w:bottom w:w="0" w:type="dxa"/>
              <w:right w:w="70" w:type="dxa"/>
            </w:tcMar>
            <w:vAlign w:val="center"/>
            <w:hideMark/>
          </w:tcPr>
          <w:p w14:paraId="12F0012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20/03/2022</w:t>
            </w:r>
          </w:p>
        </w:tc>
        <w:tc>
          <w:tcPr>
            <w:tcW w:w="1060" w:type="dxa"/>
            <w:tcMar>
              <w:top w:w="0" w:type="dxa"/>
              <w:left w:w="70" w:type="dxa"/>
              <w:bottom w:w="0" w:type="dxa"/>
              <w:right w:w="70" w:type="dxa"/>
            </w:tcMar>
            <w:vAlign w:val="center"/>
            <w:hideMark/>
          </w:tcPr>
          <w:p w14:paraId="1C688A9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22/03/2022</w:t>
            </w:r>
          </w:p>
        </w:tc>
        <w:tc>
          <w:tcPr>
            <w:tcW w:w="1100" w:type="dxa"/>
            <w:tcMar>
              <w:top w:w="0" w:type="dxa"/>
              <w:left w:w="70" w:type="dxa"/>
              <w:bottom w:w="0" w:type="dxa"/>
              <w:right w:w="70" w:type="dxa"/>
            </w:tcMar>
            <w:vAlign w:val="center"/>
            <w:hideMark/>
          </w:tcPr>
          <w:p w14:paraId="719A55E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8DEEAA4"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AF2FCE9" w14:textId="77777777" w:rsidTr="00BB7A4D">
        <w:trPr>
          <w:trHeight w:val="264"/>
          <w:jc w:val="center"/>
        </w:trPr>
        <w:tc>
          <w:tcPr>
            <w:tcW w:w="740" w:type="dxa"/>
            <w:tcMar>
              <w:top w:w="0" w:type="dxa"/>
              <w:left w:w="70" w:type="dxa"/>
              <w:bottom w:w="0" w:type="dxa"/>
              <w:right w:w="70" w:type="dxa"/>
            </w:tcMar>
            <w:vAlign w:val="center"/>
            <w:hideMark/>
          </w:tcPr>
          <w:p w14:paraId="683A900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19</w:t>
            </w:r>
          </w:p>
        </w:tc>
        <w:tc>
          <w:tcPr>
            <w:tcW w:w="1060" w:type="dxa"/>
            <w:tcMar>
              <w:top w:w="0" w:type="dxa"/>
              <w:left w:w="70" w:type="dxa"/>
              <w:bottom w:w="0" w:type="dxa"/>
              <w:right w:w="70" w:type="dxa"/>
            </w:tcMar>
            <w:vAlign w:val="center"/>
            <w:hideMark/>
          </w:tcPr>
          <w:p w14:paraId="29B555F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20/04/2022</w:t>
            </w:r>
          </w:p>
        </w:tc>
        <w:tc>
          <w:tcPr>
            <w:tcW w:w="1060" w:type="dxa"/>
            <w:tcMar>
              <w:top w:w="0" w:type="dxa"/>
              <w:left w:w="70" w:type="dxa"/>
              <w:bottom w:w="0" w:type="dxa"/>
              <w:right w:w="70" w:type="dxa"/>
            </w:tcMar>
            <w:vAlign w:val="center"/>
            <w:hideMark/>
          </w:tcPr>
          <w:p w14:paraId="2CAF6EE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22/04/2022</w:t>
            </w:r>
          </w:p>
        </w:tc>
        <w:tc>
          <w:tcPr>
            <w:tcW w:w="1100" w:type="dxa"/>
            <w:tcMar>
              <w:top w:w="0" w:type="dxa"/>
              <w:left w:w="70" w:type="dxa"/>
              <w:bottom w:w="0" w:type="dxa"/>
              <w:right w:w="70" w:type="dxa"/>
            </w:tcMar>
            <w:vAlign w:val="center"/>
            <w:hideMark/>
          </w:tcPr>
          <w:p w14:paraId="613F222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E0F45BB"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32D049B" w14:textId="77777777" w:rsidTr="00BB7A4D">
        <w:trPr>
          <w:trHeight w:val="264"/>
          <w:jc w:val="center"/>
        </w:trPr>
        <w:tc>
          <w:tcPr>
            <w:tcW w:w="740" w:type="dxa"/>
            <w:tcMar>
              <w:top w:w="0" w:type="dxa"/>
              <w:left w:w="70" w:type="dxa"/>
              <w:bottom w:w="0" w:type="dxa"/>
              <w:right w:w="70" w:type="dxa"/>
            </w:tcMar>
            <w:vAlign w:val="center"/>
            <w:hideMark/>
          </w:tcPr>
          <w:p w14:paraId="16DD58A7"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w:t>
            </w:r>
          </w:p>
        </w:tc>
        <w:tc>
          <w:tcPr>
            <w:tcW w:w="1060" w:type="dxa"/>
            <w:tcMar>
              <w:top w:w="0" w:type="dxa"/>
              <w:left w:w="70" w:type="dxa"/>
              <w:bottom w:w="0" w:type="dxa"/>
              <w:right w:w="70" w:type="dxa"/>
            </w:tcMar>
            <w:vAlign w:val="center"/>
            <w:hideMark/>
          </w:tcPr>
          <w:p w14:paraId="449EC89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20/05/2022</w:t>
            </w:r>
          </w:p>
        </w:tc>
        <w:tc>
          <w:tcPr>
            <w:tcW w:w="1060" w:type="dxa"/>
            <w:tcMar>
              <w:top w:w="0" w:type="dxa"/>
              <w:left w:w="70" w:type="dxa"/>
              <w:bottom w:w="0" w:type="dxa"/>
              <w:right w:w="70" w:type="dxa"/>
            </w:tcMar>
            <w:vAlign w:val="center"/>
            <w:hideMark/>
          </w:tcPr>
          <w:p w14:paraId="1A83605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23/05/2022</w:t>
            </w:r>
          </w:p>
        </w:tc>
        <w:tc>
          <w:tcPr>
            <w:tcW w:w="1100" w:type="dxa"/>
            <w:tcMar>
              <w:top w:w="0" w:type="dxa"/>
              <w:left w:w="70" w:type="dxa"/>
              <w:bottom w:w="0" w:type="dxa"/>
              <w:right w:w="70" w:type="dxa"/>
            </w:tcMar>
            <w:vAlign w:val="center"/>
            <w:hideMark/>
          </w:tcPr>
          <w:p w14:paraId="3D12D42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6609B28"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4DF7C901" w14:textId="77777777" w:rsidTr="00BB7A4D">
        <w:trPr>
          <w:trHeight w:val="264"/>
          <w:jc w:val="center"/>
        </w:trPr>
        <w:tc>
          <w:tcPr>
            <w:tcW w:w="740" w:type="dxa"/>
            <w:tcMar>
              <w:top w:w="0" w:type="dxa"/>
              <w:left w:w="70" w:type="dxa"/>
              <w:bottom w:w="0" w:type="dxa"/>
              <w:right w:w="70" w:type="dxa"/>
            </w:tcMar>
            <w:vAlign w:val="center"/>
            <w:hideMark/>
          </w:tcPr>
          <w:p w14:paraId="4116753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w:t>
            </w:r>
          </w:p>
        </w:tc>
        <w:tc>
          <w:tcPr>
            <w:tcW w:w="1060" w:type="dxa"/>
            <w:tcMar>
              <w:top w:w="0" w:type="dxa"/>
              <w:left w:w="70" w:type="dxa"/>
              <w:bottom w:w="0" w:type="dxa"/>
              <w:right w:w="70" w:type="dxa"/>
            </w:tcMar>
            <w:vAlign w:val="center"/>
            <w:hideMark/>
          </w:tcPr>
          <w:p w14:paraId="159AAC3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20/06/2022</w:t>
            </w:r>
          </w:p>
        </w:tc>
        <w:tc>
          <w:tcPr>
            <w:tcW w:w="1060" w:type="dxa"/>
            <w:tcMar>
              <w:top w:w="0" w:type="dxa"/>
              <w:left w:w="70" w:type="dxa"/>
              <w:bottom w:w="0" w:type="dxa"/>
              <w:right w:w="70" w:type="dxa"/>
            </w:tcMar>
            <w:vAlign w:val="center"/>
            <w:hideMark/>
          </w:tcPr>
          <w:p w14:paraId="69CCDA5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21/06/2022</w:t>
            </w:r>
          </w:p>
        </w:tc>
        <w:tc>
          <w:tcPr>
            <w:tcW w:w="1100" w:type="dxa"/>
            <w:tcMar>
              <w:top w:w="0" w:type="dxa"/>
              <w:left w:w="70" w:type="dxa"/>
              <w:bottom w:w="0" w:type="dxa"/>
              <w:right w:w="70" w:type="dxa"/>
            </w:tcMar>
            <w:vAlign w:val="center"/>
            <w:hideMark/>
          </w:tcPr>
          <w:p w14:paraId="72E2510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F4BE75D"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5F9E82AE" w14:textId="77777777" w:rsidTr="00BB7A4D">
        <w:trPr>
          <w:trHeight w:val="264"/>
          <w:jc w:val="center"/>
        </w:trPr>
        <w:tc>
          <w:tcPr>
            <w:tcW w:w="740" w:type="dxa"/>
            <w:tcMar>
              <w:top w:w="0" w:type="dxa"/>
              <w:left w:w="70" w:type="dxa"/>
              <w:bottom w:w="0" w:type="dxa"/>
              <w:right w:w="70" w:type="dxa"/>
            </w:tcMar>
            <w:vAlign w:val="center"/>
            <w:hideMark/>
          </w:tcPr>
          <w:p w14:paraId="35E70CB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w:t>
            </w:r>
          </w:p>
        </w:tc>
        <w:tc>
          <w:tcPr>
            <w:tcW w:w="1060" w:type="dxa"/>
            <w:tcMar>
              <w:top w:w="0" w:type="dxa"/>
              <w:left w:w="70" w:type="dxa"/>
              <w:bottom w:w="0" w:type="dxa"/>
              <w:right w:w="70" w:type="dxa"/>
            </w:tcMar>
            <w:vAlign w:val="center"/>
            <w:hideMark/>
          </w:tcPr>
          <w:p w14:paraId="7BDEE0A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20/07/2022</w:t>
            </w:r>
          </w:p>
        </w:tc>
        <w:tc>
          <w:tcPr>
            <w:tcW w:w="1060" w:type="dxa"/>
            <w:tcMar>
              <w:top w:w="0" w:type="dxa"/>
              <w:left w:w="70" w:type="dxa"/>
              <w:bottom w:w="0" w:type="dxa"/>
              <w:right w:w="70" w:type="dxa"/>
            </w:tcMar>
            <w:vAlign w:val="center"/>
            <w:hideMark/>
          </w:tcPr>
          <w:p w14:paraId="305C63C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21/07/2022</w:t>
            </w:r>
          </w:p>
        </w:tc>
        <w:tc>
          <w:tcPr>
            <w:tcW w:w="1100" w:type="dxa"/>
            <w:tcMar>
              <w:top w:w="0" w:type="dxa"/>
              <w:left w:w="70" w:type="dxa"/>
              <w:bottom w:w="0" w:type="dxa"/>
              <w:right w:w="70" w:type="dxa"/>
            </w:tcMar>
            <w:vAlign w:val="center"/>
            <w:hideMark/>
          </w:tcPr>
          <w:p w14:paraId="636C49F7"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C5E7AEC"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33FFD964" w14:textId="77777777" w:rsidTr="00BB7A4D">
        <w:trPr>
          <w:trHeight w:val="264"/>
          <w:jc w:val="center"/>
        </w:trPr>
        <w:tc>
          <w:tcPr>
            <w:tcW w:w="740" w:type="dxa"/>
            <w:tcMar>
              <w:top w:w="0" w:type="dxa"/>
              <w:left w:w="70" w:type="dxa"/>
              <w:bottom w:w="0" w:type="dxa"/>
              <w:right w:w="70" w:type="dxa"/>
            </w:tcMar>
            <w:vAlign w:val="center"/>
            <w:hideMark/>
          </w:tcPr>
          <w:p w14:paraId="5F0829F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w:t>
            </w:r>
          </w:p>
        </w:tc>
        <w:tc>
          <w:tcPr>
            <w:tcW w:w="1060" w:type="dxa"/>
            <w:tcMar>
              <w:top w:w="0" w:type="dxa"/>
              <w:left w:w="70" w:type="dxa"/>
              <w:bottom w:w="0" w:type="dxa"/>
              <w:right w:w="70" w:type="dxa"/>
            </w:tcMar>
            <w:vAlign w:val="center"/>
            <w:hideMark/>
          </w:tcPr>
          <w:p w14:paraId="573F0A5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20/08/2022</w:t>
            </w:r>
          </w:p>
        </w:tc>
        <w:tc>
          <w:tcPr>
            <w:tcW w:w="1060" w:type="dxa"/>
            <w:tcMar>
              <w:top w:w="0" w:type="dxa"/>
              <w:left w:w="70" w:type="dxa"/>
              <w:bottom w:w="0" w:type="dxa"/>
              <w:right w:w="70" w:type="dxa"/>
            </w:tcMar>
            <w:vAlign w:val="center"/>
            <w:hideMark/>
          </w:tcPr>
          <w:p w14:paraId="287CF0D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23/08/2022</w:t>
            </w:r>
          </w:p>
        </w:tc>
        <w:tc>
          <w:tcPr>
            <w:tcW w:w="1100" w:type="dxa"/>
            <w:tcMar>
              <w:top w:w="0" w:type="dxa"/>
              <w:left w:w="70" w:type="dxa"/>
              <w:bottom w:w="0" w:type="dxa"/>
              <w:right w:w="70" w:type="dxa"/>
            </w:tcMar>
            <w:vAlign w:val="center"/>
            <w:hideMark/>
          </w:tcPr>
          <w:p w14:paraId="5C2F5EC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0533AB4"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523AD28C" w14:textId="77777777" w:rsidTr="00BB7A4D">
        <w:trPr>
          <w:trHeight w:val="264"/>
          <w:jc w:val="center"/>
        </w:trPr>
        <w:tc>
          <w:tcPr>
            <w:tcW w:w="740" w:type="dxa"/>
            <w:tcMar>
              <w:top w:w="0" w:type="dxa"/>
              <w:left w:w="70" w:type="dxa"/>
              <w:bottom w:w="0" w:type="dxa"/>
              <w:right w:w="70" w:type="dxa"/>
            </w:tcMar>
            <w:vAlign w:val="center"/>
            <w:hideMark/>
          </w:tcPr>
          <w:p w14:paraId="7943AE8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24</w:t>
            </w:r>
          </w:p>
        </w:tc>
        <w:tc>
          <w:tcPr>
            <w:tcW w:w="1060" w:type="dxa"/>
            <w:tcMar>
              <w:top w:w="0" w:type="dxa"/>
              <w:left w:w="70" w:type="dxa"/>
              <w:bottom w:w="0" w:type="dxa"/>
              <w:right w:w="70" w:type="dxa"/>
            </w:tcMar>
            <w:vAlign w:val="center"/>
            <w:hideMark/>
          </w:tcPr>
          <w:p w14:paraId="348BBC7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20/09/2022</w:t>
            </w:r>
          </w:p>
        </w:tc>
        <w:tc>
          <w:tcPr>
            <w:tcW w:w="1060" w:type="dxa"/>
            <w:tcMar>
              <w:top w:w="0" w:type="dxa"/>
              <w:left w:w="70" w:type="dxa"/>
              <w:bottom w:w="0" w:type="dxa"/>
              <w:right w:w="70" w:type="dxa"/>
            </w:tcMar>
            <w:vAlign w:val="center"/>
            <w:hideMark/>
          </w:tcPr>
          <w:p w14:paraId="6FCA4DC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21/09/2022</w:t>
            </w:r>
          </w:p>
        </w:tc>
        <w:tc>
          <w:tcPr>
            <w:tcW w:w="1100" w:type="dxa"/>
            <w:tcMar>
              <w:top w:w="0" w:type="dxa"/>
              <w:left w:w="70" w:type="dxa"/>
              <w:bottom w:w="0" w:type="dxa"/>
              <w:right w:w="70" w:type="dxa"/>
            </w:tcMar>
            <w:vAlign w:val="center"/>
            <w:hideMark/>
          </w:tcPr>
          <w:p w14:paraId="3F17246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5DD9F72"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4E448FB" w14:textId="77777777" w:rsidTr="00BB7A4D">
        <w:trPr>
          <w:trHeight w:val="264"/>
          <w:jc w:val="center"/>
        </w:trPr>
        <w:tc>
          <w:tcPr>
            <w:tcW w:w="740" w:type="dxa"/>
            <w:tcMar>
              <w:top w:w="0" w:type="dxa"/>
              <w:left w:w="70" w:type="dxa"/>
              <w:bottom w:w="0" w:type="dxa"/>
              <w:right w:w="70" w:type="dxa"/>
            </w:tcMar>
            <w:vAlign w:val="center"/>
            <w:hideMark/>
          </w:tcPr>
          <w:p w14:paraId="35AC21B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25</w:t>
            </w:r>
          </w:p>
        </w:tc>
        <w:tc>
          <w:tcPr>
            <w:tcW w:w="1060" w:type="dxa"/>
            <w:tcMar>
              <w:top w:w="0" w:type="dxa"/>
              <w:left w:w="70" w:type="dxa"/>
              <w:bottom w:w="0" w:type="dxa"/>
              <w:right w:w="70" w:type="dxa"/>
            </w:tcMar>
            <w:vAlign w:val="center"/>
            <w:hideMark/>
          </w:tcPr>
          <w:p w14:paraId="27958587"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20/10/2022</w:t>
            </w:r>
          </w:p>
        </w:tc>
        <w:tc>
          <w:tcPr>
            <w:tcW w:w="1060" w:type="dxa"/>
            <w:tcMar>
              <w:top w:w="0" w:type="dxa"/>
              <w:left w:w="70" w:type="dxa"/>
              <w:bottom w:w="0" w:type="dxa"/>
              <w:right w:w="70" w:type="dxa"/>
            </w:tcMar>
            <w:vAlign w:val="center"/>
            <w:hideMark/>
          </w:tcPr>
          <w:p w14:paraId="2E305A0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21/10/2022</w:t>
            </w:r>
          </w:p>
        </w:tc>
        <w:tc>
          <w:tcPr>
            <w:tcW w:w="1100" w:type="dxa"/>
            <w:tcMar>
              <w:top w:w="0" w:type="dxa"/>
              <w:left w:w="70" w:type="dxa"/>
              <w:bottom w:w="0" w:type="dxa"/>
              <w:right w:w="70" w:type="dxa"/>
            </w:tcMar>
            <w:vAlign w:val="center"/>
            <w:hideMark/>
          </w:tcPr>
          <w:p w14:paraId="0FFB353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3350A98"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72CC10E9" w14:textId="77777777" w:rsidTr="00BB7A4D">
        <w:trPr>
          <w:trHeight w:val="264"/>
          <w:jc w:val="center"/>
        </w:trPr>
        <w:tc>
          <w:tcPr>
            <w:tcW w:w="740" w:type="dxa"/>
            <w:tcMar>
              <w:top w:w="0" w:type="dxa"/>
              <w:left w:w="70" w:type="dxa"/>
              <w:bottom w:w="0" w:type="dxa"/>
              <w:right w:w="70" w:type="dxa"/>
            </w:tcMar>
            <w:vAlign w:val="center"/>
            <w:hideMark/>
          </w:tcPr>
          <w:p w14:paraId="14D07DE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26</w:t>
            </w:r>
          </w:p>
        </w:tc>
        <w:tc>
          <w:tcPr>
            <w:tcW w:w="1060" w:type="dxa"/>
            <w:tcMar>
              <w:top w:w="0" w:type="dxa"/>
              <w:left w:w="70" w:type="dxa"/>
              <w:bottom w:w="0" w:type="dxa"/>
              <w:right w:w="70" w:type="dxa"/>
            </w:tcMar>
            <w:vAlign w:val="center"/>
            <w:hideMark/>
          </w:tcPr>
          <w:p w14:paraId="1D7AF40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20/11/2022</w:t>
            </w:r>
          </w:p>
        </w:tc>
        <w:tc>
          <w:tcPr>
            <w:tcW w:w="1060" w:type="dxa"/>
            <w:tcMar>
              <w:top w:w="0" w:type="dxa"/>
              <w:left w:w="70" w:type="dxa"/>
              <w:bottom w:w="0" w:type="dxa"/>
              <w:right w:w="70" w:type="dxa"/>
            </w:tcMar>
            <w:vAlign w:val="center"/>
            <w:hideMark/>
          </w:tcPr>
          <w:p w14:paraId="10F002E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22/11/2022</w:t>
            </w:r>
          </w:p>
        </w:tc>
        <w:tc>
          <w:tcPr>
            <w:tcW w:w="1100" w:type="dxa"/>
            <w:tcMar>
              <w:top w:w="0" w:type="dxa"/>
              <w:left w:w="70" w:type="dxa"/>
              <w:bottom w:w="0" w:type="dxa"/>
              <w:right w:w="70" w:type="dxa"/>
            </w:tcMar>
            <w:vAlign w:val="center"/>
            <w:hideMark/>
          </w:tcPr>
          <w:p w14:paraId="62AC8D1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0ADB381"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9C1B23A" w14:textId="77777777" w:rsidTr="00BB7A4D">
        <w:trPr>
          <w:trHeight w:val="264"/>
          <w:jc w:val="center"/>
        </w:trPr>
        <w:tc>
          <w:tcPr>
            <w:tcW w:w="740" w:type="dxa"/>
            <w:tcMar>
              <w:top w:w="0" w:type="dxa"/>
              <w:left w:w="70" w:type="dxa"/>
              <w:bottom w:w="0" w:type="dxa"/>
              <w:right w:w="70" w:type="dxa"/>
            </w:tcMar>
            <w:vAlign w:val="center"/>
            <w:hideMark/>
          </w:tcPr>
          <w:p w14:paraId="19B1AB9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27</w:t>
            </w:r>
          </w:p>
        </w:tc>
        <w:tc>
          <w:tcPr>
            <w:tcW w:w="1060" w:type="dxa"/>
            <w:tcMar>
              <w:top w:w="0" w:type="dxa"/>
              <w:left w:w="70" w:type="dxa"/>
              <w:bottom w:w="0" w:type="dxa"/>
              <w:right w:w="70" w:type="dxa"/>
            </w:tcMar>
            <w:vAlign w:val="center"/>
            <w:hideMark/>
          </w:tcPr>
          <w:p w14:paraId="500F82F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20/12/2022</w:t>
            </w:r>
          </w:p>
        </w:tc>
        <w:tc>
          <w:tcPr>
            <w:tcW w:w="1060" w:type="dxa"/>
            <w:tcMar>
              <w:top w:w="0" w:type="dxa"/>
              <w:left w:w="70" w:type="dxa"/>
              <w:bottom w:w="0" w:type="dxa"/>
              <w:right w:w="70" w:type="dxa"/>
            </w:tcMar>
            <w:vAlign w:val="center"/>
            <w:hideMark/>
          </w:tcPr>
          <w:p w14:paraId="7E1FF46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21/12/2022</w:t>
            </w:r>
          </w:p>
        </w:tc>
        <w:tc>
          <w:tcPr>
            <w:tcW w:w="1100" w:type="dxa"/>
            <w:tcMar>
              <w:top w:w="0" w:type="dxa"/>
              <w:left w:w="70" w:type="dxa"/>
              <w:bottom w:w="0" w:type="dxa"/>
              <w:right w:w="70" w:type="dxa"/>
            </w:tcMar>
            <w:vAlign w:val="center"/>
            <w:hideMark/>
          </w:tcPr>
          <w:p w14:paraId="2AF0EA5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75BD9DC"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DF098EC" w14:textId="77777777" w:rsidTr="00BB7A4D">
        <w:trPr>
          <w:trHeight w:val="264"/>
          <w:jc w:val="center"/>
        </w:trPr>
        <w:tc>
          <w:tcPr>
            <w:tcW w:w="740" w:type="dxa"/>
            <w:tcMar>
              <w:top w:w="0" w:type="dxa"/>
              <w:left w:w="70" w:type="dxa"/>
              <w:bottom w:w="0" w:type="dxa"/>
              <w:right w:w="70" w:type="dxa"/>
            </w:tcMar>
            <w:vAlign w:val="center"/>
            <w:hideMark/>
          </w:tcPr>
          <w:p w14:paraId="36DF24B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28</w:t>
            </w:r>
          </w:p>
        </w:tc>
        <w:tc>
          <w:tcPr>
            <w:tcW w:w="1060" w:type="dxa"/>
            <w:tcMar>
              <w:top w:w="0" w:type="dxa"/>
              <w:left w:w="70" w:type="dxa"/>
              <w:bottom w:w="0" w:type="dxa"/>
              <w:right w:w="70" w:type="dxa"/>
            </w:tcMar>
            <w:vAlign w:val="center"/>
            <w:hideMark/>
          </w:tcPr>
          <w:p w14:paraId="2990BC4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20/01/2023</w:t>
            </w:r>
          </w:p>
        </w:tc>
        <w:tc>
          <w:tcPr>
            <w:tcW w:w="1060" w:type="dxa"/>
            <w:tcMar>
              <w:top w:w="0" w:type="dxa"/>
              <w:left w:w="70" w:type="dxa"/>
              <w:bottom w:w="0" w:type="dxa"/>
              <w:right w:w="70" w:type="dxa"/>
            </w:tcMar>
            <w:vAlign w:val="center"/>
            <w:hideMark/>
          </w:tcPr>
          <w:p w14:paraId="3092C46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23/01/2023</w:t>
            </w:r>
          </w:p>
        </w:tc>
        <w:tc>
          <w:tcPr>
            <w:tcW w:w="1100" w:type="dxa"/>
            <w:tcMar>
              <w:top w:w="0" w:type="dxa"/>
              <w:left w:w="70" w:type="dxa"/>
              <w:bottom w:w="0" w:type="dxa"/>
              <w:right w:w="70" w:type="dxa"/>
            </w:tcMar>
            <w:vAlign w:val="center"/>
            <w:hideMark/>
          </w:tcPr>
          <w:p w14:paraId="0986A05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CC28839"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506B977F" w14:textId="77777777" w:rsidTr="00BB7A4D">
        <w:trPr>
          <w:trHeight w:val="264"/>
          <w:jc w:val="center"/>
        </w:trPr>
        <w:tc>
          <w:tcPr>
            <w:tcW w:w="740" w:type="dxa"/>
            <w:tcMar>
              <w:top w:w="0" w:type="dxa"/>
              <w:left w:w="70" w:type="dxa"/>
              <w:bottom w:w="0" w:type="dxa"/>
              <w:right w:w="70" w:type="dxa"/>
            </w:tcMar>
            <w:vAlign w:val="center"/>
            <w:hideMark/>
          </w:tcPr>
          <w:p w14:paraId="322761A3"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29</w:t>
            </w:r>
          </w:p>
        </w:tc>
        <w:tc>
          <w:tcPr>
            <w:tcW w:w="1060" w:type="dxa"/>
            <w:tcMar>
              <w:top w:w="0" w:type="dxa"/>
              <w:left w:w="70" w:type="dxa"/>
              <w:bottom w:w="0" w:type="dxa"/>
              <w:right w:w="70" w:type="dxa"/>
            </w:tcMar>
            <w:vAlign w:val="center"/>
            <w:hideMark/>
          </w:tcPr>
          <w:p w14:paraId="2BD9842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20/02/2023</w:t>
            </w:r>
          </w:p>
        </w:tc>
        <w:tc>
          <w:tcPr>
            <w:tcW w:w="1060" w:type="dxa"/>
            <w:tcMar>
              <w:top w:w="0" w:type="dxa"/>
              <w:left w:w="70" w:type="dxa"/>
              <w:bottom w:w="0" w:type="dxa"/>
              <w:right w:w="70" w:type="dxa"/>
            </w:tcMar>
            <w:vAlign w:val="center"/>
            <w:hideMark/>
          </w:tcPr>
          <w:p w14:paraId="52AEBEA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23/02/2023</w:t>
            </w:r>
          </w:p>
        </w:tc>
        <w:tc>
          <w:tcPr>
            <w:tcW w:w="1100" w:type="dxa"/>
            <w:tcMar>
              <w:top w:w="0" w:type="dxa"/>
              <w:left w:w="70" w:type="dxa"/>
              <w:bottom w:w="0" w:type="dxa"/>
              <w:right w:w="70" w:type="dxa"/>
            </w:tcMar>
            <w:vAlign w:val="center"/>
            <w:hideMark/>
          </w:tcPr>
          <w:p w14:paraId="14D3FBC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36E1014"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50FD817A" w14:textId="77777777" w:rsidTr="00BB7A4D">
        <w:trPr>
          <w:trHeight w:val="264"/>
          <w:jc w:val="center"/>
        </w:trPr>
        <w:tc>
          <w:tcPr>
            <w:tcW w:w="740" w:type="dxa"/>
            <w:tcMar>
              <w:top w:w="0" w:type="dxa"/>
              <w:left w:w="70" w:type="dxa"/>
              <w:bottom w:w="0" w:type="dxa"/>
              <w:right w:w="70" w:type="dxa"/>
            </w:tcMar>
            <w:vAlign w:val="center"/>
            <w:hideMark/>
          </w:tcPr>
          <w:p w14:paraId="4A9FC0D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30</w:t>
            </w:r>
          </w:p>
        </w:tc>
        <w:tc>
          <w:tcPr>
            <w:tcW w:w="1060" w:type="dxa"/>
            <w:tcMar>
              <w:top w:w="0" w:type="dxa"/>
              <w:left w:w="70" w:type="dxa"/>
              <w:bottom w:w="0" w:type="dxa"/>
              <w:right w:w="70" w:type="dxa"/>
            </w:tcMar>
            <w:vAlign w:val="center"/>
            <w:hideMark/>
          </w:tcPr>
          <w:p w14:paraId="6DB70DC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20/03/2023</w:t>
            </w:r>
          </w:p>
        </w:tc>
        <w:tc>
          <w:tcPr>
            <w:tcW w:w="1060" w:type="dxa"/>
            <w:tcMar>
              <w:top w:w="0" w:type="dxa"/>
              <w:left w:w="70" w:type="dxa"/>
              <w:bottom w:w="0" w:type="dxa"/>
              <w:right w:w="70" w:type="dxa"/>
            </w:tcMar>
            <w:vAlign w:val="center"/>
            <w:hideMark/>
          </w:tcPr>
          <w:p w14:paraId="2298017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21/03/2023</w:t>
            </w:r>
          </w:p>
        </w:tc>
        <w:tc>
          <w:tcPr>
            <w:tcW w:w="1100" w:type="dxa"/>
            <w:tcMar>
              <w:top w:w="0" w:type="dxa"/>
              <w:left w:w="70" w:type="dxa"/>
              <w:bottom w:w="0" w:type="dxa"/>
              <w:right w:w="70" w:type="dxa"/>
            </w:tcMar>
            <w:vAlign w:val="center"/>
            <w:hideMark/>
          </w:tcPr>
          <w:p w14:paraId="3C7D871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6B4CBDC"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EFA7BC8" w14:textId="77777777" w:rsidTr="00BB7A4D">
        <w:trPr>
          <w:trHeight w:val="264"/>
          <w:jc w:val="center"/>
        </w:trPr>
        <w:tc>
          <w:tcPr>
            <w:tcW w:w="740" w:type="dxa"/>
            <w:tcMar>
              <w:top w:w="0" w:type="dxa"/>
              <w:left w:w="70" w:type="dxa"/>
              <w:bottom w:w="0" w:type="dxa"/>
              <w:right w:w="70" w:type="dxa"/>
            </w:tcMar>
            <w:vAlign w:val="center"/>
            <w:hideMark/>
          </w:tcPr>
          <w:p w14:paraId="285CF4E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31</w:t>
            </w:r>
          </w:p>
        </w:tc>
        <w:tc>
          <w:tcPr>
            <w:tcW w:w="1060" w:type="dxa"/>
            <w:tcMar>
              <w:top w:w="0" w:type="dxa"/>
              <w:left w:w="70" w:type="dxa"/>
              <w:bottom w:w="0" w:type="dxa"/>
              <w:right w:w="70" w:type="dxa"/>
            </w:tcMar>
            <w:vAlign w:val="center"/>
            <w:hideMark/>
          </w:tcPr>
          <w:p w14:paraId="112BCB4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20/04/2023</w:t>
            </w:r>
          </w:p>
        </w:tc>
        <w:tc>
          <w:tcPr>
            <w:tcW w:w="1060" w:type="dxa"/>
            <w:tcMar>
              <w:top w:w="0" w:type="dxa"/>
              <w:left w:w="70" w:type="dxa"/>
              <w:bottom w:w="0" w:type="dxa"/>
              <w:right w:w="70" w:type="dxa"/>
            </w:tcMar>
            <w:vAlign w:val="center"/>
            <w:hideMark/>
          </w:tcPr>
          <w:p w14:paraId="58227E0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24/04/2023</w:t>
            </w:r>
          </w:p>
        </w:tc>
        <w:tc>
          <w:tcPr>
            <w:tcW w:w="1100" w:type="dxa"/>
            <w:tcMar>
              <w:top w:w="0" w:type="dxa"/>
              <w:left w:w="70" w:type="dxa"/>
              <w:bottom w:w="0" w:type="dxa"/>
              <w:right w:w="70" w:type="dxa"/>
            </w:tcMar>
            <w:vAlign w:val="center"/>
            <w:hideMark/>
          </w:tcPr>
          <w:p w14:paraId="3E4A539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476DC9E"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79D86ACF" w14:textId="77777777" w:rsidTr="00BB7A4D">
        <w:trPr>
          <w:trHeight w:val="264"/>
          <w:jc w:val="center"/>
        </w:trPr>
        <w:tc>
          <w:tcPr>
            <w:tcW w:w="740" w:type="dxa"/>
            <w:tcMar>
              <w:top w:w="0" w:type="dxa"/>
              <w:left w:w="70" w:type="dxa"/>
              <w:bottom w:w="0" w:type="dxa"/>
              <w:right w:w="70" w:type="dxa"/>
            </w:tcMar>
            <w:vAlign w:val="center"/>
            <w:hideMark/>
          </w:tcPr>
          <w:p w14:paraId="0A6B6E1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32</w:t>
            </w:r>
          </w:p>
        </w:tc>
        <w:tc>
          <w:tcPr>
            <w:tcW w:w="1060" w:type="dxa"/>
            <w:tcMar>
              <w:top w:w="0" w:type="dxa"/>
              <w:left w:w="70" w:type="dxa"/>
              <w:bottom w:w="0" w:type="dxa"/>
              <w:right w:w="70" w:type="dxa"/>
            </w:tcMar>
            <w:vAlign w:val="center"/>
            <w:hideMark/>
          </w:tcPr>
          <w:p w14:paraId="566B384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20/05/2023</w:t>
            </w:r>
          </w:p>
        </w:tc>
        <w:tc>
          <w:tcPr>
            <w:tcW w:w="1060" w:type="dxa"/>
            <w:tcMar>
              <w:top w:w="0" w:type="dxa"/>
              <w:left w:w="70" w:type="dxa"/>
              <w:bottom w:w="0" w:type="dxa"/>
              <w:right w:w="70" w:type="dxa"/>
            </w:tcMar>
            <w:vAlign w:val="center"/>
            <w:hideMark/>
          </w:tcPr>
          <w:p w14:paraId="6A5BDAE8"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23/05/2023</w:t>
            </w:r>
          </w:p>
        </w:tc>
        <w:tc>
          <w:tcPr>
            <w:tcW w:w="1100" w:type="dxa"/>
            <w:tcMar>
              <w:top w:w="0" w:type="dxa"/>
              <w:left w:w="70" w:type="dxa"/>
              <w:bottom w:w="0" w:type="dxa"/>
              <w:right w:w="70" w:type="dxa"/>
            </w:tcMar>
            <w:vAlign w:val="center"/>
            <w:hideMark/>
          </w:tcPr>
          <w:p w14:paraId="60E9D69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5D93BD1"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0440C138" w14:textId="77777777" w:rsidTr="00BB7A4D">
        <w:trPr>
          <w:trHeight w:val="264"/>
          <w:jc w:val="center"/>
        </w:trPr>
        <w:tc>
          <w:tcPr>
            <w:tcW w:w="740" w:type="dxa"/>
            <w:tcMar>
              <w:top w:w="0" w:type="dxa"/>
              <w:left w:w="70" w:type="dxa"/>
              <w:bottom w:w="0" w:type="dxa"/>
              <w:right w:w="70" w:type="dxa"/>
            </w:tcMar>
            <w:vAlign w:val="center"/>
            <w:hideMark/>
          </w:tcPr>
          <w:p w14:paraId="7E8675A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33</w:t>
            </w:r>
          </w:p>
        </w:tc>
        <w:tc>
          <w:tcPr>
            <w:tcW w:w="1060" w:type="dxa"/>
            <w:tcMar>
              <w:top w:w="0" w:type="dxa"/>
              <w:left w:w="70" w:type="dxa"/>
              <w:bottom w:w="0" w:type="dxa"/>
              <w:right w:w="70" w:type="dxa"/>
            </w:tcMar>
            <w:vAlign w:val="center"/>
            <w:hideMark/>
          </w:tcPr>
          <w:p w14:paraId="075C0AE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20/06/2023</w:t>
            </w:r>
          </w:p>
        </w:tc>
        <w:tc>
          <w:tcPr>
            <w:tcW w:w="1060" w:type="dxa"/>
            <w:tcMar>
              <w:top w:w="0" w:type="dxa"/>
              <w:left w:w="70" w:type="dxa"/>
              <w:bottom w:w="0" w:type="dxa"/>
              <w:right w:w="70" w:type="dxa"/>
            </w:tcMar>
            <w:vAlign w:val="center"/>
            <w:hideMark/>
          </w:tcPr>
          <w:p w14:paraId="711A9F7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21/06/2023</w:t>
            </w:r>
          </w:p>
        </w:tc>
        <w:tc>
          <w:tcPr>
            <w:tcW w:w="1100" w:type="dxa"/>
            <w:tcMar>
              <w:top w:w="0" w:type="dxa"/>
              <w:left w:w="70" w:type="dxa"/>
              <w:bottom w:w="0" w:type="dxa"/>
              <w:right w:w="70" w:type="dxa"/>
            </w:tcMar>
            <w:vAlign w:val="center"/>
            <w:hideMark/>
          </w:tcPr>
          <w:p w14:paraId="2564CC36"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6FAF2C9"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1B62EA75" w14:textId="77777777" w:rsidTr="00BB7A4D">
        <w:trPr>
          <w:trHeight w:val="264"/>
          <w:jc w:val="center"/>
        </w:trPr>
        <w:tc>
          <w:tcPr>
            <w:tcW w:w="740" w:type="dxa"/>
            <w:tcMar>
              <w:top w:w="0" w:type="dxa"/>
              <w:left w:w="70" w:type="dxa"/>
              <w:bottom w:w="0" w:type="dxa"/>
              <w:right w:w="70" w:type="dxa"/>
            </w:tcMar>
            <w:vAlign w:val="center"/>
            <w:hideMark/>
          </w:tcPr>
          <w:p w14:paraId="43413DA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34</w:t>
            </w:r>
          </w:p>
        </w:tc>
        <w:tc>
          <w:tcPr>
            <w:tcW w:w="1060" w:type="dxa"/>
            <w:tcMar>
              <w:top w:w="0" w:type="dxa"/>
              <w:left w:w="70" w:type="dxa"/>
              <w:bottom w:w="0" w:type="dxa"/>
              <w:right w:w="70" w:type="dxa"/>
            </w:tcMar>
            <w:vAlign w:val="center"/>
            <w:hideMark/>
          </w:tcPr>
          <w:p w14:paraId="38E75EB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20/07/2023</w:t>
            </w:r>
          </w:p>
        </w:tc>
        <w:tc>
          <w:tcPr>
            <w:tcW w:w="1060" w:type="dxa"/>
            <w:tcMar>
              <w:top w:w="0" w:type="dxa"/>
              <w:left w:w="70" w:type="dxa"/>
              <w:bottom w:w="0" w:type="dxa"/>
              <w:right w:w="70" w:type="dxa"/>
            </w:tcMar>
            <w:vAlign w:val="center"/>
            <w:hideMark/>
          </w:tcPr>
          <w:p w14:paraId="1F28DED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21/07/2023</w:t>
            </w:r>
          </w:p>
        </w:tc>
        <w:tc>
          <w:tcPr>
            <w:tcW w:w="1100" w:type="dxa"/>
            <w:tcMar>
              <w:top w:w="0" w:type="dxa"/>
              <w:left w:w="70" w:type="dxa"/>
              <w:bottom w:w="0" w:type="dxa"/>
              <w:right w:w="70" w:type="dxa"/>
            </w:tcMar>
            <w:vAlign w:val="center"/>
            <w:hideMark/>
          </w:tcPr>
          <w:p w14:paraId="7DFA4BA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63431B0"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2ABFA74C" w14:textId="77777777" w:rsidTr="00BB7A4D">
        <w:trPr>
          <w:trHeight w:val="264"/>
          <w:jc w:val="center"/>
        </w:trPr>
        <w:tc>
          <w:tcPr>
            <w:tcW w:w="740" w:type="dxa"/>
            <w:tcMar>
              <w:top w:w="0" w:type="dxa"/>
              <w:left w:w="70" w:type="dxa"/>
              <w:bottom w:w="0" w:type="dxa"/>
              <w:right w:w="70" w:type="dxa"/>
            </w:tcMar>
            <w:vAlign w:val="center"/>
            <w:hideMark/>
          </w:tcPr>
          <w:p w14:paraId="3CC942D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35</w:t>
            </w:r>
          </w:p>
        </w:tc>
        <w:tc>
          <w:tcPr>
            <w:tcW w:w="1060" w:type="dxa"/>
            <w:tcMar>
              <w:top w:w="0" w:type="dxa"/>
              <w:left w:w="70" w:type="dxa"/>
              <w:bottom w:w="0" w:type="dxa"/>
              <w:right w:w="70" w:type="dxa"/>
            </w:tcMar>
            <w:vAlign w:val="center"/>
            <w:hideMark/>
          </w:tcPr>
          <w:p w14:paraId="10166F7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20/08/2023</w:t>
            </w:r>
          </w:p>
        </w:tc>
        <w:tc>
          <w:tcPr>
            <w:tcW w:w="1060" w:type="dxa"/>
            <w:tcMar>
              <w:top w:w="0" w:type="dxa"/>
              <w:left w:w="70" w:type="dxa"/>
              <w:bottom w:w="0" w:type="dxa"/>
              <w:right w:w="70" w:type="dxa"/>
            </w:tcMar>
            <w:vAlign w:val="center"/>
            <w:hideMark/>
          </w:tcPr>
          <w:p w14:paraId="47BE68D7"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22/08/2023</w:t>
            </w:r>
          </w:p>
        </w:tc>
        <w:tc>
          <w:tcPr>
            <w:tcW w:w="1100" w:type="dxa"/>
            <w:tcMar>
              <w:top w:w="0" w:type="dxa"/>
              <w:left w:w="70" w:type="dxa"/>
              <w:bottom w:w="0" w:type="dxa"/>
              <w:right w:w="70" w:type="dxa"/>
            </w:tcMar>
            <w:vAlign w:val="center"/>
            <w:hideMark/>
          </w:tcPr>
          <w:p w14:paraId="6EC8E6A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C46949A"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53129F66" w14:textId="77777777" w:rsidTr="00BB7A4D">
        <w:trPr>
          <w:trHeight w:val="264"/>
          <w:jc w:val="center"/>
        </w:trPr>
        <w:tc>
          <w:tcPr>
            <w:tcW w:w="740" w:type="dxa"/>
            <w:tcMar>
              <w:top w:w="0" w:type="dxa"/>
              <w:left w:w="70" w:type="dxa"/>
              <w:bottom w:w="0" w:type="dxa"/>
              <w:right w:w="70" w:type="dxa"/>
            </w:tcMar>
            <w:vAlign w:val="center"/>
            <w:hideMark/>
          </w:tcPr>
          <w:p w14:paraId="1581CFCD"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36</w:t>
            </w:r>
          </w:p>
        </w:tc>
        <w:tc>
          <w:tcPr>
            <w:tcW w:w="1060" w:type="dxa"/>
            <w:tcMar>
              <w:top w:w="0" w:type="dxa"/>
              <w:left w:w="70" w:type="dxa"/>
              <w:bottom w:w="0" w:type="dxa"/>
              <w:right w:w="70" w:type="dxa"/>
            </w:tcMar>
            <w:vAlign w:val="center"/>
            <w:hideMark/>
          </w:tcPr>
          <w:p w14:paraId="300DA00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20/09/2023</w:t>
            </w:r>
          </w:p>
        </w:tc>
        <w:tc>
          <w:tcPr>
            <w:tcW w:w="1060" w:type="dxa"/>
            <w:tcMar>
              <w:top w:w="0" w:type="dxa"/>
              <w:left w:w="70" w:type="dxa"/>
              <w:bottom w:w="0" w:type="dxa"/>
              <w:right w:w="70" w:type="dxa"/>
            </w:tcMar>
            <w:vAlign w:val="center"/>
            <w:hideMark/>
          </w:tcPr>
          <w:p w14:paraId="15BFE024"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21/09/2023</w:t>
            </w:r>
          </w:p>
        </w:tc>
        <w:tc>
          <w:tcPr>
            <w:tcW w:w="1100" w:type="dxa"/>
            <w:tcMar>
              <w:top w:w="0" w:type="dxa"/>
              <w:left w:w="70" w:type="dxa"/>
              <w:bottom w:w="0" w:type="dxa"/>
              <w:right w:w="70" w:type="dxa"/>
            </w:tcMar>
            <w:vAlign w:val="center"/>
            <w:hideMark/>
          </w:tcPr>
          <w:p w14:paraId="7D068B22"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F14912E"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78C0C6CD" w14:textId="77777777" w:rsidTr="00BB7A4D">
        <w:trPr>
          <w:trHeight w:val="264"/>
          <w:jc w:val="center"/>
        </w:trPr>
        <w:tc>
          <w:tcPr>
            <w:tcW w:w="740" w:type="dxa"/>
            <w:tcMar>
              <w:top w:w="0" w:type="dxa"/>
              <w:left w:w="70" w:type="dxa"/>
              <w:bottom w:w="0" w:type="dxa"/>
              <w:right w:w="70" w:type="dxa"/>
            </w:tcMar>
            <w:vAlign w:val="center"/>
            <w:hideMark/>
          </w:tcPr>
          <w:p w14:paraId="0C79F87B"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37</w:t>
            </w:r>
          </w:p>
        </w:tc>
        <w:tc>
          <w:tcPr>
            <w:tcW w:w="1060" w:type="dxa"/>
            <w:tcMar>
              <w:top w:w="0" w:type="dxa"/>
              <w:left w:w="70" w:type="dxa"/>
              <w:bottom w:w="0" w:type="dxa"/>
              <w:right w:w="70" w:type="dxa"/>
            </w:tcMar>
            <w:vAlign w:val="center"/>
            <w:hideMark/>
          </w:tcPr>
          <w:p w14:paraId="3E3E33CA"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20/10/2023</w:t>
            </w:r>
          </w:p>
        </w:tc>
        <w:tc>
          <w:tcPr>
            <w:tcW w:w="1060" w:type="dxa"/>
            <w:tcMar>
              <w:top w:w="0" w:type="dxa"/>
              <w:left w:w="70" w:type="dxa"/>
              <w:bottom w:w="0" w:type="dxa"/>
              <w:right w:w="70" w:type="dxa"/>
            </w:tcMar>
            <w:vAlign w:val="center"/>
            <w:hideMark/>
          </w:tcPr>
          <w:p w14:paraId="7355B38E"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23/10/2023</w:t>
            </w:r>
          </w:p>
        </w:tc>
        <w:tc>
          <w:tcPr>
            <w:tcW w:w="1100" w:type="dxa"/>
            <w:tcMar>
              <w:top w:w="0" w:type="dxa"/>
              <w:left w:w="70" w:type="dxa"/>
              <w:bottom w:w="0" w:type="dxa"/>
              <w:right w:w="70" w:type="dxa"/>
            </w:tcMar>
            <w:vAlign w:val="center"/>
            <w:hideMark/>
          </w:tcPr>
          <w:p w14:paraId="39D6535C"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E48C52A"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6016E050" w14:textId="77777777" w:rsidTr="00BB7A4D">
        <w:trPr>
          <w:trHeight w:val="264"/>
          <w:jc w:val="center"/>
        </w:trPr>
        <w:tc>
          <w:tcPr>
            <w:tcW w:w="740" w:type="dxa"/>
            <w:tcMar>
              <w:top w:w="0" w:type="dxa"/>
              <w:left w:w="70" w:type="dxa"/>
              <w:bottom w:w="0" w:type="dxa"/>
              <w:right w:w="70" w:type="dxa"/>
            </w:tcMar>
            <w:vAlign w:val="center"/>
            <w:hideMark/>
          </w:tcPr>
          <w:p w14:paraId="1697B21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38</w:t>
            </w:r>
          </w:p>
        </w:tc>
        <w:tc>
          <w:tcPr>
            <w:tcW w:w="1060" w:type="dxa"/>
            <w:tcMar>
              <w:top w:w="0" w:type="dxa"/>
              <w:left w:w="70" w:type="dxa"/>
              <w:bottom w:w="0" w:type="dxa"/>
              <w:right w:w="70" w:type="dxa"/>
            </w:tcMar>
            <w:vAlign w:val="center"/>
            <w:hideMark/>
          </w:tcPr>
          <w:p w14:paraId="5496F8F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20/11/2023</w:t>
            </w:r>
          </w:p>
        </w:tc>
        <w:tc>
          <w:tcPr>
            <w:tcW w:w="1060" w:type="dxa"/>
            <w:tcMar>
              <w:top w:w="0" w:type="dxa"/>
              <w:left w:w="70" w:type="dxa"/>
              <w:bottom w:w="0" w:type="dxa"/>
              <w:right w:w="70" w:type="dxa"/>
            </w:tcMar>
            <w:vAlign w:val="center"/>
            <w:hideMark/>
          </w:tcPr>
          <w:p w14:paraId="3ED8E2F5"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21/11/2023</w:t>
            </w:r>
          </w:p>
        </w:tc>
        <w:tc>
          <w:tcPr>
            <w:tcW w:w="1100" w:type="dxa"/>
            <w:tcMar>
              <w:top w:w="0" w:type="dxa"/>
              <w:left w:w="70" w:type="dxa"/>
              <w:bottom w:w="0" w:type="dxa"/>
              <w:right w:w="70" w:type="dxa"/>
            </w:tcMar>
            <w:vAlign w:val="center"/>
            <w:hideMark/>
          </w:tcPr>
          <w:p w14:paraId="2187ADB1"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D1F2D39"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0,00%</w:t>
            </w:r>
          </w:p>
        </w:tc>
      </w:tr>
      <w:tr w:rsidR="00D2288B" w14:paraId="6FCBD57D" w14:textId="77777777" w:rsidTr="00BB7A4D">
        <w:trPr>
          <w:trHeight w:val="264"/>
          <w:jc w:val="center"/>
        </w:trPr>
        <w:tc>
          <w:tcPr>
            <w:tcW w:w="740" w:type="dxa"/>
            <w:tcMar>
              <w:top w:w="0" w:type="dxa"/>
              <w:left w:w="70" w:type="dxa"/>
              <w:bottom w:w="0" w:type="dxa"/>
              <w:right w:w="70" w:type="dxa"/>
            </w:tcMar>
            <w:vAlign w:val="center"/>
            <w:hideMark/>
          </w:tcPr>
          <w:p w14:paraId="68A8399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39</w:t>
            </w:r>
          </w:p>
        </w:tc>
        <w:tc>
          <w:tcPr>
            <w:tcW w:w="1060" w:type="dxa"/>
            <w:tcMar>
              <w:top w:w="0" w:type="dxa"/>
              <w:left w:w="70" w:type="dxa"/>
              <w:bottom w:w="0" w:type="dxa"/>
              <w:right w:w="70" w:type="dxa"/>
            </w:tcMar>
            <w:vAlign w:val="center"/>
            <w:hideMark/>
          </w:tcPr>
          <w:p w14:paraId="18B688F0"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20/12/2023</w:t>
            </w:r>
          </w:p>
        </w:tc>
        <w:tc>
          <w:tcPr>
            <w:tcW w:w="1060" w:type="dxa"/>
            <w:tcMar>
              <w:top w:w="0" w:type="dxa"/>
              <w:left w:w="70" w:type="dxa"/>
              <w:bottom w:w="0" w:type="dxa"/>
              <w:right w:w="70" w:type="dxa"/>
            </w:tcMar>
            <w:vAlign w:val="center"/>
            <w:hideMark/>
          </w:tcPr>
          <w:p w14:paraId="2DB0174F"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21/12/2023</w:t>
            </w:r>
          </w:p>
        </w:tc>
        <w:tc>
          <w:tcPr>
            <w:tcW w:w="1100" w:type="dxa"/>
            <w:tcMar>
              <w:top w:w="0" w:type="dxa"/>
              <w:left w:w="70" w:type="dxa"/>
              <w:bottom w:w="0" w:type="dxa"/>
              <w:right w:w="70" w:type="dxa"/>
            </w:tcMar>
            <w:vAlign w:val="center"/>
            <w:hideMark/>
          </w:tcPr>
          <w:p w14:paraId="577B0D69" w14:textId="77777777" w:rsidR="00D2288B" w:rsidRDefault="00D2288B" w:rsidP="00BB7A4D">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6BE5B93" w14:textId="77777777" w:rsidR="00D2288B" w:rsidRDefault="00D2288B" w:rsidP="00BB7A4D">
            <w:pPr>
              <w:jc w:val="right"/>
              <w:rPr>
                <w:rFonts w:ascii="Segoe UI" w:hAnsi="Segoe UI" w:cs="Segoe UI"/>
                <w:color w:val="000000"/>
                <w:sz w:val="18"/>
                <w:szCs w:val="18"/>
              </w:rPr>
            </w:pPr>
            <w:r>
              <w:rPr>
                <w:rFonts w:ascii="Segoe UI" w:hAnsi="Segoe UI" w:cs="Segoe UI"/>
                <w:color w:val="000000"/>
                <w:sz w:val="18"/>
                <w:szCs w:val="18"/>
              </w:rPr>
              <w:t>100,00%</w:t>
            </w:r>
          </w:p>
        </w:tc>
      </w:tr>
    </w:tbl>
    <w:p w14:paraId="0CE75BDD" w14:textId="3E8B0EB5" w:rsidR="00AB633C" w:rsidRDefault="00AB633C" w:rsidP="00755134">
      <w:pPr>
        <w:spacing w:line="320" w:lineRule="exact"/>
        <w:ind w:right="-2"/>
        <w:jc w:val="center"/>
        <w:rPr>
          <w:rFonts w:asciiTheme="minorHAnsi" w:hAnsiTheme="minorHAnsi" w:cstheme="minorHAnsi"/>
          <w:sz w:val="22"/>
          <w:szCs w:val="22"/>
        </w:rPr>
      </w:pPr>
    </w:p>
    <w:p w14:paraId="77C01E93" w14:textId="77777777" w:rsidR="00A26562" w:rsidRDefault="00A26562" w:rsidP="00755134">
      <w:pPr>
        <w:spacing w:line="320" w:lineRule="exact"/>
        <w:ind w:right="-2"/>
        <w:jc w:val="center"/>
        <w:rPr>
          <w:rFonts w:asciiTheme="minorHAnsi" w:hAnsiTheme="minorHAnsi" w:cstheme="minorHAnsi"/>
          <w:sz w:val="22"/>
          <w:szCs w:val="22"/>
        </w:rPr>
      </w:pPr>
    </w:p>
    <w:p w14:paraId="18150A9B" w14:textId="6EE67263" w:rsidR="00412131" w:rsidRPr="00755134" w:rsidRDefault="00412131" w:rsidP="00755134">
      <w:pPr>
        <w:spacing w:line="320" w:lineRule="exact"/>
        <w:ind w:right="-2"/>
        <w:rPr>
          <w:rFonts w:asciiTheme="minorHAnsi" w:hAnsiTheme="minorHAnsi" w:cstheme="minorHAnsi"/>
          <w:sz w:val="22"/>
          <w:szCs w:val="22"/>
        </w:rPr>
      </w:pP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3" w:name="_Toc451888020"/>
      <w:bookmarkStart w:id="164" w:name="_Toc453263793"/>
      <w:bookmarkStart w:id="165" w:name="_Toc52441110"/>
      <w:r w:rsidRPr="00755134">
        <w:rPr>
          <w:rFonts w:asciiTheme="minorHAnsi" w:hAnsiTheme="minorHAnsi" w:cstheme="minorHAnsi"/>
          <w:sz w:val="22"/>
          <w:szCs w:val="22"/>
        </w:rPr>
        <w:t>ANEXO III</w:t>
      </w:r>
      <w:bookmarkEnd w:id="163"/>
      <w:bookmarkEnd w:id="164"/>
      <w:bookmarkEnd w:id="165"/>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xml:space="preserve">, sociedade por ações, com sede na Cidade de São Paulo, Estado de </w:t>
      </w:r>
      <w:r w:rsidR="00A649A5" w:rsidRPr="00755134">
        <w:rPr>
          <w:rFonts w:asciiTheme="minorHAnsi" w:hAnsiTheme="minorHAnsi" w:cstheme="minorHAnsi"/>
          <w:sz w:val="22"/>
          <w:szCs w:val="22"/>
        </w:rPr>
        <w:lastRenderedPageBreak/>
        <w:t>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061E527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224C29">
        <w:rPr>
          <w:rFonts w:asciiTheme="minorHAnsi" w:hAnsiTheme="minorHAnsi" w:cstheme="minorHAnsi"/>
          <w:sz w:val="22"/>
          <w:szCs w:val="22"/>
        </w:rPr>
        <w:t>, 09 de outubro</w:t>
      </w:r>
      <w:r w:rsidR="00ED49FA"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221" w:type="dxa"/>
        <w:jc w:val="center"/>
        <w:tblLook w:val="01E0" w:firstRow="1" w:lastRow="1" w:firstColumn="1" w:lastColumn="1" w:noHBand="0" w:noVBand="0"/>
      </w:tblPr>
      <w:tblGrid>
        <w:gridCol w:w="3969"/>
        <w:gridCol w:w="283"/>
        <w:gridCol w:w="3969"/>
      </w:tblGrid>
      <w:tr w:rsidR="00D25336" w:rsidRPr="00755134" w14:paraId="4DDBC2E7" w14:textId="77777777" w:rsidTr="00D25336">
        <w:trPr>
          <w:jc w:val="center"/>
        </w:trPr>
        <w:tc>
          <w:tcPr>
            <w:tcW w:w="3969" w:type="dxa"/>
            <w:tcBorders>
              <w:top w:val="single" w:sz="4" w:space="0" w:color="auto"/>
            </w:tcBorders>
          </w:tcPr>
          <w:p w14:paraId="2D6BD70D" w14:textId="77777777" w:rsidR="00D25336" w:rsidRPr="00755134" w:rsidRDefault="00D25336"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283" w:type="dxa"/>
          </w:tcPr>
          <w:p w14:paraId="64DA3B08" w14:textId="77777777" w:rsidR="00D25336" w:rsidRPr="00755134" w:rsidRDefault="00D25336" w:rsidP="00755134">
            <w:pPr>
              <w:tabs>
                <w:tab w:val="left" w:pos="1134"/>
              </w:tabs>
              <w:spacing w:line="320" w:lineRule="exact"/>
              <w:ind w:right="-2"/>
              <w:jc w:val="both"/>
              <w:rPr>
                <w:rFonts w:asciiTheme="minorHAnsi" w:hAnsiTheme="minorHAnsi" w:cstheme="minorHAnsi"/>
                <w:sz w:val="22"/>
                <w:szCs w:val="22"/>
              </w:rPr>
            </w:pPr>
          </w:p>
        </w:tc>
        <w:tc>
          <w:tcPr>
            <w:tcW w:w="3969" w:type="dxa"/>
            <w:tcBorders>
              <w:top w:val="single" w:sz="4" w:space="0" w:color="auto"/>
            </w:tcBorders>
          </w:tcPr>
          <w:p w14:paraId="1D25CAA4" w14:textId="06617BE2" w:rsidR="00D25336" w:rsidRPr="00755134" w:rsidRDefault="00D25336"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D25336" w:rsidRPr="00755134" w14:paraId="67EC8ED4" w14:textId="77777777" w:rsidTr="00D25336">
        <w:trPr>
          <w:trHeight w:val="439"/>
          <w:jc w:val="center"/>
        </w:trPr>
        <w:tc>
          <w:tcPr>
            <w:tcW w:w="3969" w:type="dxa"/>
          </w:tcPr>
          <w:p w14:paraId="02D10325" w14:textId="77777777" w:rsidR="00D25336" w:rsidRPr="00755134" w:rsidRDefault="00D25336"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283" w:type="dxa"/>
          </w:tcPr>
          <w:p w14:paraId="58EFE92B" w14:textId="77777777" w:rsidR="00D25336" w:rsidRPr="00755134" w:rsidRDefault="00D25336" w:rsidP="00755134">
            <w:pPr>
              <w:tabs>
                <w:tab w:val="left" w:pos="1134"/>
              </w:tabs>
              <w:spacing w:line="320" w:lineRule="exact"/>
              <w:ind w:right="-2"/>
              <w:jc w:val="both"/>
              <w:rPr>
                <w:rFonts w:asciiTheme="minorHAnsi" w:hAnsiTheme="minorHAnsi" w:cstheme="minorHAnsi"/>
                <w:sz w:val="22"/>
                <w:szCs w:val="22"/>
              </w:rPr>
            </w:pPr>
          </w:p>
        </w:tc>
        <w:tc>
          <w:tcPr>
            <w:tcW w:w="3969" w:type="dxa"/>
          </w:tcPr>
          <w:p w14:paraId="27725326" w14:textId="23178902" w:rsidR="00D25336" w:rsidRPr="00755134" w:rsidRDefault="00D25336"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D25336" w:rsidRPr="00755134" w14:paraId="44AA486C" w14:textId="77777777" w:rsidTr="00D25336">
        <w:trPr>
          <w:trHeight w:val="529"/>
          <w:jc w:val="center"/>
        </w:trPr>
        <w:tc>
          <w:tcPr>
            <w:tcW w:w="8221" w:type="dxa"/>
            <w:gridSpan w:val="3"/>
          </w:tcPr>
          <w:p w14:paraId="44387340" w14:textId="16A0C065" w:rsidR="00D25336" w:rsidRPr="00755134" w:rsidRDefault="00D25336" w:rsidP="00D25336">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6" w:name="_Toc451888021"/>
      <w:bookmarkStart w:id="167" w:name="_Toc453263794"/>
      <w:bookmarkStart w:id="168" w:name="_Toc52441111"/>
      <w:r w:rsidRPr="00755134">
        <w:rPr>
          <w:rFonts w:asciiTheme="minorHAnsi" w:hAnsiTheme="minorHAnsi" w:cstheme="minorHAnsi"/>
          <w:sz w:val="22"/>
          <w:szCs w:val="22"/>
        </w:rPr>
        <w:t>ANEXO IV</w:t>
      </w:r>
      <w:bookmarkEnd w:id="166"/>
      <w:bookmarkEnd w:id="167"/>
      <w:bookmarkEnd w:id="168"/>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2BE48D69"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224C29">
        <w:rPr>
          <w:rFonts w:asciiTheme="minorHAnsi" w:hAnsiTheme="minorHAnsi" w:cstheme="minorHAnsi"/>
          <w:sz w:val="22"/>
          <w:szCs w:val="22"/>
        </w:rPr>
        <w:t>09 de outubro</w:t>
      </w:r>
      <w:r w:rsidR="00ED49FA"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4FE9FEAA" w14:textId="77777777" w:rsidR="00D25336" w:rsidRDefault="00D25336" w:rsidP="00755134">
      <w:pPr>
        <w:tabs>
          <w:tab w:val="left" w:pos="1134"/>
        </w:tabs>
        <w:spacing w:line="320" w:lineRule="exact"/>
        <w:ind w:right="-2"/>
        <w:jc w:val="both"/>
        <w:rPr>
          <w:rFonts w:asciiTheme="minorHAnsi" w:hAnsiTheme="minorHAnsi" w:cstheme="minorHAnsi"/>
          <w:b/>
          <w:sz w:val="22"/>
          <w:szCs w:val="22"/>
        </w:rPr>
      </w:pPr>
    </w:p>
    <w:p w14:paraId="43F2C4E8" w14:textId="77777777" w:rsidR="00D25336" w:rsidRPr="006E7BBF" w:rsidRDefault="00D25336" w:rsidP="00D25336">
      <w:pPr>
        <w:spacing w:line="320" w:lineRule="exact"/>
        <w:rPr>
          <w:rFonts w:asciiTheme="minorHAnsi" w:hAnsiTheme="minorHAnsi" w:cstheme="minorHAnsi"/>
          <w:b/>
          <w:sz w:val="22"/>
          <w:szCs w:val="22"/>
        </w:rPr>
      </w:pPr>
    </w:p>
    <w:p w14:paraId="5378D8A3" w14:textId="77777777" w:rsidR="00D25336" w:rsidRPr="00755134" w:rsidRDefault="00D25336" w:rsidP="00D25336">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755134" w14:paraId="6CE166B3" w14:textId="77777777" w:rsidTr="00BB7A4D">
        <w:trPr>
          <w:gridBefore w:val="1"/>
          <w:gridAfter w:val="1"/>
          <w:wBefore w:w="1439" w:type="dxa"/>
          <w:wAfter w:w="1430" w:type="dxa"/>
          <w:jc w:val="center"/>
        </w:trPr>
        <w:tc>
          <w:tcPr>
            <w:tcW w:w="4786" w:type="dxa"/>
            <w:tcBorders>
              <w:top w:val="single" w:sz="4" w:space="0" w:color="auto"/>
            </w:tcBorders>
          </w:tcPr>
          <w:p w14:paraId="5E1BD5AE"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D25336" w:rsidRPr="00755134" w14:paraId="5E8B842F" w14:textId="77777777" w:rsidTr="00BB7A4D">
        <w:trPr>
          <w:gridBefore w:val="1"/>
          <w:gridAfter w:val="1"/>
          <w:wBefore w:w="1439" w:type="dxa"/>
          <w:wAfter w:w="1430" w:type="dxa"/>
          <w:jc w:val="center"/>
        </w:trPr>
        <w:tc>
          <w:tcPr>
            <w:tcW w:w="4786" w:type="dxa"/>
          </w:tcPr>
          <w:p w14:paraId="1E2DCFD9"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D25336" w:rsidRPr="00755134" w14:paraId="1DC7749B" w14:textId="77777777" w:rsidTr="00BB7A4D">
        <w:trPr>
          <w:trHeight w:val="523"/>
          <w:jc w:val="center"/>
        </w:trPr>
        <w:tc>
          <w:tcPr>
            <w:tcW w:w="7655" w:type="dxa"/>
            <w:gridSpan w:val="3"/>
            <w:vAlign w:val="center"/>
          </w:tcPr>
          <w:p w14:paraId="295ADC70" w14:textId="1027343B" w:rsidR="00D25336" w:rsidRPr="00755134" w:rsidRDefault="00D25336" w:rsidP="00BB7A4D">
            <w:pPr>
              <w:tabs>
                <w:tab w:val="right" w:pos="6170"/>
              </w:tabs>
              <w:spacing w:line="320" w:lineRule="exact"/>
              <w:ind w:right="-2"/>
              <w:jc w:val="center"/>
              <w:rPr>
                <w:rFonts w:asciiTheme="minorHAnsi" w:hAnsiTheme="minorHAnsi" w:cstheme="minorHAnsi"/>
                <w:sz w:val="22"/>
                <w:szCs w:val="22"/>
              </w:rPr>
            </w:pPr>
            <w:r>
              <w:rPr>
                <w:rFonts w:asciiTheme="minorHAnsi" w:hAnsiTheme="minorHAnsi" w:cstheme="minorHAnsi"/>
                <w:b/>
                <w:sz w:val="22"/>
                <w:szCs w:val="22"/>
              </w:rPr>
              <w:t>C</w:t>
            </w:r>
            <w:r w:rsidRPr="00755134">
              <w:rPr>
                <w:rFonts w:asciiTheme="minorHAnsi" w:hAnsiTheme="minorHAnsi" w:cstheme="minorHAnsi"/>
                <w:b/>
                <w:sz w:val="22"/>
                <w:szCs w:val="22"/>
              </w:rPr>
              <w:t>ASA DE PEDRA SECURITIZADORA DE CRÉDITO S.A.</w:t>
            </w:r>
          </w:p>
        </w:tc>
      </w:tr>
    </w:tbl>
    <w:p w14:paraId="07D10F77" w14:textId="77777777" w:rsidR="00D25336" w:rsidRDefault="00D25336" w:rsidP="00D25336">
      <w:pPr>
        <w:tabs>
          <w:tab w:val="left" w:pos="600"/>
          <w:tab w:val="center" w:pos="4394"/>
        </w:tabs>
        <w:spacing w:line="320" w:lineRule="exact"/>
        <w:ind w:right="-2"/>
        <w:rPr>
          <w:rFonts w:asciiTheme="minorHAnsi" w:hAnsiTheme="minorHAnsi" w:cstheme="minorHAnsi"/>
          <w:sz w:val="22"/>
          <w:szCs w:val="22"/>
        </w:rPr>
      </w:pPr>
    </w:p>
    <w:p w14:paraId="5EDB958D" w14:textId="77777777" w:rsidR="00D25336" w:rsidRDefault="00D25336" w:rsidP="00755134">
      <w:pPr>
        <w:tabs>
          <w:tab w:val="left" w:pos="1134"/>
        </w:tabs>
        <w:spacing w:line="320" w:lineRule="exact"/>
        <w:ind w:right="-2"/>
        <w:jc w:val="both"/>
        <w:rPr>
          <w:rFonts w:asciiTheme="minorHAnsi" w:hAnsiTheme="minorHAnsi" w:cstheme="minorHAnsi"/>
          <w:b/>
          <w:sz w:val="22"/>
          <w:szCs w:val="22"/>
        </w:rPr>
      </w:pPr>
    </w:p>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9" w:name="_Toc451888022"/>
      <w:bookmarkStart w:id="170" w:name="_Toc453263795"/>
      <w:bookmarkStart w:id="171" w:name="_Toc52441112"/>
      <w:r w:rsidRPr="00755134">
        <w:rPr>
          <w:rFonts w:asciiTheme="minorHAnsi" w:hAnsiTheme="minorHAnsi" w:cstheme="minorHAnsi"/>
          <w:sz w:val="22"/>
          <w:szCs w:val="22"/>
        </w:rPr>
        <w:lastRenderedPageBreak/>
        <w:t>ANEXO V</w:t>
      </w:r>
      <w:bookmarkEnd w:id="169"/>
      <w:bookmarkEnd w:id="170"/>
      <w:bookmarkEnd w:id="171"/>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4FBDD1C6"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3064CC9F"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7953CF">
        <w:rPr>
          <w:rFonts w:asciiTheme="minorHAnsi" w:hAnsiTheme="minorHAnsi" w:cstheme="minorHAnsi"/>
          <w:sz w:val="22"/>
          <w:szCs w:val="22"/>
        </w:rPr>
        <w:t xml:space="preserve"> </w:t>
      </w:r>
      <w:r w:rsidR="00224C29">
        <w:rPr>
          <w:rFonts w:asciiTheme="minorHAnsi" w:hAnsiTheme="minorHAnsi" w:cstheme="minorHAnsi"/>
          <w:sz w:val="22"/>
          <w:szCs w:val="22"/>
        </w:rPr>
        <w:t>09 de outubro</w:t>
      </w:r>
      <w:r w:rsidR="00ED49FA">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2488AB62" w14:textId="77777777" w:rsidR="00D25336" w:rsidRPr="006E7BBF" w:rsidRDefault="00D25336" w:rsidP="00D25336">
      <w:pPr>
        <w:spacing w:line="320" w:lineRule="exact"/>
        <w:rPr>
          <w:rFonts w:asciiTheme="minorHAnsi" w:hAnsiTheme="minorHAnsi" w:cstheme="minorHAnsi"/>
          <w:b/>
          <w:sz w:val="22"/>
          <w:szCs w:val="22"/>
        </w:rPr>
      </w:pPr>
    </w:p>
    <w:p w14:paraId="2A238BBF" w14:textId="77777777" w:rsidR="00D25336" w:rsidRPr="00755134" w:rsidRDefault="00D25336" w:rsidP="00D25336">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755134" w14:paraId="2525CE79" w14:textId="77777777" w:rsidTr="00BB7A4D">
        <w:trPr>
          <w:gridBefore w:val="1"/>
          <w:gridAfter w:val="1"/>
          <w:wBefore w:w="1439" w:type="dxa"/>
          <w:wAfter w:w="1430" w:type="dxa"/>
          <w:jc w:val="center"/>
        </w:trPr>
        <w:tc>
          <w:tcPr>
            <w:tcW w:w="4786" w:type="dxa"/>
            <w:tcBorders>
              <w:top w:val="single" w:sz="4" w:space="0" w:color="auto"/>
            </w:tcBorders>
          </w:tcPr>
          <w:p w14:paraId="30B4DA41"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D25336" w:rsidRPr="00755134" w14:paraId="543413A0" w14:textId="77777777" w:rsidTr="00BB7A4D">
        <w:trPr>
          <w:gridBefore w:val="1"/>
          <w:gridAfter w:val="1"/>
          <w:wBefore w:w="1439" w:type="dxa"/>
          <w:wAfter w:w="1430" w:type="dxa"/>
          <w:jc w:val="center"/>
        </w:trPr>
        <w:tc>
          <w:tcPr>
            <w:tcW w:w="4786" w:type="dxa"/>
          </w:tcPr>
          <w:p w14:paraId="366ED026"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D25336" w:rsidRPr="00755134" w14:paraId="2CD3D020" w14:textId="77777777" w:rsidTr="00BB7A4D">
        <w:trPr>
          <w:trHeight w:val="523"/>
          <w:jc w:val="center"/>
        </w:trPr>
        <w:tc>
          <w:tcPr>
            <w:tcW w:w="7655" w:type="dxa"/>
            <w:gridSpan w:val="3"/>
            <w:vAlign w:val="center"/>
          </w:tcPr>
          <w:p w14:paraId="6CE1C873" w14:textId="77777777" w:rsidR="00D25336" w:rsidRPr="00755134" w:rsidRDefault="00D25336" w:rsidP="00BB7A4D">
            <w:pPr>
              <w:tabs>
                <w:tab w:val="right" w:pos="6170"/>
              </w:tabs>
              <w:spacing w:line="320" w:lineRule="exact"/>
              <w:ind w:right="-2"/>
              <w:jc w:val="center"/>
              <w:rPr>
                <w:rFonts w:asciiTheme="minorHAnsi" w:hAnsiTheme="minorHAnsi" w:cstheme="minorHAnsi"/>
                <w:sz w:val="22"/>
                <w:szCs w:val="22"/>
              </w:rPr>
            </w:pPr>
            <w:r>
              <w:rPr>
                <w:rFonts w:asciiTheme="minorHAnsi" w:hAnsiTheme="minorHAnsi" w:cstheme="minorHAnsi"/>
                <w:b/>
                <w:sz w:val="22"/>
                <w:szCs w:val="22"/>
              </w:rPr>
              <w:t>S</w:t>
            </w:r>
            <w:r w:rsidRPr="006E7BBF">
              <w:rPr>
                <w:rFonts w:asciiTheme="minorHAnsi" w:hAnsiTheme="minorHAnsi" w:cstheme="minorHAnsi"/>
                <w:b/>
                <w:sz w:val="22"/>
                <w:szCs w:val="22"/>
              </w:rPr>
              <w:t>IMPLIFIC</w:t>
            </w:r>
            <w:r>
              <w:rPr>
                <w:rFonts w:asciiTheme="minorHAnsi" w:hAnsiTheme="minorHAnsi" w:cstheme="minorHAnsi"/>
                <w:b/>
                <w:sz w:val="22"/>
                <w:szCs w:val="22"/>
              </w:rPr>
              <w:t xml:space="preserve"> </w:t>
            </w:r>
            <w:r w:rsidRPr="006E7BBF">
              <w:rPr>
                <w:rFonts w:asciiTheme="minorHAnsi" w:hAnsiTheme="minorHAnsi" w:cstheme="minorHAnsi"/>
                <w:b/>
                <w:sz w:val="22"/>
                <w:szCs w:val="22"/>
              </w:rPr>
              <w:t>PAVARINI DISTRIBUIDORA DE TÍTULOS E VALORES MOBILIÁRIOS LTDA.</w:t>
            </w:r>
          </w:p>
        </w:tc>
      </w:tr>
    </w:tbl>
    <w:p w14:paraId="54E42847" w14:textId="77777777" w:rsidR="00D25336" w:rsidRDefault="00D25336" w:rsidP="00D25336">
      <w:pPr>
        <w:tabs>
          <w:tab w:val="left" w:pos="600"/>
          <w:tab w:val="center" w:pos="4394"/>
        </w:tabs>
        <w:spacing w:line="320" w:lineRule="exact"/>
        <w:ind w:right="-2"/>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72" w:name="_Toc52441113"/>
      <w:r w:rsidRPr="00755134">
        <w:rPr>
          <w:rFonts w:asciiTheme="minorHAnsi" w:hAnsiTheme="minorHAnsi" w:cstheme="minorHAnsi"/>
          <w:sz w:val="22"/>
          <w:szCs w:val="22"/>
        </w:rPr>
        <w:lastRenderedPageBreak/>
        <w:t>ANEXO VI</w:t>
      </w:r>
      <w:bookmarkEnd w:id="172"/>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300765EC"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24042835"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224C29">
        <w:rPr>
          <w:rFonts w:asciiTheme="minorHAnsi" w:hAnsiTheme="minorHAnsi" w:cstheme="minorHAnsi"/>
          <w:sz w:val="22"/>
          <w:szCs w:val="22"/>
        </w:rPr>
        <w:t>09 de outubro</w:t>
      </w:r>
      <w:r w:rsidR="00ED49FA">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2ED24019" w14:textId="77777777" w:rsidR="00D25336" w:rsidRDefault="00D25336" w:rsidP="00D25336">
      <w:pPr>
        <w:spacing w:line="320" w:lineRule="exact"/>
        <w:rPr>
          <w:rFonts w:asciiTheme="minorHAnsi" w:hAnsiTheme="minorHAnsi" w:cstheme="minorHAnsi"/>
          <w:b/>
          <w:sz w:val="22"/>
          <w:szCs w:val="22"/>
        </w:rPr>
      </w:pPr>
    </w:p>
    <w:p w14:paraId="10ABA940" w14:textId="77777777" w:rsidR="00D25336" w:rsidRPr="006E7BBF" w:rsidRDefault="00D25336" w:rsidP="00D25336">
      <w:pPr>
        <w:spacing w:line="320" w:lineRule="exact"/>
        <w:rPr>
          <w:rFonts w:asciiTheme="minorHAnsi" w:hAnsiTheme="minorHAnsi" w:cstheme="minorHAnsi"/>
          <w:b/>
          <w:sz w:val="22"/>
          <w:szCs w:val="22"/>
        </w:rPr>
      </w:pPr>
    </w:p>
    <w:p w14:paraId="52F1C91C" w14:textId="77777777" w:rsidR="00D25336" w:rsidRPr="00755134" w:rsidRDefault="00D25336" w:rsidP="00D25336">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755134" w14:paraId="12E8D33E" w14:textId="77777777" w:rsidTr="00BB7A4D">
        <w:trPr>
          <w:gridBefore w:val="1"/>
          <w:gridAfter w:val="1"/>
          <w:wBefore w:w="1439" w:type="dxa"/>
          <w:wAfter w:w="1430" w:type="dxa"/>
          <w:jc w:val="center"/>
        </w:trPr>
        <w:tc>
          <w:tcPr>
            <w:tcW w:w="4786" w:type="dxa"/>
            <w:tcBorders>
              <w:top w:val="single" w:sz="4" w:space="0" w:color="auto"/>
            </w:tcBorders>
          </w:tcPr>
          <w:p w14:paraId="20BD22B2"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D25336" w:rsidRPr="00755134" w14:paraId="62FBD883" w14:textId="77777777" w:rsidTr="00BB7A4D">
        <w:trPr>
          <w:gridBefore w:val="1"/>
          <w:gridAfter w:val="1"/>
          <w:wBefore w:w="1439" w:type="dxa"/>
          <w:wAfter w:w="1430" w:type="dxa"/>
          <w:jc w:val="center"/>
        </w:trPr>
        <w:tc>
          <w:tcPr>
            <w:tcW w:w="4786" w:type="dxa"/>
          </w:tcPr>
          <w:p w14:paraId="08FCBD6E" w14:textId="77777777" w:rsidR="00D25336" w:rsidRPr="00755134" w:rsidRDefault="00D25336"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D25336" w:rsidRPr="00755134" w14:paraId="163296B4" w14:textId="77777777" w:rsidTr="00BB7A4D">
        <w:trPr>
          <w:trHeight w:val="523"/>
          <w:jc w:val="center"/>
        </w:trPr>
        <w:tc>
          <w:tcPr>
            <w:tcW w:w="7655" w:type="dxa"/>
            <w:gridSpan w:val="3"/>
            <w:vAlign w:val="center"/>
          </w:tcPr>
          <w:p w14:paraId="72ADF23A" w14:textId="77777777" w:rsidR="00D25336" w:rsidRPr="00755134" w:rsidRDefault="00D25336" w:rsidP="00BB7A4D">
            <w:pPr>
              <w:tabs>
                <w:tab w:val="right" w:pos="6170"/>
              </w:tabs>
              <w:spacing w:line="320" w:lineRule="exact"/>
              <w:ind w:right="-2"/>
              <w:jc w:val="center"/>
              <w:rPr>
                <w:rFonts w:asciiTheme="minorHAnsi" w:hAnsiTheme="minorHAnsi" w:cstheme="minorHAnsi"/>
                <w:sz w:val="22"/>
                <w:szCs w:val="22"/>
              </w:rPr>
            </w:pPr>
            <w:r>
              <w:rPr>
                <w:rFonts w:asciiTheme="minorHAnsi" w:hAnsiTheme="minorHAnsi" w:cstheme="minorHAnsi"/>
                <w:b/>
                <w:sz w:val="22"/>
                <w:szCs w:val="22"/>
              </w:rPr>
              <w:t>S</w:t>
            </w:r>
            <w:r w:rsidRPr="006E7BBF">
              <w:rPr>
                <w:rFonts w:asciiTheme="minorHAnsi" w:hAnsiTheme="minorHAnsi" w:cstheme="minorHAnsi"/>
                <w:b/>
                <w:sz w:val="22"/>
                <w:szCs w:val="22"/>
              </w:rPr>
              <w:t>IMPLIFIC</w:t>
            </w:r>
            <w:r>
              <w:rPr>
                <w:rFonts w:asciiTheme="minorHAnsi" w:hAnsiTheme="minorHAnsi" w:cstheme="minorHAnsi"/>
                <w:b/>
                <w:sz w:val="22"/>
                <w:szCs w:val="22"/>
              </w:rPr>
              <w:t xml:space="preserve"> </w:t>
            </w:r>
            <w:r w:rsidRPr="006E7BBF">
              <w:rPr>
                <w:rFonts w:asciiTheme="minorHAnsi" w:hAnsiTheme="minorHAnsi" w:cstheme="minorHAnsi"/>
                <w:b/>
                <w:sz w:val="22"/>
                <w:szCs w:val="22"/>
              </w:rPr>
              <w:t>PAVARINI DISTRIBUIDORA DE TÍTULOS E VALORES MOBILIÁRIOS LTDA.</w:t>
            </w:r>
          </w:p>
        </w:tc>
      </w:tr>
    </w:tbl>
    <w:p w14:paraId="2DCC4624" w14:textId="77777777" w:rsidR="00D25336" w:rsidRDefault="00D25336" w:rsidP="00D25336">
      <w:pPr>
        <w:tabs>
          <w:tab w:val="left" w:pos="600"/>
          <w:tab w:val="center" w:pos="4394"/>
        </w:tabs>
        <w:spacing w:line="320" w:lineRule="exact"/>
        <w:ind w:right="-2"/>
        <w:rPr>
          <w:rFonts w:asciiTheme="minorHAnsi" w:hAnsiTheme="minorHAnsi" w:cstheme="minorHAnsi"/>
          <w:sz w:val="22"/>
          <w:szCs w:val="22"/>
        </w:rPr>
      </w:pPr>
    </w:p>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73" w:name="_Toc52441114"/>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73"/>
    </w:p>
    <w:p w14:paraId="076548D5" w14:textId="40B052F4"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 xml:space="preserve">DECLARAÇÃO DE </w:t>
      </w:r>
      <w:del w:id="174" w:author="Danielle Oliveira Peniche" w:date="2020-10-05T23:14:00Z">
        <w:r w:rsidRPr="002B597C" w:rsidDel="00D2288B">
          <w:rPr>
            <w:rFonts w:asciiTheme="minorHAnsi" w:hAnsiTheme="minorHAnsi" w:cstheme="minorHAnsi"/>
            <w:b/>
            <w:sz w:val="22"/>
            <w:szCs w:val="22"/>
          </w:rPr>
          <w:delText>INEXISTENCIA</w:delText>
        </w:r>
      </w:del>
      <w:ins w:id="175" w:author="Danielle Oliveira Peniche" w:date="2020-10-05T23:14:00Z">
        <w:r w:rsidR="00D2288B" w:rsidRPr="002B597C">
          <w:rPr>
            <w:rFonts w:asciiTheme="minorHAnsi" w:hAnsiTheme="minorHAnsi" w:cstheme="minorHAnsi"/>
            <w:b/>
            <w:sz w:val="22"/>
            <w:szCs w:val="22"/>
          </w:rPr>
          <w:t>INEXISTÊNCIA</w:t>
        </w:r>
      </w:ins>
      <w:r w:rsidRPr="002B597C">
        <w:rPr>
          <w:rFonts w:asciiTheme="minorHAnsi" w:hAnsiTheme="minorHAnsi" w:cstheme="minorHAnsi"/>
          <w:b/>
          <w:sz w:val="22"/>
          <w:szCs w:val="22"/>
        </w:rPr>
        <w:t xml:space="preserve">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17963D15" w:rsidR="00AE2648" w:rsidRPr="006E7BBF" w:rsidRDefault="00D2288B"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w:t>
      </w:r>
      <w:r w:rsidR="00AE2648" w:rsidRPr="006E7BBF">
        <w:rPr>
          <w:rFonts w:asciiTheme="minorHAnsi" w:hAnsiTheme="minorHAnsi" w:cstheme="minorHAnsi"/>
          <w:sz w:val="22"/>
          <w:szCs w:val="22"/>
        </w:rPr>
        <w:t xml:space="preserve">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634224E"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ED49FA">
              <w:rPr>
                <w:rFonts w:asciiTheme="minorHAnsi" w:hAnsiTheme="minorHAnsi" w:cstheme="minorHAnsi"/>
                <w:sz w:val="22"/>
                <w:szCs w:val="22"/>
              </w:rPr>
              <w:t>30</w:t>
            </w:r>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lastRenderedPageBreak/>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588246B8"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224C29">
        <w:rPr>
          <w:rFonts w:asciiTheme="minorHAnsi" w:hAnsiTheme="minorHAnsi" w:cstheme="minorHAnsi"/>
          <w:sz w:val="22"/>
          <w:szCs w:val="22"/>
        </w:rPr>
        <w:t>09 de outubro</w:t>
      </w:r>
      <w:r w:rsidR="00ED49FA" w:rsidRPr="006E7BBF">
        <w:rPr>
          <w:rFonts w:asciiTheme="minorHAnsi" w:hAnsiTheme="minorHAnsi" w:cstheme="minorHAnsi"/>
          <w:sz w:val="22"/>
          <w:szCs w:val="22"/>
        </w:rPr>
        <w:t xml:space="preserve"> </w:t>
      </w:r>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4AD3AC89" w14:textId="7CC719F4" w:rsidR="00AE2648" w:rsidRPr="006E7BBF" w:rsidRDefault="00AE2648" w:rsidP="00D25336">
      <w:pPr>
        <w:spacing w:line="320" w:lineRule="exact"/>
        <w:rPr>
          <w:rFonts w:asciiTheme="minorHAnsi" w:hAnsiTheme="minorHAnsi" w:cstheme="minorHAnsi"/>
          <w:b/>
          <w:sz w:val="22"/>
          <w:szCs w:val="22"/>
        </w:rPr>
      </w:pPr>
    </w:p>
    <w:p w14:paraId="16B9C2D8" w14:textId="77777777" w:rsidR="00AE2648" w:rsidRPr="00755134" w:rsidRDefault="00AE2648" w:rsidP="00D2288B">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AE2648" w:rsidRPr="00755134" w14:paraId="66DE80ED" w14:textId="77777777" w:rsidTr="00D25336">
        <w:trPr>
          <w:gridBefore w:val="1"/>
          <w:gridAfter w:val="1"/>
          <w:wBefore w:w="1439" w:type="dxa"/>
          <w:wAfter w:w="1430" w:type="dxa"/>
          <w:jc w:val="center"/>
        </w:trPr>
        <w:tc>
          <w:tcPr>
            <w:tcW w:w="4786" w:type="dxa"/>
            <w:tcBorders>
              <w:top w:val="single" w:sz="4" w:space="0" w:color="auto"/>
            </w:tcBorders>
          </w:tcPr>
          <w:p w14:paraId="6F749755" w14:textId="0C2F75A6" w:rsidR="00AE2648" w:rsidRPr="00755134" w:rsidRDefault="00D2288B"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D2288B" w:rsidRPr="00755134" w14:paraId="6CCB0298" w14:textId="77777777" w:rsidTr="00D25336">
        <w:trPr>
          <w:gridBefore w:val="1"/>
          <w:gridAfter w:val="1"/>
          <w:wBefore w:w="1439" w:type="dxa"/>
          <w:wAfter w:w="1430" w:type="dxa"/>
          <w:jc w:val="center"/>
        </w:trPr>
        <w:tc>
          <w:tcPr>
            <w:tcW w:w="4786" w:type="dxa"/>
          </w:tcPr>
          <w:p w14:paraId="0D7F6ED1" w14:textId="0B430A84" w:rsidR="00D2288B" w:rsidRPr="00755134" w:rsidRDefault="00D2288B"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D2288B" w:rsidRPr="00755134" w14:paraId="260370CD" w14:textId="77777777" w:rsidTr="00D25336">
        <w:trPr>
          <w:trHeight w:val="523"/>
          <w:jc w:val="center"/>
        </w:trPr>
        <w:tc>
          <w:tcPr>
            <w:tcW w:w="7655" w:type="dxa"/>
            <w:gridSpan w:val="3"/>
            <w:vAlign w:val="center"/>
          </w:tcPr>
          <w:p w14:paraId="6DB72496" w14:textId="3EC725AD" w:rsidR="00D2288B" w:rsidRPr="00755134" w:rsidRDefault="00D2288B" w:rsidP="00D25336">
            <w:pPr>
              <w:tabs>
                <w:tab w:val="right" w:pos="6170"/>
              </w:tabs>
              <w:spacing w:line="320" w:lineRule="exact"/>
              <w:ind w:right="-2"/>
              <w:jc w:val="center"/>
              <w:rPr>
                <w:rFonts w:asciiTheme="minorHAnsi" w:hAnsiTheme="minorHAnsi" w:cstheme="minorHAnsi"/>
                <w:sz w:val="22"/>
                <w:szCs w:val="22"/>
              </w:rPr>
            </w:pPr>
            <w:r>
              <w:rPr>
                <w:rFonts w:asciiTheme="minorHAnsi" w:hAnsiTheme="minorHAnsi" w:cstheme="minorHAnsi"/>
                <w:b/>
                <w:sz w:val="22"/>
                <w:szCs w:val="22"/>
              </w:rPr>
              <w:t>S</w:t>
            </w:r>
            <w:r w:rsidRPr="006E7BBF">
              <w:rPr>
                <w:rFonts w:asciiTheme="minorHAnsi" w:hAnsiTheme="minorHAnsi" w:cstheme="minorHAnsi"/>
                <w:b/>
                <w:sz w:val="22"/>
                <w:szCs w:val="22"/>
              </w:rPr>
              <w:t>IMPLIFIC</w:t>
            </w:r>
            <w:r w:rsidR="00D25336">
              <w:rPr>
                <w:rFonts w:asciiTheme="minorHAnsi" w:hAnsiTheme="minorHAnsi" w:cstheme="minorHAnsi"/>
                <w:b/>
                <w:sz w:val="22"/>
                <w:szCs w:val="22"/>
              </w:rPr>
              <w:t xml:space="preserve"> </w:t>
            </w:r>
            <w:r w:rsidR="00D25336" w:rsidRPr="006E7BBF">
              <w:rPr>
                <w:rFonts w:asciiTheme="minorHAnsi" w:hAnsiTheme="minorHAnsi" w:cstheme="minorHAnsi"/>
                <w:b/>
                <w:sz w:val="22"/>
                <w:szCs w:val="22"/>
              </w:rPr>
              <w:t>PAVARINI DISTRIBUIDORA DE TÍTULOS E VALORES MOBILIÁRIOS LTDA.</w:t>
            </w:r>
          </w:p>
        </w:tc>
      </w:tr>
    </w:tbl>
    <w:p w14:paraId="090C5DBB" w14:textId="23E11D09" w:rsidR="006B439B" w:rsidRDefault="006B439B" w:rsidP="00D2288B">
      <w:pPr>
        <w:tabs>
          <w:tab w:val="left" w:pos="600"/>
          <w:tab w:val="center" w:pos="4394"/>
        </w:tabs>
        <w:spacing w:line="320" w:lineRule="exact"/>
        <w:ind w:right="-2"/>
        <w:rPr>
          <w:rFonts w:asciiTheme="minorHAnsi" w:hAnsiTheme="minorHAnsi" w:cstheme="minorHAnsi"/>
          <w:sz w:val="22"/>
          <w:szCs w:val="22"/>
        </w:rPr>
      </w:pPr>
    </w:p>
    <w:p w14:paraId="52C2E539" w14:textId="19E0A4D6" w:rsidR="005D28E3" w:rsidRDefault="005D28E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bookmarkStart w:id="176" w:name="_Toc52441115"/>
      <w:r w:rsidRPr="006010D9">
        <w:rPr>
          <w:rFonts w:asciiTheme="minorHAnsi" w:hAnsiTheme="minorHAnsi" w:cstheme="minorHAnsi"/>
          <w:b/>
          <w:bCs/>
          <w:sz w:val="22"/>
          <w:szCs w:val="22"/>
        </w:rPr>
        <w:lastRenderedPageBreak/>
        <w:t xml:space="preserve">ANEXO </w:t>
      </w:r>
      <w:r>
        <w:rPr>
          <w:rFonts w:asciiTheme="minorHAnsi" w:hAnsiTheme="minorHAnsi" w:cstheme="minorHAnsi"/>
          <w:b/>
          <w:bCs/>
          <w:sz w:val="22"/>
          <w:szCs w:val="22"/>
        </w:rPr>
        <w:t>V</w:t>
      </w:r>
      <w:r w:rsidRPr="006010D9">
        <w:rPr>
          <w:rFonts w:asciiTheme="minorHAnsi" w:hAnsiTheme="minorHAnsi" w:cstheme="minorHAnsi"/>
          <w:b/>
          <w:bCs/>
          <w:sz w:val="22"/>
          <w:szCs w:val="22"/>
        </w:rPr>
        <w:t>III – DESTINAÇÃO DOS RECURSOS</w:t>
      </w:r>
      <w:bookmarkEnd w:id="176"/>
    </w:p>
    <w:p w14:paraId="7DB4A050" w14:textId="77777777" w:rsidR="005D28E3" w:rsidRPr="00F41A5E"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F41A5E"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Ship</w:t>
      </w:r>
    </w:p>
    <w:p w14:paraId="16B01FC2" w14:textId="77777777" w:rsidR="005D28E3" w:rsidRPr="00F41A5E"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7DBF1F0D" w14:textId="77777777" w:rsidR="005D28E3"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2817442A" w14:textId="77777777" w:rsidR="005D28E3" w:rsidRPr="00F41A5E"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p>
    <w:p w14:paraId="1F9EBE46" w14:textId="77777777" w:rsidR="005D28E3"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27F6540E" w14:textId="77777777" w:rsidR="005D28E3"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300361A6" w14:textId="69D42A56" w:rsidR="005D28E3"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AB633C">
        <w:rPr>
          <w:rFonts w:asciiTheme="minorHAnsi" w:hAnsiTheme="minorHAnsi" w:cstheme="minorHAnsi"/>
          <w:bCs/>
          <w:sz w:val="22"/>
          <w:szCs w:val="22"/>
        </w:rPr>
        <w:t>30.500.000,00 (trinta milhões e quinhentos mil reais)</w:t>
      </w:r>
    </w:p>
    <w:p w14:paraId="0CC5D880" w14:textId="77777777" w:rsidR="005D28E3" w:rsidRPr="00F41A5E"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D0F6D03" w14:textId="77777777" w:rsidR="005D28E3" w:rsidRPr="00F41A5E" w:rsidRDefault="005D28E3" w:rsidP="00D2288B">
      <w:pPr>
        <w:pStyle w:val="Recuodecorpodetexto"/>
        <w:widowControl w:val="0"/>
        <w:numPr>
          <w:ilvl w:val="0"/>
          <w:numId w:val="64"/>
        </w:numPr>
        <w:tabs>
          <w:tab w:val="left" w:pos="567"/>
        </w:tabs>
        <w:spacing w:after="0" w:line="320" w:lineRule="exact"/>
        <w:ind w:left="567" w:right="-8" w:hanging="567"/>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73D5BCA4" w14:textId="77777777" w:rsidR="005D28E3"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6936" w:type="dxa"/>
        <w:jc w:val="center"/>
        <w:tblCellMar>
          <w:left w:w="70" w:type="dxa"/>
          <w:right w:w="70" w:type="dxa"/>
        </w:tblCellMar>
        <w:tblLook w:val="04A0" w:firstRow="1" w:lastRow="0" w:firstColumn="1" w:lastColumn="0" w:noHBand="0" w:noVBand="1"/>
      </w:tblPr>
      <w:tblGrid>
        <w:gridCol w:w="2464"/>
        <w:gridCol w:w="1320"/>
        <w:gridCol w:w="3152"/>
      </w:tblGrid>
      <w:tr w:rsidR="00224C29" w14:paraId="2C204C99" w14:textId="77777777" w:rsidTr="00AA7E5A">
        <w:trPr>
          <w:trHeight w:val="300"/>
          <w:jc w:val="center"/>
        </w:trPr>
        <w:tc>
          <w:tcPr>
            <w:tcW w:w="2464" w:type="dxa"/>
            <w:tcBorders>
              <w:top w:val="single" w:sz="8" w:space="0" w:color="auto"/>
              <w:left w:val="single" w:sz="8" w:space="0" w:color="auto"/>
              <w:bottom w:val="nil"/>
              <w:right w:val="single" w:sz="8" w:space="0" w:color="auto"/>
            </w:tcBorders>
            <w:shd w:val="clear" w:color="000000" w:fill="44546A"/>
            <w:vAlign w:val="center"/>
            <w:hideMark/>
          </w:tcPr>
          <w:p w14:paraId="16483FDF"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Mês</w:t>
            </w:r>
          </w:p>
        </w:tc>
        <w:tc>
          <w:tcPr>
            <w:tcW w:w="4472"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6CC71292"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Cronograma Estimado</w:t>
            </w:r>
          </w:p>
        </w:tc>
      </w:tr>
      <w:tr w:rsidR="00224C29" w14:paraId="6A5274CF" w14:textId="77777777" w:rsidTr="00AA7E5A">
        <w:trPr>
          <w:trHeight w:val="317"/>
          <w:jc w:val="center"/>
        </w:trPr>
        <w:tc>
          <w:tcPr>
            <w:tcW w:w="2464" w:type="dxa"/>
            <w:tcBorders>
              <w:top w:val="nil"/>
              <w:left w:val="single" w:sz="8" w:space="0" w:color="auto"/>
              <w:bottom w:val="single" w:sz="8" w:space="0" w:color="auto"/>
              <w:right w:val="single" w:sz="8" w:space="0" w:color="auto"/>
            </w:tcBorders>
            <w:shd w:val="clear" w:color="000000" w:fill="44546A"/>
            <w:vAlign w:val="center"/>
            <w:hideMark/>
          </w:tcPr>
          <w:p w14:paraId="6E27503D"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(a partir da Data de Emissão)</w:t>
            </w:r>
          </w:p>
        </w:tc>
        <w:tc>
          <w:tcPr>
            <w:tcW w:w="4472" w:type="dxa"/>
            <w:gridSpan w:val="2"/>
            <w:vMerge/>
            <w:tcBorders>
              <w:top w:val="nil"/>
              <w:left w:val="single" w:sz="8" w:space="0" w:color="auto"/>
              <w:bottom w:val="single" w:sz="8" w:space="0" w:color="auto"/>
              <w:right w:val="single" w:sz="8" w:space="0" w:color="auto"/>
            </w:tcBorders>
            <w:vAlign w:val="center"/>
            <w:hideMark/>
          </w:tcPr>
          <w:p w14:paraId="753E1903" w14:textId="77777777" w:rsidR="00224C29" w:rsidRDefault="00224C29" w:rsidP="00EE133B">
            <w:pPr>
              <w:rPr>
                <w:rFonts w:ascii="Calibri" w:hAnsi="Calibri" w:cs="Calibri"/>
                <w:color w:val="FFFFFF"/>
                <w:sz w:val="20"/>
                <w:szCs w:val="20"/>
              </w:rPr>
            </w:pPr>
          </w:p>
        </w:tc>
      </w:tr>
      <w:tr w:rsidR="00224C29" w14:paraId="216314F0" w14:textId="77777777" w:rsidTr="00AA7E5A">
        <w:trPr>
          <w:trHeight w:val="345"/>
          <w:jc w:val="center"/>
        </w:trPr>
        <w:tc>
          <w:tcPr>
            <w:tcW w:w="2464" w:type="dxa"/>
            <w:vMerge w:val="restart"/>
            <w:tcBorders>
              <w:top w:val="nil"/>
              <w:left w:val="single" w:sz="8" w:space="0" w:color="auto"/>
              <w:bottom w:val="single" w:sz="8" w:space="0" w:color="000000"/>
              <w:right w:val="single" w:sz="8" w:space="0" w:color="auto"/>
            </w:tcBorders>
            <w:shd w:val="clear" w:color="auto" w:fill="auto"/>
            <w:vAlign w:val="center"/>
            <w:hideMark/>
          </w:tcPr>
          <w:p w14:paraId="7858189D" w14:textId="77777777" w:rsidR="00224C29" w:rsidRDefault="00224C29" w:rsidP="00EE133B">
            <w:pPr>
              <w:rPr>
                <w:color w:val="000000"/>
                <w:sz w:val="22"/>
                <w:szCs w:val="22"/>
              </w:rPr>
            </w:pPr>
            <w:r>
              <w:rPr>
                <w:color w:val="000000"/>
                <w:sz w:val="22"/>
                <w:szCs w:val="22"/>
              </w:rPr>
              <w:t> </w:t>
            </w:r>
          </w:p>
        </w:tc>
        <w:tc>
          <w:tcPr>
            <w:tcW w:w="1320" w:type="dxa"/>
            <w:tcBorders>
              <w:top w:val="nil"/>
              <w:left w:val="nil"/>
              <w:bottom w:val="nil"/>
              <w:right w:val="single" w:sz="8" w:space="0" w:color="auto"/>
            </w:tcBorders>
            <w:shd w:val="clear" w:color="000000" w:fill="44546A"/>
            <w:vAlign w:val="center"/>
            <w:hideMark/>
          </w:tcPr>
          <w:p w14:paraId="66B5430F"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w:t>
            </w:r>
          </w:p>
        </w:tc>
        <w:tc>
          <w:tcPr>
            <w:tcW w:w="3152"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52DA7263"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Montante de recursos destinados ao Empreendimento Alvo decorrentes de outras fontes de recursos (R$)</w:t>
            </w:r>
          </w:p>
        </w:tc>
      </w:tr>
      <w:tr w:rsidR="00224C29" w14:paraId="038792F9" w14:textId="77777777" w:rsidTr="00AA7E5A">
        <w:trPr>
          <w:trHeight w:val="302"/>
          <w:jc w:val="center"/>
        </w:trPr>
        <w:tc>
          <w:tcPr>
            <w:tcW w:w="2464" w:type="dxa"/>
            <w:vMerge/>
            <w:tcBorders>
              <w:top w:val="nil"/>
              <w:left w:val="single" w:sz="8" w:space="0" w:color="auto"/>
              <w:bottom w:val="single" w:sz="8" w:space="0" w:color="000000"/>
              <w:right w:val="single" w:sz="8" w:space="0" w:color="auto"/>
            </w:tcBorders>
            <w:vAlign w:val="center"/>
            <w:hideMark/>
          </w:tcPr>
          <w:p w14:paraId="7126EDE9" w14:textId="77777777" w:rsidR="00224C29" w:rsidRDefault="00224C29" w:rsidP="00EE133B">
            <w:pPr>
              <w:rPr>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
          <w:p w14:paraId="7D8202B8"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Lastro</w:t>
            </w:r>
          </w:p>
        </w:tc>
        <w:tc>
          <w:tcPr>
            <w:tcW w:w="3152" w:type="dxa"/>
            <w:vMerge/>
            <w:tcBorders>
              <w:top w:val="nil"/>
              <w:left w:val="single" w:sz="8" w:space="0" w:color="auto"/>
              <w:bottom w:val="single" w:sz="8" w:space="0" w:color="000000"/>
              <w:right w:val="single" w:sz="8" w:space="0" w:color="auto"/>
            </w:tcBorders>
            <w:vAlign w:val="center"/>
            <w:hideMark/>
          </w:tcPr>
          <w:p w14:paraId="7FAF4F71" w14:textId="77777777" w:rsidR="00224C29" w:rsidRDefault="00224C29" w:rsidP="00EE133B">
            <w:pPr>
              <w:rPr>
                <w:rFonts w:ascii="Calibri" w:hAnsi="Calibri" w:cs="Calibri"/>
                <w:color w:val="FFFFFF"/>
                <w:sz w:val="20"/>
                <w:szCs w:val="20"/>
              </w:rPr>
            </w:pPr>
          </w:p>
        </w:tc>
      </w:tr>
      <w:tr w:rsidR="00224C29" w14:paraId="5018B4B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31E03B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14:paraId="31826D1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5,47%</w:t>
            </w:r>
          </w:p>
        </w:tc>
        <w:tc>
          <w:tcPr>
            <w:tcW w:w="3152" w:type="dxa"/>
            <w:tcBorders>
              <w:top w:val="nil"/>
              <w:left w:val="nil"/>
              <w:bottom w:val="single" w:sz="8" w:space="0" w:color="auto"/>
              <w:right w:val="single" w:sz="8" w:space="0" w:color="auto"/>
            </w:tcBorders>
            <w:shd w:val="clear" w:color="auto" w:fill="auto"/>
            <w:vAlign w:val="center"/>
            <w:hideMark/>
          </w:tcPr>
          <w:p w14:paraId="739FAF6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1.669.377,05</w:t>
            </w:r>
          </w:p>
        </w:tc>
      </w:tr>
      <w:tr w:rsidR="00224C29" w14:paraId="360ECBF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ED8E60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14:paraId="41FCB04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3,89%</w:t>
            </w:r>
          </w:p>
        </w:tc>
        <w:tc>
          <w:tcPr>
            <w:tcW w:w="3152" w:type="dxa"/>
            <w:tcBorders>
              <w:top w:val="nil"/>
              <w:left w:val="nil"/>
              <w:bottom w:val="single" w:sz="8" w:space="0" w:color="auto"/>
              <w:right w:val="single" w:sz="8" w:space="0" w:color="auto"/>
            </w:tcBorders>
            <w:shd w:val="clear" w:color="auto" w:fill="auto"/>
            <w:vAlign w:val="center"/>
            <w:hideMark/>
          </w:tcPr>
          <w:p w14:paraId="160417B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1.186.772,85</w:t>
            </w:r>
          </w:p>
        </w:tc>
      </w:tr>
      <w:tr w:rsidR="00224C29" w14:paraId="63F2715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B32ED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w:t>
            </w:r>
          </w:p>
        </w:tc>
        <w:tc>
          <w:tcPr>
            <w:tcW w:w="1320" w:type="dxa"/>
            <w:tcBorders>
              <w:top w:val="nil"/>
              <w:left w:val="nil"/>
              <w:bottom w:val="single" w:sz="8" w:space="0" w:color="auto"/>
              <w:right w:val="single" w:sz="8" w:space="0" w:color="auto"/>
            </w:tcBorders>
            <w:shd w:val="clear" w:color="auto" w:fill="auto"/>
            <w:vAlign w:val="center"/>
            <w:hideMark/>
          </w:tcPr>
          <w:p w14:paraId="251A1C0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2,22%</w:t>
            </w:r>
          </w:p>
        </w:tc>
        <w:tc>
          <w:tcPr>
            <w:tcW w:w="3152" w:type="dxa"/>
            <w:tcBorders>
              <w:top w:val="nil"/>
              <w:left w:val="nil"/>
              <w:bottom w:val="single" w:sz="8" w:space="0" w:color="auto"/>
              <w:right w:val="single" w:sz="8" w:space="0" w:color="auto"/>
            </w:tcBorders>
            <w:shd w:val="clear" w:color="auto" w:fill="auto"/>
            <w:vAlign w:val="center"/>
            <w:hideMark/>
          </w:tcPr>
          <w:p w14:paraId="75B2B5B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677.434,72</w:t>
            </w:r>
          </w:p>
        </w:tc>
      </w:tr>
      <w:tr w:rsidR="00224C29" w14:paraId="06BD522E"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66F30F9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w:t>
            </w:r>
          </w:p>
        </w:tc>
        <w:tc>
          <w:tcPr>
            <w:tcW w:w="1320" w:type="dxa"/>
            <w:tcBorders>
              <w:top w:val="nil"/>
              <w:left w:val="nil"/>
              <w:bottom w:val="single" w:sz="8" w:space="0" w:color="auto"/>
              <w:right w:val="single" w:sz="8" w:space="0" w:color="auto"/>
            </w:tcBorders>
            <w:shd w:val="clear" w:color="auto" w:fill="auto"/>
            <w:vAlign w:val="center"/>
            <w:hideMark/>
          </w:tcPr>
          <w:p w14:paraId="15AAE14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2,66%</w:t>
            </w:r>
          </w:p>
        </w:tc>
        <w:tc>
          <w:tcPr>
            <w:tcW w:w="3152" w:type="dxa"/>
            <w:tcBorders>
              <w:top w:val="nil"/>
              <w:left w:val="nil"/>
              <w:bottom w:val="single" w:sz="8" w:space="0" w:color="auto"/>
              <w:right w:val="single" w:sz="8" w:space="0" w:color="auto"/>
            </w:tcBorders>
            <w:shd w:val="clear" w:color="auto" w:fill="auto"/>
            <w:vAlign w:val="center"/>
            <w:hideMark/>
          </w:tcPr>
          <w:p w14:paraId="579192E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810.754,26</w:t>
            </w:r>
          </w:p>
        </w:tc>
      </w:tr>
      <w:tr w:rsidR="00224C29" w14:paraId="388A14C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806734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w:t>
            </w:r>
          </w:p>
        </w:tc>
        <w:tc>
          <w:tcPr>
            <w:tcW w:w="1320" w:type="dxa"/>
            <w:tcBorders>
              <w:top w:val="nil"/>
              <w:left w:val="nil"/>
              <w:bottom w:val="single" w:sz="8" w:space="0" w:color="auto"/>
              <w:right w:val="single" w:sz="8" w:space="0" w:color="auto"/>
            </w:tcBorders>
            <w:shd w:val="clear" w:color="auto" w:fill="auto"/>
            <w:vAlign w:val="center"/>
            <w:hideMark/>
          </w:tcPr>
          <w:p w14:paraId="1A80FFA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2,75%</w:t>
            </w:r>
          </w:p>
        </w:tc>
        <w:tc>
          <w:tcPr>
            <w:tcW w:w="3152" w:type="dxa"/>
            <w:tcBorders>
              <w:top w:val="nil"/>
              <w:left w:val="nil"/>
              <w:bottom w:val="single" w:sz="8" w:space="0" w:color="auto"/>
              <w:right w:val="single" w:sz="8" w:space="0" w:color="auto"/>
            </w:tcBorders>
            <w:shd w:val="clear" w:color="auto" w:fill="auto"/>
            <w:vAlign w:val="center"/>
            <w:hideMark/>
          </w:tcPr>
          <w:p w14:paraId="61DB63A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837.879,47</w:t>
            </w:r>
          </w:p>
        </w:tc>
      </w:tr>
      <w:tr w:rsidR="00224C29" w14:paraId="3CB90DD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44B980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w:t>
            </w:r>
          </w:p>
        </w:tc>
        <w:tc>
          <w:tcPr>
            <w:tcW w:w="1320" w:type="dxa"/>
            <w:tcBorders>
              <w:top w:val="nil"/>
              <w:left w:val="nil"/>
              <w:bottom w:val="single" w:sz="8" w:space="0" w:color="auto"/>
              <w:right w:val="single" w:sz="8" w:space="0" w:color="auto"/>
            </w:tcBorders>
            <w:shd w:val="clear" w:color="auto" w:fill="auto"/>
            <w:vAlign w:val="center"/>
            <w:hideMark/>
          </w:tcPr>
          <w:p w14:paraId="0313B21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2,28%</w:t>
            </w:r>
          </w:p>
        </w:tc>
        <w:tc>
          <w:tcPr>
            <w:tcW w:w="3152" w:type="dxa"/>
            <w:tcBorders>
              <w:top w:val="nil"/>
              <w:left w:val="nil"/>
              <w:bottom w:val="single" w:sz="8" w:space="0" w:color="auto"/>
              <w:right w:val="single" w:sz="8" w:space="0" w:color="auto"/>
            </w:tcBorders>
            <w:shd w:val="clear" w:color="auto" w:fill="auto"/>
            <w:vAlign w:val="center"/>
            <w:hideMark/>
          </w:tcPr>
          <w:p w14:paraId="25A4C22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695.514,00</w:t>
            </w:r>
          </w:p>
        </w:tc>
      </w:tr>
      <w:tr w:rsidR="00224C29" w14:paraId="6AC72EE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253C58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7</w:t>
            </w:r>
          </w:p>
        </w:tc>
        <w:tc>
          <w:tcPr>
            <w:tcW w:w="1320" w:type="dxa"/>
            <w:tcBorders>
              <w:top w:val="nil"/>
              <w:left w:val="nil"/>
              <w:bottom w:val="single" w:sz="8" w:space="0" w:color="auto"/>
              <w:right w:val="single" w:sz="8" w:space="0" w:color="auto"/>
            </w:tcBorders>
            <w:shd w:val="clear" w:color="auto" w:fill="auto"/>
            <w:vAlign w:val="center"/>
            <w:hideMark/>
          </w:tcPr>
          <w:p w14:paraId="02CD5AC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2,25%</w:t>
            </w:r>
          </w:p>
        </w:tc>
        <w:tc>
          <w:tcPr>
            <w:tcW w:w="3152" w:type="dxa"/>
            <w:tcBorders>
              <w:top w:val="nil"/>
              <w:left w:val="nil"/>
              <w:bottom w:val="single" w:sz="8" w:space="0" w:color="auto"/>
              <w:right w:val="single" w:sz="8" w:space="0" w:color="auto"/>
            </w:tcBorders>
            <w:shd w:val="clear" w:color="auto" w:fill="auto"/>
            <w:vAlign w:val="center"/>
            <w:hideMark/>
          </w:tcPr>
          <w:p w14:paraId="1B21625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686.730,05</w:t>
            </w:r>
          </w:p>
        </w:tc>
      </w:tr>
      <w:tr w:rsidR="00224C29" w14:paraId="72AF388F"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65E34D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w:t>
            </w:r>
          </w:p>
        </w:tc>
        <w:tc>
          <w:tcPr>
            <w:tcW w:w="1320" w:type="dxa"/>
            <w:tcBorders>
              <w:top w:val="nil"/>
              <w:left w:val="nil"/>
              <w:bottom w:val="single" w:sz="8" w:space="0" w:color="auto"/>
              <w:right w:val="single" w:sz="8" w:space="0" w:color="auto"/>
            </w:tcBorders>
            <w:shd w:val="clear" w:color="auto" w:fill="auto"/>
            <w:vAlign w:val="center"/>
            <w:hideMark/>
          </w:tcPr>
          <w:p w14:paraId="171E2AD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2,44%</w:t>
            </w:r>
          </w:p>
        </w:tc>
        <w:tc>
          <w:tcPr>
            <w:tcW w:w="3152" w:type="dxa"/>
            <w:tcBorders>
              <w:top w:val="nil"/>
              <w:left w:val="nil"/>
              <w:bottom w:val="single" w:sz="8" w:space="0" w:color="auto"/>
              <w:right w:val="single" w:sz="8" w:space="0" w:color="auto"/>
            </w:tcBorders>
            <w:shd w:val="clear" w:color="auto" w:fill="auto"/>
            <w:vAlign w:val="center"/>
            <w:hideMark/>
          </w:tcPr>
          <w:p w14:paraId="7B5E7B5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743.138,81</w:t>
            </w:r>
          </w:p>
        </w:tc>
      </w:tr>
      <w:tr w:rsidR="00224C29" w14:paraId="0A3546BA"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719B25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9</w:t>
            </w:r>
          </w:p>
        </w:tc>
        <w:tc>
          <w:tcPr>
            <w:tcW w:w="1320" w:type="dxa"/>
            <w:tcBorders>
              <w:top w:val="nil"/>
              <w:left w:val="nil"/>
              <w:bottom w:val="single" w:sz="8" w:space="0" w:color="auto"/>
              <w:right w:val="single" w:sz="8" w:space="0" w:color="auto"/>
            </w:tcBorders>
            <w:shd w:val="clear" w:color="auto" w:fill="auto"/>
            <w:vAlign w:val="center"/>
            <w:hideMark/>
          </w:tcPr>
          <w:p w14:paraId="3FDCBA0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3,66%</w:t>
            </w:r>
          </w:p>
        </w:tc>
        <w:tc>
          <w:tcPr>
            <w:tcW w:w="3152" w:type="dxa"/>
            <w:tcBorders>
              <w:top w:val="nil"/>
              <w:left w:val="nil"/>
              <w:bottom w:val="single" w:sz="8" w:space="0" w:color="auto"/>
              <w:right w:val="single" w:sz="8" w:space="0" w:color="auto"/>
            </w:tcBorders>
            <w:shd w:val="clear" w:color="auto" w:fill="auto"/>
            <w:vAlign w:val="center"/>
            <w:hideMark/>
          </w:tcPr>
          <w:p w14:paraId="11DA993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1.115.712,45</w:t>
            </w:r>
          </w:p>
        </w:tc>
      </w:tr>
      <w:tr w:rsidR="00224C29" w14:paraId="089DE41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8E6FC5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lastRenderedPageBreak/>
              <w:t>10</w:t>
            </w:r>
          </w:p>
        </w:tc>
        <w:tc>
          <w:tcPr>
            <w:tcW w:w="1320" w:type="dxa"/>
            <w:tcBorders>
              <w:top w:val="nil"/>
              <w:left w:val="nil"/>
              <w:bottom w:val="single" w:sz="8" w:space="0" w:color="auto"/>
              <w:right w:val="single" w:sz="8" w:space="0" w:color="auto"/>
            </w:tcBorders>
            <w:shd w:val="clear" w:color="auto" w:fill="auto"/>
            <w:vAlign w:val="center"/>
            <w:hideMark/>
          </w:tcPr>
          <w:p w14:paraId="106AE32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4,04%</w:t>
            </w:r>
          </w:p>
        </w:tc>
        <w:tc>
          <w:tcPr>
            <w:tcW w:w="3152" w:type="dxa"/>
            <w:tcBorders>
              <w:top w:val="nil"/>
              <w:left w:val="nil"/>
              <w:bottom w:val="single" w:sz="8" w:space="0" w:color="auto"/>
              <w:right w:val="single" w:sz="8" w:space="0" w:color="auto"/>
            </w:tcBorders>
            <w:shd w:val="clear" w:color="auto" w:fill="auto"/>
            <w:vAlign w:val="center"/>
            <w:hideMark/>
          </w:tcPr>
          <w:p w14:paraId="6F9A2C2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1.232.071,68</w:t>
            </w:r>
          </w:p>
        </w:tc>
      </w:tr>
      <w:tr w:rsidR="00224C29" w14:paraId="4AA6B9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C42FD5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w:t>
            </w:r>
          </w:p>
        </w:tc>
        <w:tc>
          <w:tcPr>
            <w:tcW w:w="1320" w:type="dxa"/>
            <w:tcBorders>
              <w:top w:val="nil"/>
              <w:left w:val="nil"/>
              <w:bottom w:val="single" w:sz="8" w:space="0" w:color="auto"/>
              <w:right w:val="single" w:sz="8" w:space="0" w:color="auto"/>
            </w:tcBorders>
            <w:shd w:val="clear" w:color="auto" w:fill="auto"/>
            <w:vAlign w:val="center"/>
            <w:hideMark/>
          </w:tcPr>
          <w:p w14:paraId="20FD25E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4,52%</w:t>
            </w:r>
          </w:p>
        </w:tc>
        <w:tc>
          <w:tcPr>
            <w:tcW w:w="3152" w:type="dxa"/>
            <w:tcBorders>
              <w:top w:val="nil"/>
              <w:left w:val="nil"/>
              <w:bottom w:val="single" w:sz="8" w:space="0" w:color="auto"/>
              <w:right w:val="single" w:sz="8" w:space="0" w:color="auto"/>
            </w:tcBorders>
            <w:shd w:val="clear" w:color="auto" w:fill="auto"/>
            <w:vAlign w:val="center"/>
            <w:hideMark/>
          </w:tcPr>
          <w:p w14:paraId="2AA3029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1.379.682,83</w:t>
            </w:r>
          </w:p>
        </w:tc>
      </w:tr>
      <w:tr w:rsidR="00224C29" w14:paraId="60C2080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924D71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w:t>
            </w:r>
          </w:p>
        </w:tc>
        <w:tc>
          <w:tcPr>
            <w:tcW w:w="1320" w:type="dxa"/>
            <w:tcBorders>
              <w:top w:val="nil"/>
              <w:left w:val="nil"/>
              <w:bottom w:val="single" w:sz="8" w:space="0" w:color="auto"/>
              <w:right w:val="single" w:sz="8" w:space="0" w:color="auto"/>
            </w:tcBorders>
            <w:shd w:val="clear" w:color="auto" w:fill="auto"/>
            <w:vAlign w:val="center"/>
            <w:hideMark/>
          </w:tcPr>
          <w:p w14:paraId="155BE87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4,79%</w:t>
            </w:r>
          </w:p>
        </w:tc>
        <w:tc>
          <w:tcPr>
            <w:tcW w:w="3152" w:type="dxa"/>
            <w:tcBorders>
              <w:top w:val="nil"/>
              <w:left w:val="nil"/>
              <w:bottom w:val="single" w:sz="8" w:space="0" w:color="auto"/>
              <w:right w:val="single" w:sz="8" w:space="0" w:color="auto"/>
            </w:tcBorders>
            <w:shd w:val="clear" w:color="auto" w:fill="auto"/>
            <w:vAlign w:val="center"/>
            <w:hideMark/>
          </w:tcPr>
          <w:p w14:paraId="01F2F58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1.461.039,25</w:t>
            </w:r>
          </w:p>
        </w:tc>
      </w:tr>
      <w:tr w:rsidR="00224C29" w14:paraId="070B7361"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EBA88B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13</w:t>
            </w:r>
          </w:p>
        </w:tc>
        <w:tc>
          <w:tcPr>
            <w:tcW w:w="1320" w:type="dxa"/>
            <w:tcBorders>
              <w:top w:val="nil"/>
              <w:left w:val="nil"/>
              <w:bottom w:val="single" w:sz="8" w:space="0" w:color="auto"/>
              <w:right w:val="single" w:sz="8" w:space="0" w:color="auto"/>
            </w:tcBorders>
            <w:shd w:val="clear" w:color="auto" w:fill="auto"/>
            <w:vAlign w:val="center"/>
            <w:hideMark/>
          </w:tcPr>
          <w:p w14:paraId="251B268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5,09%</w:t>
            </w:r>
          </w:p>
        </w:tc>
        <w:tc>
          <w:tcPr>
            <w:tcW w:w="3152" w:type="dxa"/>
            <w:tcBorders>
              <w:top w:val="nil"/>
              <w:left w:val="nil"/>
              <w:bottom w:val="single" w:sz="8" w:space="0" w:color="auto"/>
              <w:right w:val="single" w:sz="8" w:space="0" w:color="auto"/>
            </w:tcBorders>
            <w:shd w:val="clear" w:color="auto" w:fill="auto"/>
            <w:vAlign w:val="center"/>
            <w:hideMark/>
          </w:tcPr>
          <w:p w14:paraId="1DA2BBC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1.552.194,35</w:t>
            </w:r>
          </w:p>
        </w:tc>
      </w:tr>
      <w:tr w:rsidR="00224C29" w14:paraId="02E3966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D5603C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w:t>
            </w:r>
          </w:p>
        </w:tc>
        <w:tc>
          <w:tcPr>
            <w:tcW w:w="1320" w:type="dxa"/>
            <w:tcBorders>
              <w:top w:val="nil"/>
              <w:left w:val="nil"/>
              <w:bottom w:val="single" w:sz="8" w:space="0" w:color="auto"/>
              <w:right w:val="single" w:sz="8" w:space="0" w:color="auto"/>
            </w:tcBorders>
            <w:shd w:val="clear" w:color="auto" w:fill="auto"/>
            <w:vAlign w:val="center"/>
            <w:hideMark/>
          </w:tcPr>
          <w:p w14:paraId="47DC350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5,21%</w:t>
            </w:r>
          </w:p>
        </w:tc>
        <w:tc>
          <w:tcPr>
            <w:tcW w:w="3152" w:type="dxa"/>
            <w:tcBorders>
              <w:top w:val="nil"/>
              <w:left w:val="nil"/>
              <w:bottom w:val="single" w:sz="8" w:space="0" w:color="auto"/>
              <w:right w:val="single" w:sz="8" w:space="0" w:color="auto"/>
            </w:tcBorders>
            <w:shd w:val="clear" w:color="auto" w:fill="auto"/>
            <w:vAlign w:val="center"/>
            <w:hideMark/>
          </w:tcPr>
          <w:p w14:paraId="65EAFC7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1.590.560,29</w:t>
            </w:r>
          </w:p>
        </w:tc>
      </w:tr>
      <w:tr w:rsidR="00224C29" w14:paraId="062619A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0CCF7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w:t>
            </w:r>
          </w:p>
        </w:tc>
        <w:tc>
          <w:tcPr>
            <w:tcW w:w="1320" w:type="dxa"/>
            <w:tcBorders>
              <w:top w:val="nil"/>
              <w:left w:val="nil"/>
              <w:bottom w:val="single" w:sz="8" w:space="0" w:color="auto"/>
              <w:right w:val="single" w:sz="8" w:space="0" w:color="auto"/>
            </w:tcBorders>
            <w:shd w:val="clear" w:color="auto" w:fill="auto"/>
            <w:vAlign w:val="center"/>
            <w:hideMark/>
          </w:tcPr>
          <w:p w14:paraId="36800C5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5,16%</w:t>
            </w:r>
          </w:p>
        </w:tc>
        <w:tc>
          <w:tcPr>
            <w:tcW w:w="3152" w:type="dxa"/>
            <w:tcBorders>
              <w:top w:val="nil"/>
              <w:left w:val="nil"/>
              <w:bottom w:val="single" w:sz="8" w:space="0" w:color="auto"/>
              <w:right w:val="single" w:sz="8" w:space="0" w:color="auto"/>
            </w:tcBorders>
            <w:shd w:val="clear" w:color="auto" w:fill="auto"/>
            <w:vAlign w:val="center"/>
            <w:hideMark/>
          </w:tcPr>
          <w:p w14:paraId="6965EC4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1.575.129,66</w:t>
            </w:r>
          </w:p>
        </w:tc>
      </w:tr>
      <w:tr w:rsidR="00224C29" w14:paraId="2DB80F2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EB264B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16</w:t>
            </w:r>
          </w:p>
        </w:tc>
        <w:tc>
          <w:tcPr>
            <w:tcW w:w="1320" w:type="dxa"/>
            <w:tcBorders>
              <w:top w:val="nil"/>
              <w:left w:val="nil"/>
              <w:bottom w:val="single" w:sz="8" w:space="0" w:color="auto"/>
              <w:right w:val="single" w:sz="8" w:space="0" w:color="auto"/>
            </w:tcBorders>
            <w:shd w:val="clear" w:color="auto" w:fill="auto"/>
            <w:vAlign w:val="center"/>
            <w:hideMark/>
          </w:tcPr>
          <w:p w14:paraId="1CCFC7C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5,02%</w:t>
            </w:r>
          </w:p>
        </w:tc>
        <w:tc>
          <w:tcPr>
            <w:tcW w:w="3152" w:type="dxa"/>
            <w:tcBorders>
              <w:top w:val="nil"/>
              <w:left w:val="nil"/>
              <w:bottom w:val="single" w:sz="8" w:space="0" w:color="auto"/>
              <w:right w:val="single" w:sz="8" w:space="0" w:color="auto"/>
            </w:tcBorders>
            <w:shd w:val="clear" w:color="auto" w:fill="auto"/>
            <w:vAlign w:val="center"/>
            <w:hideMark/>
          </w:tcPr>
          <w:p w14:paraId="6A2F255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1.531.456,86</w:t>
            </w:r>
          </w:p>
        </w:tc>
      </w:tr>
      <w:tr w:rsidR="00224C29" w14:paraId="21E0ED7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92982B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17</w:t>
            </w:r>
          </w:p>
        </w:tc>
        <w:tc>
          <w:tcPr>
            <w:tcW w:w="1320" w:type="dxa"/>
            <w:tcBorders>
              <w:top w:val="nil"/>
              <w:left w:val="nil"/>
              <w:bottom w:val="single" w:sz="8" w:space="0" w:color="auto"/>
              <w:right w:val="single" w:sz="8" w:space="0" w:color="auto"/>
            </w:tcBorders>
            <w:shd w:val="clear" w:color="auto" w:fill="auto"/>
            <w:vAlign w:val="center"/>
            <w:hideMark/>
          </w:tcPr>
          <w:p w14:paraId="1888678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4,81%</w:t>
            </w:r>
          </w:p>
        </w:tc>
        <w:tc>
          <w:tcPr>
            <w:tcW w:w="3152" w:type="dxa"/>
            <w:tcBorders>
              <w:top w:val="nil"/>
              <w:left w:val="nil"/>
              <w:bottom w:val="single" w:sz="8" w:space="0" w:color="auto"/>
              <w:right w:val="single" w:sz="8" w:space="0" w:color="auto"/>
            </w:tcBorders>
            <w:shd w:val="clear" w:color="auto" w:fill="auto"/>
            <w:vAlign w:val="center"/>
            <w:hideMark/>
          </w:tcPr>
          <w:p w14:paraId="43F8264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1.468.347,23</w:t>
            </w:r>
          </w:p>
        </w:tc>
      </w:tr>
      <w:tr w:rsidR="00224C29" w14:paraId="582FBD2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D021A1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18</w:t>
            </w:r>
          </w:p>
        </w:tc>
        <w:tc>
          <w:tcPr>
            <w:tcW w:w="1320" w:type="dxa"/>
            <w:tcBorders>
              <w:top w:val="nil"/>
              <w:left w:val="nil"/>
              <w:bottom w:val="single" w:sz="8" w:space="0" w:color="auto"/>
              <w:right w:val="single" w:sz="8" w:space="0" w:color="auto"/>
            </w:tcBorders>
            <w:shd w:val="clear" w:color="auto" w:fill="auto"/>
            <w:vAlign w:val="center"/>
            <w:hideMark/>
          </w:tcPr>
          <w:p w14:paraId="64AF988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4,14%</w:t>
            </w:r>
          </w:p>
        </w:tc>
        <w:tc>
          <w:tcPr>
            <w:tcW w:w="3152" w:type="dxa"/>
            <w:tcBorders>
              <w:top w:val="nil"/>
              <w:left w:val="nil"/>
              <w:bottom w:val="single" w:sz="8" w:space="0" w:color="auto"/>
              <w:right w:val="single" w:sz="8" w:space="0" w:color="auto"/>
            </w:tcBorders>
            <w:shd w:val="clear" w:color="auto" w:fill="auto"/>
            <w:vAlign w:val="center"/>
            <w:hideMark/>
          </w:tcPr>
          <w:p w14:paraId="3F7A76E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1.262.273,45</w:t>
            </w:r>
          </w:p>
        </w:tc>
      </w:tr>
      <w:tr w:rsidR="00224C29" w14:paraId="1DB9AD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A776C9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19</w:t>
            </w:r>
          </w:p>
        </w:tc>
        <w:tc>
          <w:tcPr>
            <w:tcW w:w="1320" w:type="dxa"/>
            <w:tcBorders>
              <w:top w:val="nil"/>
              <w:left w:val="nil"/>
              <w:bottom w:val="single" w:sz="8" w:space="0" w:color="auto"/>
              <w:right w:val="single" w:sz="8" w:space="0" w:color="auto"/>
            </w:tcBorders>
            <w:shd w:val="clear" w:color="auto" w:fill="auto"/>
            <w:vAlign w:val="center"/>
            <w:hideMark/>
          </w:tcPr>
          <w:p w14:paraId="128D88E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4,07%</w:t>
            </w:r>
          </w:p>
        </w:tc>
        <w:tc>
          <w:tcPr>
            <w:tcW w:w="3152" w:type="dxa"/>
            <w:tcBorders>
              <w:top w:val="nil"/>
              <w:left w:val="nil"/>
              <w:bottom w:val="single" w:sz="8" w:space="0" w:color="auto"/>
              <w:right w:val="single" w:sz="8" w:space="0" w:color="auto"/>
            </w:tcBorders>
            <w:shd w:val="clear" w:color="auto" w:fill="auto"/>
            <w:vAlign w:val="center"/>
            <w:hideMark/>
          </w:tcPr>
          <w:p w14:paraId="5ACA4B5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1.241.824,92</w:t>
            </w:r>
          </w:p>
        </w:tc>
      </w:tr>
      <w:tr w:rsidR="00224C29" w14:paraId="200DE14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73F712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20</w:t>
            </w:r>
          </w:p>
        </w:tc>
        <w:tc>
          <w:tcPr>
            <w:tcW w:w="1320" w:type="dxa"/>
            <w:tcBorders>
              <w:top w:val="nil"/>
              <w:left w:val="nil"/>
              <w:bottom w:val="single" w:sz="8" w:space="0" w:color="auto"/>
              <w:right w:val="single" w:sz="8" w:space="0" w:color="auto"/>
            </w:tcBorders>
            <w:shd w:val="clear" w:color="auto" w:fill="auto"/>
            <w:vAlign w:val="center"/>
            <w:hideMark/>
          </w:tcPr>
          <w:p w14:paraId="57E60D9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4,19%</w:t>
            </w:r>
          </w:p>
        </w:tc>
        <w:tc>
          <w:tcPr>
            <w:tcW w:w="3152" w:type="dxa"/>
            <w:tcBorders>
              <w:top w:val="nil"/>
              <w:left w:val="nil"/>
              <w:bottom w:val="single" w:sz="8" w:space="0" w:color="auto"/>
              <w:right w:val="single" w:sz="8" w:space="0" w:color="auto"/>
            </w:tcBorders>
            <w:shd w:val="clear" w:color="auto" w:fill="auto"/>
            <w:vAlign w:val="center"/>
            <w:hideMark/>
          </w:tcPr>
          <w:p w14:paraId="2FA31FF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1.277.743,51</w:t>
            </w:r>
          </w:p>
        </w:tc>
      </w:tr>
      <w:tr w:rsidR="00224C29" w14:paraId="2550C118"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F875FF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21</w:t>
            </w:r>
          </w:p>
        </w:tc>
        <w:tc>
          <w:tcPr>
            <w:tcW w:w="1320" w:type="dxa"/>
            <w:tcBorders>
              <w:top w:val="nil"/>
              <w:left w:val="nil"/>
              <w:bottom w:val="single" w:sz="8" w:space="0" w:color="auto"/>
              <w:right w:val="single" w:sz="8" w:space="0" w:color="auto"/>
            </w:tcBorders>
            <w:shd w:val="clear" w:color="auto" w:fill="auto"/>
            <w:vAlign w:val="center"/>
            <w:hideMark/>
          </w:tcPr>
          <w:p w14:paraId="177A63E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3,99%</w:t>
            </w:r>
          </w:p>
        </w:tc>
        <w:tc>
          <w:tcPr>
            <w:tcW w:w="3152" w:type="dxa"/>
            <w:tcBorders>
              <w:top w:val="nil"/>
              <w:left w:val="nil"/>
              <w:bottom w:val="single" w:sz="8" w:space="0" w:color="auto"/>
              <w:right w:val="single" w:sz="8" w:space="0" w:color="auto"/>
            </w:tcBorders>
            <w:shd w:val="clear" w:color="auto" w:fill="auto"/>
            <w:vAlign w:val="center"/>
            <w:hideMark/>
          </w:tcPr>
          <w:p w14:paraId="4D57331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1.216.528,23</w:t>
            </w:r>
          </w:p>
        </w:tc>
      </w:tr>
      <w:tr w:rsidR="00224C29" w14:paraId="1887ED1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60C7C3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w:t>
            </w:r>
          </w:p>
        </w:tc>
        <w:tc>
          <w:tcPr>
            <w:tcW w:w="1320" w:type="dxa"/>
            <w:tcBorders>
              <w:top w:val="nil"/>
              <w:left w:val="nil"/>
              <w:bottom w:val="single" w:sz="8" w:space="0" w:color="auto"/>
              <w:right w:val="single" w:sz="8" w:space="0" w:color="auto"/>
            </w:tcBorders>
            <w:shd w:val="clear" w:color="auto" w:fill="auto"/>
            <w:vAlign w:val="center"/>
            <w:hideMark/>
          </w:tcPr>
          <w:p w14:paraId="480693F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3,87%</w:t>
            </w:r>
          </w:p>
        </w:tc>
        <w:tc>
          <w:tcPr>
            <w:tcW w:w="3152" w:type="dxa"/>
            <w:tcBorders>
              <w:top w:val="nil"/>
              <w:left w:val="nil"/>
              <w:bottom w:val="single" w:sz="8" w:space="0" w:color="auto"/>
              <w:right w:val="single" w:sz="8" w:space="0" w:color="auto"/>
            </w:tcBorders>
            <w:shd w:val="clear" w:color="auto" w:fill="auto"/>
            <w:vAlign w:val="center"/>
            <w:hideMark/>
          </w:tcPr>
          <w:p w14:paraId="3F681F5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1.181.317,59</w:t>
            </w:r>
          </w:p>
        </w:tc>
      </w:tr>
      <w:tr w:rsidR="00224C29" w14:paraId="61F8CEF9" w14:textId="77777777" w:rsidTr="00D2288B">
        <w:trPr>
          <w:trHeight w:val="315"/>
          <w:jc w:val="center"/>
        </w:trPr>
        <w:tc>
          <w:tcPr>
            <w:tcW w:w="2464" w:type="dxa"/>
            <w:tcBorders>
              <w:top w:val="nil"/>
              <w:left w:val="single" w:sz="8" w:space="0" w:color="auto"/>
              <w:bottom w:val="single" w:sz="4" w:space="0" w:color="auto"/>
              <w:right w:val="single" w:sz="8" w:space="0" w:color="auto"/>
            </w:tcBorders>
            <w:shd w:val="clear" w:color="auto" w:fill="auto"/>
            <w:vAlign w:val="center"/>
            <w:hideMark/>
          </w:tcPr>
          <w:p w14:paraId="319EFE3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23</w:t>
            </w:r>
          </w:p>
        </w:tc>
        <w:tc>
          <w:tcPr>
            <w:tcW w:w="1320" w:type="dxa"/>
            <w:tcBorders>
              <w:top w:val="nil"/>
              <w:left w:val="nil"/>
              <w:bottom w:val="single" w:sz="4" w:space="0" w:color="auto"/>
              <w:right w:val="single" w:sz="8" w:space="0" w:color="auto"/>
            </w:tcBorders>
            <w:shd w:val="clear" w:color="auto" w:fill="auto"/>
            <w:vAlign w:val="center"/>
            <w:hideMark/>
          </w:tcPr>
          <w:p w14:paraId="3B8C728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3,39%</w:t>
            </w:r>
          </w:p>
        </w:tc>
        <w:tc>
          <w:tcPr>
            <w:tcW w:w="3152" w:type="dxa"/>
            <w:tcBorders>
              <w:top w:val="nil"/>
              <w:left w:val="nil"/>
              <w:bottom w:val="single" w:sz="4" w:space="0" w:color="auto"/>
              <w:right w:val="single" w:sz="8" w:space="0" w:color="auto"/>
            </w:tcBorders>
            <w:shd w:val="clear" w:color="auto" w:fill="auto"/>
            <w:vAlign w:val="center"/>
            <w:hideMark/>
          </w:tcPr>
          <w:p w14:paraId="1612955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1.032.660,50</w:t>
            </w:r>
          </w:p>
        </w:tc>
      </w:tr>
      <w:tr w:rsidR="00224C29" w14:paraId="591BCC2A"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91D8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24</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E42D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2,87%</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735E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874.728,15</w:t>
            </w:r>
          </w:p>
        </w:tc>
      </w:tr>
      <w:tr w:rsidR="00224C29" w14:paraId="654617B9"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3AA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25</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AF8D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2,76%</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8BE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841.403,89</w:t>
            </w:r>
          </w:p>
        </w:tc>
      </w:tr>
      <w:tr w:rsidR="00224C29" w14:paraId="45B94BB7"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095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26</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64F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2,72%</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8E08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830.820,55</w:t>
            </w:r>
          </w:p>
        </w:tc>
      </w:tr>
      <w:tr w:rsidR="00224C29" w14:paraId="200EFFB7" w14:textId="77777777" w:rsidTr="00D2288B">
        <w:trPr>
          <w:trHeight w:val="315"/>
          <w:jc w:val="center"/>
        </w:trPr>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A94A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B1F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1,73%</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8FE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526.903,35</w:t>
            </w:r>
          </w:p>
        </w:tc>
      </w:tr>
    </w:tbl>
    <w:p w14:paraId="7FB07D99" w14:textId="77777777" w:rsidR="005D28E3" w:rsidRPr="006010D9" w:rsidRDefault="005D28E3" w:rsidP="005D28E3">
      <w:pPr>
        <w:spacing w:line="320" w:lineRule="exact"/>
        <w:contextualSpacing/>
        <w:rPr>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095107">
      <w:footerReference w:type="default" r:id="rId20"/>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E326A" w14:textId="77777777" w:rsidR="00F72F39" w:rsidRDefault="00F72F39">
      <w:r>
        <w:separator/>
      </w:r>
    </w:p>
  </w:endnote>
  <w:endnote w:type="continuationSeparator" w:id="0">
    <w:p w14:paraId="3C7A97D5" w14:textId="77777777" w:rsidR="00F72F39" w:rsidRDefault="00F72F39">
      <w:r>
        <w:continuationSeparator/>
      </w:r>
    </w:p>
  </w:endnote>
  <w:endnote w:type="continuationNotice" w:id="1">
    <w:p w14:paraId="4466CC21" w14:textId="77777777" w:rsidR="00F72F39" w:rsidRDefault="00F72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81EA6" w14:textId="77777777" w:rsidR="00CA42A4" w:rsidRDefault="00CA42A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8ADD" w14:textId="77777777" w:rsidR="00F72F39" w:rsidRPr="00B665B9" w:rsidRDefault="00F72F39">
    <w:pPr>
      <w:pStyle w:val="Rodap"/>
      <w:jc w:val="center"/>
      <w:rPr>
        <w:rFonts w:ascii="Garamond" w:hAnsi="Garamond"/>
        <w:sz w:val="26"/>
        <w:szCs w:val="26"/>
      </w:rPr>
    </w:pPr>
  </w:p>
  <w:p w14:paraId="4D9A32C6" w14:textId="77777777" w:rsidR="00F72F39" w:rsidRPr="00FE480B" w:rsidRDefault="00F72F39" w:rsidP="00FE480B">
    <w:pPr>
      <w:pStyle w:val="Rodap"/>
      <w:rPr>
        <w:rFonts w:ascii="Arial" w:hAnsi="Arial" w:cs="Arial"/>
        <w:sz w:val="1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5612E" w14:textId="77777777" w:rsidR="00CA42A4" w:rsidRDefault="00CA42A4">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F72F39" w:rsidRPr="00666EDF" w:rsidRDefault="00F72F39">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CA42A4">
              <w:rPr>
                <w:rFonts w:asciiTheme="minorHAnsi" w:hAnsiTheme="minorHAnsi"/>
                <w:b/>
                <w:bCs/>
                <w:noProof/>
                <w:sz w:val="20"/>
                <w:szCs w:val="20"/>
              </w:rPr>
              <w:t>15</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CA42A4">
              <w:rPr>
                <w:rFonts w:asciiTheme="minorHAnsi" w:hAnsiTheme="minorHAnsi"/>
                <w:b/>
                <w:bCs/>
                <w:noProof/>
                <w:sz w:val="20"/>
                <w:szCs w:val="20"/>
              </w:rPr>
              <w:t>84</w:t>
            </w:r>
            <w:r w:rsidRPr="00666EDF">
              <w:rPr>
                <w:rFonts w:asciiTheme="minorHAnsi" w:hAnsiTheme="minorHAnsi"/>
                <w:b/>
                <w:bCs/>
                <w:sz w:val="20"/>
                <w:szCs w:val="20"/>
              </w:rPr>
              <w:fldChar w:fldCharType="end"/>
            </w:r>
          </w:p>
        </w:sdtContent>
      </w:sdt>
    </w:sdtContent>
  </w:sdt>
  <w:p w14:paraId="545B4B39" w14:textId="3A64EDAC" w:rsidR="00F72F39" w:rsidRPr="003E4E12" w:rsidRDefault="00F72F39"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r w:rsidR="00CA42A4">
      <w:rPr>
        <w:rFonts w:ascii="Arial" w:hAnsi="Arial" w:cs="Arial"/>
        <w:sz w:val="16"/>
        <w:szCs w:val="20"/>
      </w:rPr>
      <w:t>DOCS-1269146v39</w:t>
    </w:r>
    <w:r>
      <w:rPr>
        <w:rFonts w:ascii="Arial" w:hAnsi="Arial" w:cs="Arial"/>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A40FB" w14:textId="77777777" w:rsidR="00F72F39" w:rsidRDefault="00F72F39">
      <w:r>
        <w:separator/>
      </w:r>
    </w:p>
  </w:footnote>
  <w:footnote w:type="continuationSeparator" w:id="0">
    <w:p w14:paraId="0C5263A7" w14:textId="77777777" w:rsidR="00F72F39" w:rsidRDefault="00F72F39">
      <w:r>
        <w:continuationSeparator/>
      </w:r>
    </w:p>
  </w:footnote>
  <w:footnote w:type="continuationNotice" w:id="1">
    <w:p w14:paraId="6CE4D8BA" w14:textId="77777777" w:rsidR="00F72F39" w:rsidRDefault="00F72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70EF" w14:textId="77777777" w:rsidR="00CA42A4" w:rsidRDefault="00CA42A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2DE0" w14:textId="7B8BBD2C" w:rsidR="00F72F39" w:rsidRPr="00D2288B" w:rsidRDefault="00F72F39" w:rsidP="00666EDF">
    <w:pPr>
      <w:pStyle w:val="Cabealho"/>
      <w:jc w:val="right"/>
      <w:rPr>
        <w:rFonts w:asciiTheme="minorHAnsi" w:hAnsiTheme="minorHAnsi"/>
        <w:i/>
        <w:sz w:val="20"/>
        <w:szCs w:val="22"/>
      </w:rPr>
    </w:pPr>
    <w:r w:rsidRPr="00D2288B">
      <w:rPr>
        <w:noProof/>
        <w:sz w:val="22"/>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D2288B">
      <w:rPr>
        <w:rFonts w:asciiTheme="minorHAnsi" w:hAnsiTheme="minorHAnsi"/>
        <w:i/>
        <w:sz w:val="20"/>
        <w:szCs w:val="22"/>
      </w:rPr>
      <w:t>Minuta Madrona</w:t>
    </w:r>
  </w:p>
  <w:p w14:paraId="58FFBC1F" w14:textId="340323FC" w:rsidR="00F72F39" w:rsidRPr="00D2288B" w:rsidRDefault="00D2288B" w:rsidP="00666EDF">
    <w:pPr>
      <w:pStyle w:val="Cabealho"/>
      <w:jc w:val="right"/>
      <w:rPr>
        <w:rFonts w:asciiTheme="minorHAnsi" w:hAnsiTheme="minorHAnsi"/>
        <w:i/>
        <w:sz w:val="20"/>
        <w:szCs w:val="22"/>
      </w:rPr>
    </w:pPr>
    <w:r>
      <w:rPr>
        <w:rFonts w:asciiTheme="minorHAnsi" w:hAnsiTheme="minorHAnsi"/>
        <w:i/>
        <w:sz w:val="20"/>
        <w:szCs w:val="22"/>
      </w:rPr>
      <w:t>05</w:t>
    </w:r>
    <w:r w:rsidR="00F72F39" w:rsidRPr="00D2288B">
      <w:rPr>
        <w:rFonts w:asciiTheme="minorHAnsi" w:hAnsiTheme="minorHAnsi"/>
        <w:i/>
        <w:sz w:val="20"/>
        <w:szCs w:val="22"/>
      </w:rPr>
      <w:t>.10.2020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288F8" w14:textId="7E371276" w:rsidR="00F72F39" w:rsidRPr="001B7600" w:rsidRDefault="00F72F39"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DBCBF7E" w14:textId="77777777" w:rsidR="00F72F39" w:rsidRDefault="00F72F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E144AFD"/>
    <w:multiLevelType w:val="hybridMultilevel"/>
    <w:tmpl w:val="1CB6B160"/>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6"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2"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7A2CE0"/>
    <w:multiLevelType w:val="multilevel"/>
    <w:tmpl w:val="3E8A99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8"/>
  </w:num>
  <w:num w:numId="3">
    <w:abstractNumId w:val="30"/>
  </w:num>
  <w:num w:numId="4">
    <w:abstractNumId w:val="32"/>
  </w:num>
  <w:num w:numId="5">
    <w:abstractNumId w:val="39"/>
  </w:num>
  <w:num w:numId="6">
    <w:abstractNumId w:val="22"/>
  </w:num>
  <w:num w:numId="7">
    <w:abstractNumId w:val="34"/>
  </w:num>
  <w:num w:numId="8">
    <w:abstractNumId w:val="3"/>
  </w:num>
  <w:num w:numId="9">
    <w:abstractNumId w:val="62"/>
  </w:num>
  <w:num w:numId="10">
    <w:abstractNumId w:val="69"/>
  </w:num>
  <w:num w:numId="11">
    <w:abstractNumId w:val="41"/>
  </w:num>
  <w:num w:numId="12">
    <w:abstractNumId w:val="10"/>
  </w:num>
  <w:num w:numId="13">
    <w:abstractNumId w:val="60"/>
  </w:num>
  <w:num w:numId="14">
    <w:abstractNumId w:val="11"/>
  </w:num>
  <w:num w:numId="15">
    <w:abstractNumId w:val="40"/>
  </w:num>
  <w:num w:numId="16">
    <w:abstractNumId w:val="23"/>
  </w:num>
  <w:num w:numId="17">
    <w:abstractNumId w:val="9"/>
  </w:num>
  <w:num w:numId="18">
    <w:abstractNumId w:val="8"/>
  </w:num>
  <w:num w:numId="19">
    <w:abstractNumId w:val="51"/>
  </w:num>
  <w:num w:numId="20">
    <w:abstractNumId w:val="44"/>
  </w:num>
  <w:num w:numId="21">
    <w:abstractNumId w:val="4"/>
  </w:num>
  <w:num w:numId="22">
    <w:abstractNumId w:val="29"/>
  </w:num>
  <w:num w:numId="23">
    <w:abstractNumId w:val="64"/>
  </w:num>
  <w:num w:numId="24">
    <w:abstractNumId w:val="42"/>
  </w:num>
  <w:num w:numId="25">
    <w:abstractNumId w:val="66"/>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63"/>
  </w:num>
  <w:num w:numId="28">
    <w:abstractNumId w:val="70"/>
  </w:num>
  <w:num w:numId="29">
    <w:abstractNumId w:val="65"/>
  </w:num>
  <w:num w:numId="30">
    <w:abstractNumId w:val="55"/>
  </w:num>
  <w:num w:numId="31">
    <w:abstractNumId w:val="37"/>
  </w:num>
  <w:num w:numId="32">
    <w:abstractNumId w:val="45"/>
  </w:num>
  <w:num w:numId="33">
    <w:abstractNumId w:val="14"/>
  </w:num>
  <w:num w:numId="34">
    <w:abstractNumId w:val="20"/>
  </w:num>
  <w:num w:numId="35">
    <w:abstractNumId w:val="12"/>
  </w:num>
  <w:num w:numId="36">
    <w:abstractNumId w:val="61"/>
  </w:num>
  <w:num w:numId="37">
    <w:abstractNumId w:val="28"/>
  </w:num>
  <w:num w:numId="38">
    <w:abstractNumId w:val="24"/>
  </w:num>
  <w:num w:numId="39">
    <w:abstractNumId w:val="15"/>
  </w:num>
  <w:num w:numId="40">
    <w:abstractNumId w:val="38"/>
  </w:num>
  <w:num w:numId="41">
    <w:abstractNumId w:val="49"/>
  </w:num>
  <w:num w:numId="42">
    <w:abstractNumId w:val="17"/>
  </w:num>
  <w:num w:numId="43">
    <w:abstractNumId w:val="18"/>
  </w:num>
  <w:num w:numId="44">
    <w:abstractNumId w:val="36"/>
  </w:num>
  <w:num w:numId="45">
    <w:abstractNumId w:val="16"/>
  </w:num>
  <w:num w:numId="46">
    <w:abstractNumId w:val="26"/>
  </w:num>
  <w:num w:numId="47">
    <w:abstractNumId w:val="21"/>
  </w:num>
  <w:num w:numId="48">
    <w:abstractNumId w:val="50"/>
  </w:num>
  <w:num w:numId="49">
    <w:abstractNumId w:val="47"/>
  </w:num>
  <w:num w:numId="50">
    <w:abstractNumId w:val="1"/>
  </w:num>
  <w:num w:numId="51">
    <w:abstractNumId w:val="7"/>
  </w:num>
  <w:num w:numId="52">
    <w:abstractNumId w:val="67"/>
  </w:num>
  <w:num w:numId="53">
    <w:abstractNumId w:val="57"/>
  </w:num>
  <w:num w:numId="54">
    <w:abstractNumId w:val="0"/>
  </w:num>
  <w:num w:numId="55">
    <w:abstractNumId w:val="13"/>
  </w:num>
  <w:num w:numId="56">
    <w:abstractNumId w:val="53"/>
  </w:num>
  <w:num w:numId="57">
    <w:abstractNumId w:val="19"/>
  </w:num>
  <w:num w:numId="58">
    <w:abstractNumId w:val="25"/>
  </w:num>
  <w:num w:numId="59">
    <w:abstractNumId w:val="48"/>
  </w:num>
  <w:num w:numId="60">
    <w:abstractNumId w:val="68"/>
  </w:num>
  <w:num w:numId="61">
    <w:abstractNumId w:val="54"/>
  </w:num>
  <w:num w:numId="62">
    <w:abstractNumId w:val="43"/>
  </w:num>
  <w:num w:numId="63">
    <w:abstractNumId w:val="46"/>
  </w:num>
  <w:num w:numId="64">
    <w:abstractNumId w:val="56"/>
  </w:num>
  <w:num w:numId="65">
    <w:abstractNumId w:val="27"/>
  </w:num>
  <w:num w:numId="66">
    <w:abstractNumId w:val="2"/>
  </w:num>
  <w:num w:numId="67">
    <w:abstractNumId w:val="52"/>
  </w:num>
  <w:num w:numId="68">
    <w:abstractNumId w:val="35"/>
  </w:num>
  <w:num w:numId="69">
    <w:abstractNumId w:val="31"/>
  </w:num>
  <w:num w:numId="70">
    <w:abstractNumId w:val="6"/>
  </w:num>
  <w:num w:numId="71">
    <w:abstractNumId w:val="5"/>
  </w:num>
  <w:num w:numId="72">
    <w:abstractNumId w:val="33"/>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a Cristina Lima">
    <w15:presenceInfo w15:providerId="AD" w15:userId="S::mlima@cpsec.com.br::577a4d49-1371-4a54-8bda-b5f2e94dad08"/>
  </w15:person>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24C29"/>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4BAA"/>
    <w:rsid w:val="005E614E"/>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A0564"/>
    <w:rsid w:val="00AA335B"/>
    <w:rsid w:val="00AA6B35"/>
    <w:rsid w:val="00AA6D62"/>
    <w:rsid w:val="00AA7E5A"/>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0335"/>
    <w:rsid w:val="00B6208D"/>
    <w:rsid w:val="00B62668"/>
    <w:rsid w:val="00B63D63"/>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2A72"/>
    <w:rsid w:val="00C86B72"/>
    <w:rsid w:val="00C915E7"/>
    <w:rsid w:val="00C950AF"/>
    <w:rsid w:val="00C96320"/>
    <w:rsid w:val="00CA248B"/>
    <w:rsid w:val="00CA3837"/>
    <w:rsid w:val="00CA42A4"/>
    <w:rsid w:val="00CA60E3"/>
    <w:rsid w:val="00CB1D4C"/>
    <w:rsid w:val="00CB2489"/>
    <w:rsid w:val="00CB69C6"/>
    <w:rsid w:val="00CC0004"/>
    <w:rsid w:val="00CC03E3"/>
    <w:rsid w:val="00CC5042"/>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88B"/>
    <w:rsid w:val="00D22B32"/>
    <w:rsid w:val="00D2393D"/>
    <w:rsid w:val="00D23C9A"/>
    <w:rsid w:val="00D2502A"/>
    <w:rsid w:val="00D25336"/>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2F39"/>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hyperlink" Target="mailto:contato@cpsec.com.br" TargetMode="Externa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yperlink" Target="mailto:rarruy@nminvest.com.br" TargetMode="External" Id="rId17" /><Relationship Type="http://schemas.openxmlformats.org/officeDocument/2006/relationships/customXml" Target="../customXml/item2.xml" Id="rId2" /><Relationship Type="http://schemas.openxmlformats.org/officeDocument/2006/relationships/hyperlink" Target="http://www.slw.com.br" TargetMode="External" Id="rId16" /><Relationship Type="http://schemas.openxmlformats.org/officeDocument/2006/relationships/footer" Target="footer4.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header" Target="header1.xml" Id="rId10" /><Relationship Type="http://schemas.openxmlformats.org/officeDocument/2006/relationships/hyperlink" Target="mailto:spestruturacao@simplificpavarini.com.br"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microsoft.com/office/2011/relationships/people" Target="people.xml" Id="rId22" /><Relationship Type="http://schemas.openxmlformats.org/officeDocument/2006/relationships/customXml" Target="/customXML/item3.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 D O C S ! 1 2 6 9 1 4 6 . 3 9 < / d o c u m e n t i d >  
     < s e n d e r i d > D A N I E L L E . P E N I C H E < / s e n d e r i d >  
     < s e n d e r e m a i l > D A N I E L L E . P E N I C H E @ M A D R O N A L A W . C O M . B R < / s e n d e r e m a i l >  
     < l a s t m o d i f i e d > 2 0 2 0 - 1 0 - 0 5 T 2 3 : 2 6 : 0 0 . 0 0 0 0 0 0 0 - 0 3 : 0 0 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FB6756A1-B04E-43A2-BCFC-5765551F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27635</Words>
  <Characters>156967</Characters>
  <Application>Microsoft Office Word</Application>
  <DocSecurity>0</DocSecurity>
  <Lines>4024</Lines>
  <Paragraphs>1633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Danielle Oliveira Peniche</cp:lastModifiedBy>
  <cp:revision>3</cp:revision>
  <cp:lastPrinted>2020-02-19T22:46:00Z</cp:lastPrinted>
  <dcterms:created xsi:type="dcterms:W3CDTF">2020-10-06T02:26:00Z</dcterms:created>
  <dcterms:modified xsi:type="dcterms:W3CDTF">2020-10-06T02:26:00Z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DOCS-1269146v39</vt:lpwstr>
  </property>
</Properties>
</file>