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21DB3">
          <w:headerReference w:type="default" r:id="rId10"/>
          <w:footerReference w:type="default" r:id="rId11"/>
          <w:headerReference w:type="first" r:id="rId12"/>
          <w:pgSz w:w="11906" w:h="16838" w:code="9"/>
          <w:pgMar w:top="1701" w:right="1134" w:bottom="1134" w:left="1418" w:header="567" w:footer="567"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825871D" w14:textId="0B548A9E" w:rsidR="00134AD6" w:rsidRDefault="00412131">
      <w:pPr>
        <w:pStyle w:val="Sumrio1"/>
        <w:rPr>
          <w:ins w:id="0" w:author="Mara Cristina Lima" w:date="2020-09-21T10:29:00Z"/>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ins w:id="1" w:author="Mara Cristina Lima" w:date="2020-09-21T10:29:00Z">
        <w:r w:rsidR="00134AD6" w:rsidRPr="00F74E02">
          <w:rPr>
            <w:rStyle w:val="Hyperlink"/>
          </w:rPr>
          <w:fldChar w:fldCharType="begin"/>
        </w:r>
        <w:r w:rsidR="00134AD6" w:rsidRPr="00F74E02">
          <w:rPr>
            <w:rStyle w:val="Hyperlink"/>
          </w:rPr>
          <w:instrText xml:space="preserve"> </w:instrText>
        </w:r>
        <w:r w:rsidR="00134AD6">
          <w:instrText>HYPERLINK \l "_Toc51576599"</w:instrText>
        </w:r>
        <w:r w:rsidR="00134AD6" w:rsidRPr="00F74E02">
          <w:rPr>
            <w:rStyle w:val="Hyperlink"/>
          </w:rPr>
          <w:instrText xml:space="preserve"> </w:instrText>
        </w:r>
        <w:r w:rsidR="00134AD6" w:rsidRPr="00F74E02">
          <w:rPr>
            <w:rStyle w:val="Hyperlink"/>
          </w:rPr>
        </w:r>
        <w:r w:rsidR="00134AD6" w:rsidRPr="00F74E02">
          <w:rPr>
            <w:rStyle w:val="Hyperlink"/>
          </w:rPr>
          <w:fldChar w:fldCharType="separate"/>
        </w:r>
        <w:r w:rsidR="00134AD6" w:rsidRPr="00F74E02">
          <w:rPr>
            <w:rStyle w:val="Hyperlink"/>
            <w:rFonts w:cstheme="minorHAnsi"/>
          </w:rPr>
          <w:t>CLÁUSULA PRIMEIRA – DEFINIÇÕES, PRAZO E AUTORIZAÇÃO</w:t>
        </w:r>
        <w:r w:rsidR="00134AD6">
          <w:rPr>
            <w:webHidden/>
          </w:rPr>
          <w:tab/>
        </w:r>
        <w:r w:rsidR="00134AD6">
          <w:rPr>
            <w:webHidden/>
          </w:rPr>
          <w:fldChar w:fldCharType="begin"/>
        </w:r>
        <w:r w:rsidR="00134AD6">
          <w:rPr>
            <w:webHidden/>
          </w:rPr>
          <w:instrText xml:space="preserve"> PAGEREF _Toc51576599 \h </w:instrText>
        </w:r>
        <w:r w:rsidR="00134AD6">
          <w:rPr>
            <w:webHidden/>
          </w:rPr>
        </w:r>
      </w:ins>
      <w:r w:rsidR="00134AD6">
        <w:rPr>
          <w:webHidden/>
        </w:rPr>
        <w:fldChar w:fldCharType="separate"/>
      </w:r>
      <w:ins w:id="2" w:author="Mara Cristina Lima" w:date="2020-09-21T10:29:00Z">
        <w:r w:rsidR="00134AD6">
          <w:rPr>
            <w:webHidden/>
          </w:rPr>
          <w:t>3</w:t>
        </w:r>
        <w:r w:rsidR="00134AD6">
          <w:rPr>
            <w:webHidden/>
          </w:rPr>
          <w:fldChar w:fldCharType="end"/>
        </w:r>
        <w:r w:rsidR="00134AD6" w:rsidRPr="00F74E02">
          <w:rPr>
            <w:rStyle w:val="Hyperlink"/>
          </w:rPr>
          <w:fldChar w:fldCharType="end"/>
        </w:r>
      </w:ins>
    </w:p>
    <w:p w14:paraId="72BD1DAD" w14:textId="3C4C90CC" w:rsidR="00134AD6" w:rsidRDefault="00134AD6">
      <w:pPr>
        <w:pStyle w:val="Sumrio1"/>
        <w:rPr>
          <w:ins w:id="3" w:author="Mara Cristina Lima" w:date="2020-09-21T10:29:00Z"/>
          <w:rFonts w:eastAsiaTheme="minorEastAsia" w:cstheme="minorBidi"/>
          <w:b w:val="0"/>
          <w:smallCaps w:val="0"/>
          <w:szCs w:val="22"/>
        </w:rPr>
      </w:pPr>
      <w:ins w:id="4" w:author="Mara Cristina Lima" w:date="2020-09-21T10:29:00Z">
        <w:r w:rsidRPr="00F74E02">
          <w:rPr>
            <w:rStyle w:val="Hyperlink"/>
          </w:rPr>
          <w:fldChar w:fldCharType="begin"/>
        </w:r>
        <w:r w:rsidRPr="00F74E02">
          <w:rPr>
            <w:rStyle w:val="Hyperlink"/>
          </w:rPr>
          <w:instrText xml:space="preserve"> </w:instrText>
        </w:r>
        <w:r>
          <w:instrText>HYPERLINK \l "_Toc51576600"</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SEGUNDA – REGISTROS E DECLARAÇÕES</w:t>
        </w:r>
        <w:r>
          <w:rPr>
            <w:webHidden/>
          </w:rPr>
          <w:tab/>
        </w:r>
        <w:r>
          <w:rPr>
            <w:webHidden/>
          </w:rPr>
          <w:fldChar w:fldCharType="begin"/>
        </w:r>
        <w:r>
          <w:rPr>
            <w:webHidden/>
          </w:rPr>
          <w:instrText xml:space="preserve"> PAGEREF _Toc51576600 \h </w:instrText>
        </w:r>
        <w:r>
          <w:rPr>
            <w:webHidden/>
          </w:rPr>
        </w:r>
      </w:ins>
      <w:r>
        <w:rPr>
          <w:webHidden/>
        </w:rPr>
        <w:fldChar w:fldCharType="separate"/>
      </w:r>
      <w:ins w:id="5" w:author="Mara Cristina Lima" w:date="2020-09-21T10:29:00Z">
        <w:r>
          <w:rPr>
            <w:webHidden/>
          </w:rPr>
          <w:t>21</w:t>
        </w:r>
        <w:r>
          <w:rPr>
            <w:webHidden/>
          </w:rPr>
          <w:fldChar w:fldCharType="end"/>
        </w:r>
        <w:r w:rsidRPr="00F74E02">
          <w:rPr>
            <w:rStyle w:val="Hyperlink"/>
          </w:rPr>
          <w:fldChar w:fldCharType="end"/>
        </w:r>
      </w:ins>
    </w:p>
    <w:p w14:paraId="5C287440" w14:textId="343CC12B" w:rsidR="00134AD6" w:rsidRDefault="00134AD6">
      <w:pPr>
        <w:pStyle w:val="Sumrio1"/>
        <w:rPr>
          <w:ins w:id="6" w:author="Mara Cristina Lima" w:date="2020-09-21T10:29:00Z"/>
          <w:rFonts w:eastAsiaTheme="minorEastAsia" w:cstheme="minorBidi"/>
          <w:b w:val="0"/>
          <w:smallCaps w:val="0"/>
          <w:szCs w:val="22"/>
        </w:rPr>
      </w:pPr>
      <w:ins w:id="7" w:author="Mara Cristina Lima" w:date="2020-09-21T10:29:00Z">
        <w:r w:rsidRPr="00F74E02">
          <w:rPr>
            <w:rStyle w:val="Hyperlink"/>
          </w:rPr>
          <w:fldChar w:fldCharType="begin"/>
        </w:r>
        <w:r w:rsidRPr="00F74E02">
          <w:rPr>
            <w:rStyle w:val="Hyperlink"/>
          </w:rPr>
          <w:instrText xml:space="preserve"> </w:instrText>
        </w:r>
        <w:r>
          <w:instrText>HYPERLINK \l "_Toc51576601"</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_Toc51576601 \h </w:instrText>
        </w:r>
        <w:r>
          <w:rPr>
            <w:webHidden/>
          </w:rPr>
        </w:r>
      </w:ins>
      <w:r>
        <w:rPr>
          <w:webHidden/>
        </w:rPr>
        <w:fldChar w:fldCharType="separate"/>
      </w:r>
      <w:ins w:id="8" w:author="Mara Cristina Lima" w:date="2020-09-21T10:29:00Z">
        <w:r>
          <w:rPr>
            <w:webHidden/>
          </w:rPr>
          <w:t>21</w:t>
        </w:r>
        <w:r>
          <w:rPr>
            <w:webHidden/>
          </w:rPr>
          <w:fldChar w:fldCharType="end"/>
        </w:r>
        <w:r w:rsidRPr="00F74E02">
          <w:rPr>
            <w:rStyle w:val="Hyperlink"/>
          </w:rPr>
          <w:fldChar w:fldCharType="end"/>
        </w:r>
      </w:ins>
    </w:p>
    <w:p w14:paraId="1700A593" w14:textId="3E9710CA" w:rsidR="00134AD6" w:rsidRDefault="00134AD6">
      <w:pPr>
        <w:pStyle w:val="Sumrio1"/>
        <w:rPr>
          <w:ins w:id="9" w:author="Mara Cristina Lima" w:date="2020-09-21T10:29:00Z"/>
          <w:rFonts w:eastAsiaTheme="minorEastAsia" w:cstheme="minorBidi"/>
          <w:b w:val="0"/>
          <w:smallCaps w:val="0"/>
          <w:szCs w:val="22"/>
        </w:rPr>
      </w:pPr>
      <w:ins w:id="10" w:author="Mara Cristina Lima" w:date="2020-09-21T10:29:00Z">
        <w:r w:rsidRPr="00F74E02">
          <w:rPr>
            <w:rStyle w:val="Hyperlink"/>
          </w:rPr>
          <w:fldChar w:fldCharType="begin"/>
        </w:r>
        <w:r w:rsidRPr="00F74E02">
          <w:rPr>
            <w:rStyle w:val="Hyperlink"/>
          </w:rPr>
          <w:instrText xml:space="preserve"> </w:instrText>
        </w:r>
        <w:r>
          <w:instrText>HYPERLINK \l "_Toc51576602"</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QUARTA – CARACTERÍSTICAS DOS CRI E DA OFERTA</w:t>
        </w:r>
        <w:r>
          <w:rPr>
            <w:webHidden/>
          </w:rPr>
          <w:tab/>
        </w:r>
        <w:r>
          <w:rPr>
            <w:webHidden/>
          </w:rPr>
          <w:fldChar w:fldCharType="begin"/>
        </w:r>
        <w:r>
          <w:rPr>
            <w:webHidden/>
          </w:rPr>
          <w:instrText xml:space="preserve"> PAGEREF _Toc51576602 \h </w:instrText>
        </w:r>
        <w:r>
          <w:rPr>
            <w:webHidden/>
          </w:rPr>
        </w:r>
      </w:ins>
      <w:r>
        <w:rPr>
          <w:webHidden/>
        </w:rPr>
        <w:fldChar w:fldCharType="separate"/>
      </w:r>
      <w:ins w:id="11" w:author="Mara Cristina Lima" w:date="2020-09-21T10:29:00Z">
        <w:r>
          <w:rPr>
            <w:webHidden/>
          </w:rPr>
          <w:t>22</w:t>
        </w:r>
        <w:r>
          <w:rPr>
            <w:webHidden/>
          </w:rPr>
          <w:fldChar w:fldCharType="end"/>
        </w:r>
        <w:r w:rsidRPr="00F74E02">
          <w:rPr>
            <w:rStyle w:val="Hyperlink"/>
          </w:rPr>
          <w:fldChar w:fldCharType="end"/>
        </w:r>
      </w:ins>
    </w:p>
    <w:p w14:paraId="0EDCC894" w14:textId="54F3F436" w:rsidR="00134AD6" w:rsidRDefault="00134AD6">
      <w:pPr>
        <w:pStyle w:val="Sumrio1"/>
        <w:rPr>
          <w:ins w:id="12" w:author="Mara Cristina Lima" w:date="2020-09-21T10:29:00Z"/>
          <w:rFonts w:eastAsiaTheme="minorEastAsia" w:cstheme="minorBidi"/>
          <w:b w:val="0"/>
          <w:smallCaps w:val="0"/>
          <w:szCs w:val="22"/>
        </w:rPr>
      </w:pPr>
      <w:ins w:id="13" w:author="Mara Cristina Lima" w:date="2020-09-21T10:29:00Z">
        <w:r w:rsidRPr="00F74E02">
          <w:rPr>
            <w:rStyle w:val="Hyperlink"/>
          </w:rPr>
          <w:fldChar w:fldCharType="begin"/>
        </w:r>
        <w:r w:rsidRPr="00F74E02">
          <w:rPr>
            <w:rStyle w:val="Hyperlink"/>
          </w:rPr>
          <w:instrText xml:space="preserve"> </w:instrText>
        </w:r>
        <w:r>
          <w:instrText>HYPERLINK \l "_Toc51576603"</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QUINTA – SUBSCRIÇÃO E INTEGRALIZAÇÃO DOS CRI</w:t>
        </w:r>
        <w:r>
          <w:rPr>
            <w:webHidden/>
          </w:rPr>
          <w:tab/>
        </w:r>
        <w:r>
          <w:rPr>
            <w:webHidden/>
          </w:rPr>
          <w:fldChar w:fldCharType="begin"/>
        </w:r>
        <w:r>
          <w:rPr>
            <w:webHidden/>
          </w:rPr>
          <w:instrText xml:space="preserve"> PAGEREF _Toc51576603 \h </w:instrText>
        </w:r>
        <w:r>
          <w:rPr>
            <w:webHidden/>
          </w:rPr>
        </w:r>
      </w:ins>
      <w:r>
        <w:rPr>
          <w:webHidden/>
        </w:rPr>
        <w:fldChar w:fldCharType="separate"/>
      </w:r>
      <w:ins w:id="14" w:author="Mara Cristina Lima" w:date="2020-09-21T10:29:00Z">
        <w:r>
          <w:rPr>
            <w:webHidden/>
          </w:rPr>
          <w:t>30</w:t>
        </w:r>
        <w:r>
          <w:rPr>
            <w:webHidden/>
          </w:rPr>
          <w:fldChar w:fldCharType="end"/>
        </w:r>
        <w:r w:rsidRPr="00F74E02">
          <w:rPr>
            <w:rStyle w:val="Hyperlink"/>
          </w:rPr>
          <w:fldChar w:fldCharType="end"/>
        </w:r>
      </w:ins>
    </w:p>
    <w:p w14:paraId="470796E1" w14:textId="010C8C34" w:rsidR="00134AD6" w:rsidRDefault="00134AD6">
      <w:pPr>
        <w:pStyle w:val="Sumrio1"/>
        <w:rPr>
          <w:ins w:id="15" w:author="Mara Cristina Lima" w:date="2020-09-21T10:29:00Z"/>
          <w:rFonts w:eastAsiaTheme="minorEastAsia" w:cstheme="minorBidi"/>
          <w:b w:val="0"/>
          <w:smallCaps w:val="0"/>
          <w:szCs w:val="22"/>
        </w:rPr>
      </w:pPr>
      <w:ins w:id="16" w:author="Mara Cristina Lima" w:date="2020-09-21T10:29:00Z">
        <w:r w:rsidRPr="00F74E02">
          <w:rPr>
            <w:rStyle w:val="Hyperlink"/>
          </w:rPr>
          <w:fldChar w:fldCharType="begin"/>
        </w:r>
        <w:r w:rsidRPr="00F74E02">
          <w:rPr>
            <w:rStyle w:val="Hyperlink"/>
          </w:rPr>
          <w:instrText xml:space="preserve"> </w:instrText>
        </w:r>
        <w:r>
          <w:instrText>HYPERLINK \l "_Toc51576604"</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SEXTA – CÁLCULO DO VALOR NOMINAL UNITÁRIO ATUALIZADO, JUROS REMUNERATÓRIOS E AMORTIZAÇÃO DOS CRI</w:t>
        </w:r>
        <w:r>
          <w:rPr>
            <w:webHidden/>
          </w:rPr>
          <w:tab/>
        </w:r>
        <w:r>
          <w:rPr>
            <w:webHidden/>
          </w:rPr>
          <w:fldChar w:fldCharType="begin"/>
        </w:r>
        <w:r>
          <w:rPr>
            <w:webHidden/>
          </w:rPr>
          <w:instrText xml:space="preserve"> PAGEREF _Toc51576604 \h </w:instrText>
        </w:r>
        <w:r>
          <w:rPr>
            <w:webHidden/>
          </w:rPr>
        </w:r>
      </w:ins>
      <w:r>
        <w:rPr>
          <w:webHidden/>
        </w:rPr>
        <w:fldChar w:fldCharType="separate"/>
      </w:r>
      <w:ins w:id="17" w:author="Mara Cristina Lima" w:date="2020-09-21T10:29:00Z">
        <w:r>
          <w:rPr>
            <w:webHidden/>
          </w:rPr>
          <w:t>31</w:t>
        </w:r>
        <w:r>
          <w:rPr>
            <w:webHidden/>
          </w:rPr>
          <w:fldChar w:fldCharType="end"/>
        </w:r>
        <w:r w:rsidRPr="00F74E02">
          <w:rPr>
            <w:rStyle w:val="Hyperlink"/>
          </w:rPr>
          <w:fldChar w:fldCharType="end"/>
        </w:r>
      </w:ins>
    </w:p>
    <w:p w14:paraId="093409A9" w14:textId="7D36F722" w:rsidR="00134AD6" w:rsidRDefault="00134AD6">
      <w:pPr>
        <w:pStyle w:val="Sumrio1"/>
        <w:rPr>
          <w:ins w:id="18" w:author="Mara Cristina Lima" w:date="2020-09-21T10:29:00Z"/>
          <w:rFonts w:eastAsiaTheme="minorEastAsia" w:cstheme="minorBidi"/>
          <w:b w:val="0"/>
          <w:smallCaps w:val="0"/>
          <w:szCs w:val="22"/>
        </w:rPr>
      </w:pPr>
      <w:ins w:id="19" w:author="Mara Cristina Lima" w:date="2020-09-21T10:29:00Z">
        <w:r w:rsidRPr="00F74E02">
          <w:rPr>
            <w:rStyle w:val="Hyperlink"/>
          </w:rPr>
          <w:fldChar w:fldCharType="begin"/>
        </w:r>
        <w:r w:rsidRPr="00F74E02">
          <w:rPr>
            <w:rStyle w:val="Hyperlink"/>
          </w:rPr>
          <w:instrText xml:space="preserve"> </w:instrText>
        </w:r>
        <w:r>
          <w:instrText>HYPERLINK \l "_Toc51576605"</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_Toc51576605 \h </w:instrText>
        </w:r>
        <w:r>
          <w:rPr>
            <w:webHidden/>
          </w:rPr>
        </w:r>
      </w:ins>
      <w:r>
        <w:rPr>
          <w:webHidden/>
        </w:rPr>
        <w:fldChar w:fldCharType="separate"/>
      </w:r>
      <w:ins w:id="20" w:author="Mara Cristina Lima" w:date="2020-09-21T10:29:00Z">
        <w:r>
          <w:rPr>
            <w:webHidden/>
          </w:rPr>
          <w:t>34</w:t>
        </w:r>
        <w:r>
          <w:rPr>
            <w:webHidden/>
          </w:rPr>
          <w:fldChar w:fldCharType="end"/>
        </w:r>
        <w:r w:rsidRPr="00F74E02">
          <w:rPr>
            <w:rStyle w:val="Hyperlink"/>
          </w:rPr>
          <w:fldChar w:fldCharType="end"/>
        </w:r>
      </w:ins>
    </w:p>
    <w:p w14:paraId="2C635CA8" w14:textId="04D8D69E" w:rsidR="00134AD6" w:rsidRDefault="00134AD6">
      <w:pPr>
        <w:pStyle w:val="Sumrio1"/>
        <w:rPr>
          <w:ins w:id="21" w:author="Mara Cristina Lima" w:date="2020-09-21T10:29:00Z"/>
          <w:rFonts w:eastAsiaTheme="minorEastAsia" w:cstheme="minorBidi"/>
          <w:b w:val="0"/>
          <w:smallCaps w:val="0"/>
          <w:szCs w:val="22"/>
        </w:rPr>
      </w:pPr>
      <w:ins w:id="22" w:author="Mara Cristina Lima" w:date="2020-09-21T10:29:00Z">
        <w:r w:rsidRPr="00F74E02">
          <w:rPr>
            <w:rStyle w:val="Hyperlink"/>
          </w:rPr>
          <w:fldChar w:fldCharType="begin"/>
        </w:r>
        <w:r w:rsidRPr="00F74E02">
          <w:rPr>
            <w:rStyle w:val="Hyperlink"/>
          </w:rPr>
          <w:instrText xml:space="preserve"> </w:instrText>
        </w:r>
        <w:r>
          <w:instrText>HYPERLINK \l "_Toc51576606"</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OITAVA – DESTINAÇÃO DE RECURSOS E GARANTIAS</w:t>
        </w:r>
        <w:r>
          <w:rPr>
            <w:webHidden/>
          </w:rPr>
          <w:tab/>
        </w:r>
        <w:r>
          <w:rPr>
            <w:webHidden/>
          </w:rPr>
          <w:fldChar w:fldCharType="begin"/>
        </w:r>
        <w:r>
          <w:rPr>
            <w:webHidden/>
          </w:rPr>
          <w:instrText xml:space="preserve"> PAGEREF _Toc51576606 \h </w:instrText>
        </w:r>
        <w:r>
          <w:rPr>
            <w:webHidden/>
          </w:rPr>
        </w:r>
      </w:ins>
      <w:r>
        <w:rPr>
          <w:webHidden/>
        </w:rPr>
        <w:fldChar w:fldCharType="separate"/>
      </w:r>
      <w:ins w:id="23" w:author="Mara Cristina Lima" w:date="2020-09-21T10:29:00Z">
        <w:r>
          <w:rPr>
            <w:webHidden/>
          </w:rPr>
          <w:t>35</w:t>
        </w:r>
        <w:r>
          <w:rPr>
            <w:webHidden/>
          </w:rPr>
          <w:fldChar w:fldCharType="end"/>
        </w:r>
        <w:r w:rsidRPr="00F74E02">
          <w:rPr>
            <w:rStyle w:val="Hyperlink"/>
          </w:rPr>
          <w:fldChar w:fldCharType="end"/>
        </w:r>
      </w:ins>
    </w:p>
    <w:p w14:paraId="7AE65EB6" w14:textId="7F77D96E" w:rsidR="00134AD6" w:rsidRDefault="00134AD6">
      <w:pPr>
        <w:pStyle w:val="Sumrio1"/>
        <w:rPr>
          <w:ins w:id="24" w:author="Mara Cristina Lima" w:date="2020-09-21T10:29:00Z"/>
          <w:rFonts w:eastAsiaTheme="minorEastAsia" w:cstheme="minorBidi"/>
          <w:b w:val="0"/>
          <w:smallCaps w:val="0"/>
          <w:szCs w:val="22"/>
        </w:rPr>
      </w:pPr>
      <w:ins w:id="25" w:author="Mara Cristina Lima" w:date="2020-09-21T10:29:00Z">
        <w:r w:rsidRPr="00F74E02">
          <w:rPr>
            <w:rStyle w:val="Hyperlink"/>
          </w:rPr>
          <w:fldChar w:fldCharType="begin"/>
        </w:r>
        <w:r w:rsidRPr="00F74E02">
          <w:rPr>
            <w:rStyle w:val="Hyperlink"/>
          </w:rPr>
          <w:instrText xml:space="preserve"> </w:instrText>
        </w:r>
        <w:r>
          <w:instrText>HYPERLINK \l "_Toc51576607"</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_Toc51576607 \h </w:instrText>
        </w:r>
        <w:r>
          <w:rPr>
            <w:webHidden/>
          </w:rPr>
        </w:r>
      </w:ins>
      <w:r>
        <w:rPr>
          <w:webHidden/>
        </w:rPr>
        <w:fldChar w:fldCharType="separate"/>
      </w:r>
      <w:ins w:id="26" w:author="Mara Cristina Lima" w:date="2020-09-21T10:29:00Z">
        <w:r>
          <w:rPr>
            <w:webHidden/>
          </w:rPr>
          <w:t>38</w:t>
        </w:r>
        <w:r>
          <w:rPr>
            <w:webHidden/>
          </w:rPr>
          <w:fldChar w:fldCharType="end"/>
        </w:r>
        <w:r w:rsidRPr="00F74E02">
          <w:rPr>
            <w:rStyle w:val="Hyperlink"/>
          </w:rPr>
          <w:fldChar w:fldCharType="end"/>
        </w:r>
      </w:ins>
    </w:p>
    <w:p w14:paraId="72CC6978" w14:textId="20B7A847" w:rsidR="00134AD6" w:rsidRDefault="00134AD6">
      <w:pPr>
        <w:pStyle w:val="Sumrio1"/>
        <w:rPr>
          <w:ins w:id="27" w:author="Mara Cristina Lima" w:date="2020-09-21T10:29:00Z"/>
          <w:rFonts w:eastAsiaTheme="minorEastAsia" w:cstheme="minorBidi"/>
          <w:b w:val="0"/>
          <w:smallCaps w:val="0"/>
          <w:szCs w:val="22"/>
        </w:rPr>
      </w:pPr>
      <w:ins w:id="28" w:author="Mara Cristina Lima" w:date="2020-09-21T10:29:00Z">
        <w:r w:rsidRPr="00F74E02">
          <w:rPr>
            <w:rStyle w:val="Hyperlink"/>
          </w:rPr>
          <w:fldChar w:fldCharType="begin"/>
        </w:r>
        <w:r w:rsidRPr="00F74E02">
          <w:rPr>
            <w:rStyle w:val="Hyperlink"/>
          </w:rPr>
          <w:instrText xml:space="preserve"> </w:instrText>
        </w:r>
        <w:r>
          <w:instrText>HYPERLINK \l "_Toc51576608"</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DEZ – DECLARAÇÕES E OBRIGAÇÕES DA EMISSORA</w:t>
        </w:r>
        <w:r>
          <w:rPr>
            <w:webHidden/>
          </w:rPr>
          <w:tab/>
        </w:r>
        <w:r>
          <w:rPr>
            <w:webHidden/>
          </w:rPr>
          <w:fldChar w:fldCharType="begin"/>
        </w:r>
        <w:r>
          <w:rPr>
            <w:webHidden/>
          </w:rPr>
          <w:instrText xml:space="preserve"> PAGEREF _Toc51576608 \h </w:instrText>
        </w:r>
        <w:r>
          <w:rPr>
            <w:webHidden/>
          </w:rPr>
        </w:r>
      </w:ins>
      <w:r>
        <w:rPr>
          <w:webHidden/>
        </w:rPr>
        <w:fldChar w:fldCharType="separate"/>
      </w:r>
      <w:ins w:id="29" w:author="Mara Cristina Lima" w:date="2020-09-21T10:29:00Z">
        <w:r>
          <w:rPr>
            <w:webHidden/>
          </w:rPr>
          <w:t>41</w:t>
        </w:r>
        <w:r>
          <w:rPr>
            <w:webHidden/>
          </w:rPr>
          <w:fldChar w:fldCharType="end"/>
        </w:r>
        <w:r w:rsidRPr="00F74E02">
          <w:rPr>
            <w:rStyle w:val="Hyperlink"/>
          </w:rPr>
          <w:fldChar w:fldCharType="end"/>
        </w:r>
      </w:ins>
    </w:p>
    <w:p w14:paraId="26F71C74" w14:textId="7710627D" w:rsidR="00134AD6" w:rsidRDefault="00134AD6">
      <w:pPr>
        <w:pStyle w:val="Sumrio1"/>
        <w:rPr>
          <w:ins w:id="30" w:author="Mara Cristina Lima" w:date="2020-09-21T10:29:00Z"/>
          <w:rFonts w:eastAsiaTheme="minorEastAsia" w:cstheme="minorBidi"/>
          <w:b w:val="0"/>
          <w:smallCaps w:val="0"/>
          <w:szCs w:val="22"/>
        </w:rPr>
      </w:pPr>
      <w:ins w:id="31" w:author="Mara Cristina Lima" w:date="2020-09-21T10:29:00Z">
        <w:r w:rsidRPr="00F74E02">
          <w:rPr>
            <w:rStyle w:val="Hyperlink"/>
          </w:rPr>
          <w:fldChar w:fldCharType="begin"/>
        </w:r>
        <w:r w:rsidRPr="00F74E02">
          <w:rPr>
            <w:rStyle w:val="Hyperlink"/>
          </w:rPr>
          <w:instrText xml:space="preserve"> </w:instrText>
        </w:r>
        <w:r>
          <w:instrText>HYPERLINK \l "_Toc51576609"</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ONZE – AGENTE FIDUCIÁRIO</w:t>
        </w:r>
        <w:r>
          <w:rPr>
            <w:webHidden/>
          </w:rPr>
          <w:tab/>
        </w:r>
        <w:r>
          <w:rPr>
            <w:webHidden/>
          </w:rPr>
          <w:fldChar w:fldCharType="begin"/>
        </w:r>
        <w:r>
          <w:rPr>
            <w:webHidden/>
          </w:rPr>
          <w:instrText xml:space="preserve"> PAGEREF _Toc51576609 \h </w:instrText>
        </w:r>
        <w:r>
          <w:rPr>
            <w:webHidden/>
          </w:rPr>
        </w:r>
      </w:ins>
      <w:r>
        <w:rPr>
          <w:webHidden/>
        </w:rPr>
        <w:fldChar w:fldCharType="separate"/>
      </w:r>
      <w:ins w:id="32" w:author="Mara Cristina Lima" w:date="2020-09-21T10:29:00Z">
        <w:r>
          <w:rPr>
            <w:webHidden/>
          </w:rPr>
          <w:t>44</w:t>
        </w:r>
        <w:r>
          <w:rPr>
            <w:webHidden/>
          </w:rPr>
          <w:fldChar w:fldCharType="end"/>
        </w:r>
        <w:r w:rsidRPr="00F74E02">
          <w:rPr>
            <w:rStyle w:val="Hyperlink"/>
          </w:rPr>
          <w:fldChar w:fldCharType="end"/>
        </w:r>
      </w:ins>
    </w:p>
    <w:p w14:paraId="710B4B5B" w14:textId="0DEE5219" w:rsidR="00134AD6" w:rsidRDefault="00134AD6">
      <w:pPr>
        <w:pStyle w:val="Sumrio1"/>
        <w:rPr>
          <w:ins w:id="33" w:author="Mara Cristina Lima" w:date="2020-09-21T10:29:00Z"/>
          <w:rFonts w:eastAsiaTheme="minorEastAsia" w:cstheme="minorBidi"/>
          <w:b w:val="0"/>
          <w:smallCaps w:val="0"/>
          <w:szCs w:val="22"/>
        </w:rPr>
      </w:pPr>
      <w:ins w:id="34" w:author="Mara Cristina Lima" w:date="2020-09-21T10:29:00Z">
        <w:r w:rsidRPr="00F74E02">
          <w:rPr>
            <w:rStyle w:val="Hyperlink"/>
          </w:rPr>
          <w:fldChar w:fldCharType="begin"/>
        </w:r>
        <w:r w:rsidRPr="00F74E02">
          <w:rPr>
            <w:rStyle w:val="Hyperlink"/>
          </w:rPr>
          <w:instrText xml:space="preserve"> </w:instrText>
        </w:r>
        <w:r>
          <w:instrText>HYPERLINK \l "_Toc51576610"</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DOZE – ASSEMBLEIA GERAL DE TITULARES DOS CRI</w:t>
        </w:r>
        <w:r>
          <w:rPr>
            <w:webHidden/>
          </w:rPr>
          <w:tab/>
        </w:r>
        <w:r>
          <w:rPr>
            <w:webHidden/>
          </w:rPr>
          <w:fldChar w:fldCharType="begin"/>
        </w:r>
        <w:r>
          <w:rPr>
            <w:webHidden/>
          </w:rPr>
          <w:instrText xml:space="preserve"> PAGEREF _Toc51576610 \h </w:instrText>
        </w:r>
        <w:r>
          <w:rPr>
            <w:webHidden/>
          </w:rPr>
        </w:r>
      </w:ins>
      <w:r>
        <w:rPr>
          <w:webHidden/>
        </w:rPr>
        <w:fldChar w:fldCharType="separate"/>
      </w:r>
      <w:ins w:id="35" w:author="Mara Cristina Lima" w:date="2020-09-21T10:29:00Z">
        <w:r>
          <w:rPr>
            <w:webHidden/>
          </w:rPr>
          <w:t>52</w:t>
        </w:r>
        <w:r>
          <w:rPr>
            <w:webHidden/>
          </w:rPr>
          <w:fldChar w:fldCharType="end"/>
        </w:r>
        <w:r w:rsidRPr="00F74E02">
          <w:rPr>
            <w:rStyle w:val="Hyperlink"/>
          </w:rPr>
          <w:fldChar w:fldCharType="end"/>
        </w:r>
      </w:ins>
    </w:p>
    <w:p w14:paraId="5956CB42" w14:textId="405E9201" w:rsidR="00134AD6" w:rsidRDefault="00134AD6">
      <w:pPr>
        <w:pStyle w:val="Sumrio1"/>
        <w:rPr>
          <w:ins w:id="36" w:author="Mara Cristina Lima" w:date="2020-09-21T10:29:00Z"/>
          <w:rFonts w:eastAsiaTheme="minorEastAsia" w:cstheme="minorBidi"/>
          <w:b w:val="0"/>
          <w:smallCaps w:val="0"/>
          <w:szCs w:val="22"/>
        </w:rPr>
      </w:pPr>
      <w:ins w:id="37" w:author="Mara Cristina Lima" w:date="2020-09-21T10:29:00Z">
        <w:r w:rsidRPr="00F74E02">
          <w:rPr>
            <w:rStyle w:val="Hyperlink"/>
          </w:rPr>
          <w:fldChar w:fldCharType="begin"/>
        </w:r>
        <w:r w:rsidRPr="00F74E02">
          <w:rPr>
            <w:rStyle w:val="Hyperlink"/>
          </w:rPr>
          <w:instrText xml:space="preserve"> </w:instrText>
        </w:r>
        <w:r>
          <w:instrText>HYPERLINK \l "_Toc51576611"</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TREZE – LIQUIDAÇÃO DO PATRIMÔNIO SEPARADO</w:t>
        </w:r>
        <w:r>
          <w:rPr>
            <w:webHidden/>
          </w:rPr>
          <w:tab/>
        </w:r>
        <w:r>
          <w:rPr>
            <w:webHidden/>
          </w:rPr>
          <w:fldChar w:fldCharType="begin"/>
        </w:r>
        <w:r>
          <w:rPr>
            <w:webHidden/>
          </w:rPr>
          <w:instrText xml:space="preserve"> PAGEREF _Toc51576611 \h </w:instrText>
        </w:r>
        <w:r>
          <w:rPr>
            <w:webHidden/>
          </w:rPr>
        </w:r>
      </w:ins>
      <w:r>
        <w:rPr>
          <w:webHidden/>
        </w:rPr>
        <w:fldChar w:fldCharType="separate"/>
      </w:r>
      <w:ins w:id="38" w:author="Mara Cristina Lima" w:date="2020-09-21T10:29:00Z">
        <w:r>
          <w:rPr>
            <w:webHidden/>
          </w:rPr>
          <w:t>54</w:t>
        </w:r>
        <w:r>
          <w:rPr>
            <w:webHidden/>
          </w:rPr>
          <w:fldChar w:fldCharType="end"/>
        </w:r>
        <w:r w:rsidRPr="00F74E02">
          <w:rPr>
            <w:rStyle w:val="Hyperlink"/>
          </w:rPr>
          <w:fldChar w:fldCharType="end"/>
        </w:r>
      </w:ins>
    </w:p>
    <w:p w14:paraId="71C07DB6" w14:textId="65123A25" w:rsidR="00134AD6" w:rsidRDefault="00134AD6">
      <w:pPr>
        <w:pStyle w:val="Sumrio1"/>
        <w:rPr>
          <w:ins w:id="39" w:author="Mara Cristina Lima" w:date="2020-09-21T10:29:00Z"/>
          <w:rFonts w:eastAsiaTheme="minorEastAsia" w:cstheme="minorBidi"/>
          <w:b w:val="0"/>
          <w:smallCaps w:val="0"/>
          <w:szCs w:val="22"/>
        </w:rPr>
      </w:pPr>
      <w:ins w:id="40" w:author="Mara Cristina Lima" w:date="2020-09-21T10:29:00Z">
        <w:r w:rsidRPr="00F74E02">
          <w:rPr>
            <w:rStyle w:val="Hyperlink"/>
          </w:rPr>
          <w:fldChar w:fldCharType="begin"/>
        </w:r>
        <w:r w:rsidRPr="00F74E02">
          <w:rPr>
            <w:rStyle w:val="Hyperlink"/>
          </w:rPr>
          <w:instrText xml:space="preserve"> </w:instrText>
        </w:r>
        <w:r>
          <w:instrText>HYPERLINK \l "_Toc51576612"</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QUATORZE – DESPESAS DO PATRIMÔNIO SEPARADO</w:t>
        </w:r>
        <w:r>
          <w:rPr>
            <w:webHidden/>
          </w:rPr>
          <w:tab/>
        </w:r>
        <w:r>
          <w:rPr>
            <w:webHidden/>
          </w:rPr>
          <w:fldChar w:fldCharType="begin"/>
        </w:r>
        <w:r>
          <w:rPr>
            <w:webHidden/>
          </w:rPr>
          <w:instrText xml:space="preserve"> PAGEREF _Toc51576612 \h </w:instrText>
        </w:r>
        <w:r>
          <w:rPr>
            <w:webHidden/>
          </w:rPr>
        </w:r>
      </w:ins>
      <w:r>
        <w:rPr>
          <w:webHidden/>
        </w:rPr>
        <w:fldChar w:fldCharType="separate"/>
      </w:r>
      <w:ins w:id="41" w:author="Mara Cristina Lima" w:date="2020-09-21T10:29:00Z">
        <w:r>
          <w:rPr>
            <w:webHidden/>
          </w:rPr>
          <w:t>56</w:t>
        </w:r>
        <w:r>
          <w:rPr>
            <w:webHidden/>
          </w:rPr>
          <w:fldChar w:fldCharType="end"/>
        </w:r>
        <w:r w:rsidRPr="00F74E02">
          <w:rPr>
            <w:rStyle w:val="Hyperlink"/>
          </w:rPr>
          <w:fldChar w:fldCharType="end"/>
        </w:r>
      </w:ins>
    </w:p>
    <w:p w14:paraId="00A3AE0D" w14:textId="785147FF" w:rsidR="00134AD6" w:rsidRDefault="00134AD6">
      <w:pPr>
        <w:pStyle w:val="Sumrio1"/>
        <w:rPr>
          <w:ins w:id="42" w:author="Mara Cristina Lima" w:date="2020-09-21T10:29:00Z"/>
          <w:rFonts w:eastAsiaTheme="minorEastAsia" w:cstheme="minorBidi"/>
          <w:b w:val="0"/>
          <w:smallCaps w:val="0"/>
          <w:szCs w:val="22"/>
        </w:rPr>
      </w:pPr>
      <w:ins w:id="43" w:author="Mara Cristina Lima" w:date="2020-09-21T10:29:00Z">
        <w:r w:rsidRPr="00F74E02">
          <w:rPr>
            <w:rStyle w:val="Hyperlink"/>
          </w:rPr>
          <w:fldChar w:fldCharType="begin"/>
        </w:r>
        <w:r w:rsidRPr="00F74E02">
          <w:rPr>
            <w:rStyle w:val="Hyperlink"/>
          </w:rPr>
          <w:instrText xml:space="preserve"> </w:instrText>
        </w:r>
        <w:r>
          <w:instrText>HYPERLINK \l "_Toc51576613"</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QUINZE – COMUNICAÇÕES E PUBLICIDADE</w:t>
        </w:r>
        <w:r>
          <w:rPr>
            <w:webHidden/>
          </w:rPr>
          <w:tab/>
        </w:r>
        <w:r>
          <w:rPr>
            <w:webHidden/>
          </w:rPr>
          <w:fldChar w:fldCharType="begin"/>
        </w:r>
        <w:r>
          <w:rPr>
            <w:webHidden/>
          </w:rPr>
          <w:instrText xml:space="preserve"> PAGEREF _Toc51576613 \h </w:instrText>
        </w:r>
        <w:r>
          <w:rPr>
            <w:webHidden/>
          </w:rPr>
        </w:r>
      </w:ins>
      <w:r>
        <w:rPr>
          <w:webHidden/>
        </w:rPr>
        <w:fldChar w:fldCharType="separate"/>
      </w:r>
      <w:ins w:id="44" w:author="Mara Cristina Lima" w:date="2020-09-21T10:29:00Z">
        <w:r>
          <w:rPr>
            <w:webHidden/>
          </w:rPr>
          <w:t>58</w:t>
        </w:r>
        <w:r>
          <w:rPr>
            <w:webHidden/>
          </w:rPr>
          <w:fldChar w:fldCharType="end"/>
        </w:r>
        <w:r w:rsidRPr="00F74E02">
          <w:rPr>
            <w:rStyle w:val="Hyperlink"/>
          </w:rPr>
          <w:fldChar w:fldCharType="end"/>
        </w:r>
      </w:ins>
    </w:p>
    <w:p w14:paraId="2258D0D0" w14:textId="4566E5F8" w:rsidR="00134AD6" w:rsidRDefault="00134AD6">
      <w:pPr>
        <w:pStyle w:val="Sumrio1"/>
        <w:rPr>
          <w:ins w:id="45" w:author="Mara Cristina Lima" w:date="2020-09-21T10:29:00Z"/>
          <w:rFonts w:eastAsiaTheme="minorEastAsia" w:cstheme="minorBidi"/>
          <w:b w:val="0"/>
          <w:smallCaps w:val="0"/>
          <w:szCs w:val="22"/>
        </w:rPr>
      </w:pPr>
      <w:ins w:id="46" w:author="Mara Cristina Lima" w:date="2020-09-21T10:29:00Z">
        <w:r w:rsidRPr="00F74E02">
          <w:rPr>
            <w:rStyle w:val="Hyperlink"/>
          </w:rPr>
          <w:fldChar w:fldCharType="begin"/>
        </w:r>
        <w:r w:rsidRPr="00F74E02">
          <w:rPr>
            <w:rStyle w:val="Hyperlink"/>
          </w:rPr>
          <w:instrText xml:space="preserve"> </w:instrText>
        </w:r>
        <w:r>
          <w:instrText>HYPERLINK \l "_Toc51576614"</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_Toc51576614 \h </w:instrText>
        </w:r>
        <w:r>
          <w:rPr>
            <w:webHidden/>
          </w:rPr>
        </w:r>
      </w:ins>
      <w:r>
        <w:rPr>
          <w:webHidden/>
        </w:rPr>
        <w:fldChar w:fldCharType="separate"/>
      </w:r>
      <w:ins w:id="47" w:author="Mara Cristina Lima" w:date="2020-09-21T10:29:00Z">
        <w:r>
          <w:rPr>
            <w:webHidden/>
          </w:rPr>
          <w:t>59</w:t>
        </w:r>
        <w:r>
          <w:rPr>
            <w:webHidden/>
          </w:rPr>
          <w:fldChar w:fldCharType="end"/>
        </w:r>
        <w:r w:rsidRPr="00F74E02">
          <w:rPr>
            <w:rStyle w:val="Hyperlink"/>
          </w:rPr>
          <w:fldChar w:fldCharType="end"/>
        </w:r>
      </w:ins>
    </w:p>
    <w:p w14:paraId="444F75DC" w14:textId="0195088F" w:rsidR="00134AD6" w:rsidRDefault="00134AD6">
      <w:pPr>
        <w:pStyle w:val="Sumrio1"/>
        <w:rPr>
          <w:ins w:id="48" w:author="Mara Cristina Lima" w:date="2020-09-21T10:29:00Z"/>
          <w:rFonts w:eastAsiaTheme="minorEastAsia" w:cstheme="minorBidi"/>
          <w:b w:val="0"/>
          <w:smallCaps w:val="0"/>
          <w:szCs w:val="22"/>
        </w:rPr>
      </w:pPr>
      <w:ins w:id="49" w:author="Mara Cristina Lima" w:date="2020-09-21T10:29:00Z">
        <w:r w:rsidRPr="00F74E02">
          <w:rPr>
            <w:rStyle w:val="Hyperlink"/>
          </w:rPr>
          <w:fldChar w:fldCharType="begin"/>
        </w:r>
        <w:r w:rsidRPr="00F74E02">
          <w:rPr>
            <w:rStyle w:val="Hyperlink"/>
          </w:rPr>
          <w:instrText xml:space="preserve"> </w:instrText>
        </w:r>
        <w:r>
          <w:instrText>HYPERLINK \l "_Toc51576615"</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DEZESSETE – CLASSIFICAÇÃO DE RISCO</w:t>
        </w:r>
        <w:r>
          <w:rPr>
            <w:webHidden/>
          </w:rPr>
          <w:tab/>
        </w:r>
        <w:r>
          <w:rPr>
            <w:webHidden/>
          </w:rPr>
          <w:fldChar w:fldCharType="begin"/>
        </w:r>
        <w:r>
          <w:rPr>
            <w:webHidden/>
          </w:rPr>
          <w:instrText xml:space="preserve"> PAGEREF _Toc51576615 \h </w:instrText>
        </w:r>
        <w:r>
          <w:rPr>
            <w:webHidden/>
          </w:rPr>
        </w:r>
      </w:ins>
      <w:r>
        <w:rPr>
          <w:webHidden/>
        </w:rPr>
        <w:fldChar w:fldCharType="separate"/>
      </w:r>
      <w:ins w:id="50" w:author="Mara Cristina Lima" w:date="2020-09-21T10:29:00Z">
        <w:r>
          <w:rPr>
            <w:webHidden/>
          </w:rPr>
          <w:t>61</w:t>
        </w:r>
        <w:r>
          <w:rPr>
            <w:webHidden/>
          </w:rPr>
          <w:fldChar w:fldCharType="end"/>
        </w:r>
        <w:r w:rsidRPr="00F74E02">
          <w:rPr>
            <w:rStyle w:val="Hyperlink"/>
          </w:rPr>
          <w:fldChar w:fldCharType="end"/>
        </w:r>
      </w:ins>
    </w:p>
    <w:p w14:paraId="3769440A" w14:textId="0BE40F89" w:rsidR="00134AD6" w:rsidRDefault="00134AD6">
      <w:pPr>
        <w:pStyle w:val="Sumrio1"/>
        <w:rPr>
          <w:ins w:id="51" w:author="Mara Cristina Lima" w:date="2020-09-21T10:29:00Z"/>
          <w:rFonts w:eastAsiaTheme="minorEastAsia" w:cstheme="minorBidi"/>
          <w:b w:val="0"/>
          <w:smallCaps w:val="0"/>
          <w:szCs w:val="22"/>
        </w:rPr>
      </w:pPr>
      <w:ins w:id="52" w:author="Mara Cristina Lima" w:date="2020-09-21T10:29:00Z">
        <w:r w:rsidRPr="00F74E02">
          <w:rPr>
            <w:rStyle w:val="Hyperlink"/>
          </w:rPr>
          <w:fldChar w:fldCharType="begin"/>
        </w:r>
        <w:r w:rsidRPr="00F74E02">
          <w:rPr>
            <w:rStyle w:val="Hyperlink"/>
          </w:rPr>
          <w:instrText xml:space="preserve"> </w:instrText>
        </w:r>
        <w:r>
          <w:instrText>HYPERLINK \l "_Toc51576616"</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DEZOITO – DISPOSIÇÕES GERAIS</w:t>
        </w:r>
        <w:r>
          <w:rPr>
            <w:webHidden/>
          </w:rPr>
          <w:tab/>
        </w:r>
        <w:r>
          <w:rPr>
            <w:webHidden/>
          </w:rPr>
          <w:fldChar w:fldCharType="begin"/>
        </w:r>
        <w:r>
          <w:rPr>
            <w:webHidden/>
          </w:rPr>
          <w:instrText xml:space="preserve"> PAGEREF _Toc51576616 \h </w:instrText>
        </w:r>
        <w:r>
          <w:rPr>
            <w:webHidden/>
          </w:rPr>
        </w:r>
      </w:ins>
      <w:r>
        <w:rPr>
          <w:webHidden/>
        </w:rPr>
        <w:fldChar w:fldCharType="separate"/>
      </w:r>
      <w:ins w:id="53" w:author="Mara Cristina Lima" w:date="2020-09-21T10:29:00Z">
        <w:r>
          <w:rPr>
            <w:webHidden/>
          </w:rPr>
          <w:t>61</w:t>
        </w:r>
        <w:r>
          <w:rPr>
            <w:webHidden/>
          </w:rPr>
          <w:fldChar w:fldCharType="end"/>
        </w:r>
        <w:r w:rsidRPr="00F74E02">
          <w:rPr>
            <w:rStyle w:val="Hyperlink"/>
          </w:rPr>
          <w:fldChar w:fldCharType="end"/>
        </w:r>
      </w:ins>
    </w:p>
    <w:p w14:paraId="5C63FDF6" w14:textId="0D2BF598" w:rsidR="00134AD6" w:rsidRDefault="00134AD6">
      <w:pPr>
        <w:pStyle w:val="Sumrio1"/>
        <w:rPr>
          <w:ins w:id="54" w:author="Mara Cristina Lima" w:date="2020-09-21T10:29:00Z"/>
          <w:rFonts w:eastAsiaTheme="minorEastAsia" w:cstheme="minorBidi"/>
          <w:b w:val="0"/>
          <w:smallCaps w:val="0"/>
          <w:szCs w:val="22"/>
        </w:rPr>
      </w:pPr>
      <w:ins w:id="55" w:author="Mara Cristina Lima" w:date="2020-09-21T10:29:00Z">
        <w:r w:rsidRPr="00F74E02">
          <w:rPr>
            <w:rStyle w:val="Hyperlink"/>
          </w:rPr>
          <w:fldChar w:fldCharType="begin"/>
        </w:r>
        <w:r w:rsidRPr="00F74E02">
          <w:rPr>
            <w:rStyle w:val="Hyperlink"/>
          </w:rPr>
          <w:instrText xml:space="preserve"> </w:instrText>
        </w:r>
        <w:r>
          <w:instrText>HYPERLINK \l "_Toc51576617"</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DEZENOVE – FATORES DE RISCO</w:t>
        </w:r>
        <w:r>
          <w:rPr>
            <w:webHidden/>
          </w:rPr>
          <w:tab/>
        </w:r>
        <w:r>
          <w:rPr>
            <w:webHidden/>
          </w:rPr>
          <w:fldChar w:fldCharType="begin"/>
        </w:r>
        <w:r>
          <w:rPr>
            <w:webHidden/>
          </w:rPr>
          <w:instrText xml:space="preserve"> PAGEREF _Toc51576617 \h </w:instrText>
        </w:r>
        <w:r>
          <w:rPr>
            <w:webHidden/>
          </w:rPr>
        </w:r>
      </w:ins>
      <w:r>
        <w:rPr>
          <w:webHidden/>
        </w:rPr>
        <w:fldChar w:fldCharType="separate"/>
      </w:r>
      <w:ins w:id="56" w:author="Mara Cristina Lima" w:date="2020-09-21T10:29:00Z">
        <w:r>
          <w:rPr>
            <w:webHidden/>
          </w:rPr>
          <w:t>62</w:t>
        </w:r>
        <w:r>
          <w:rPr>
            <w:webHidden/>
          </w:rPr>
          <w:fldChar w:fldCharType="end"/>
        </w:r>
        <w:r w:rsidRPr="00F74E02">
          <w:rPr>
            <w:rStyle w:val="Hyperlink"/>
          </w:rPr>
          <w:fldChar w:fldCharType="end"/>
        </w:r>
      </w:ins>
    </w:p>
    <w:p w14:paraId="0312A767" w14:textId="177FEE3E" w:rsidR="00134AD6" w:rsidRDefault="00134AD6">
      <w:pPr>
        <w:pStyle w:val="Sumrio1"/>
        <w:rPr>
          <w:ins w:id="57" w:author="Mara Cristina Lima" w:date="2020-09-21T10:29:00Z"/>
          <w:rFonts w:eastAsiaTheme="minorEastAsia" w:cstheme="minorBidi"/>
          <w:b w:val="0"/>
          <w:smallCaps w:val="0"/>
          <w:szCs w:val="22"/>
        </w:rPr>
      </w:pPr>
      <w:ins w:id="58" w:author="Mara Cristina Lima" w:date="2020-09-21T10:29:00Z">
        <w:r w:rsidRPr="00F74E02">
          <w:rPr>
            <w:rStyle w:val="Hyperlink"/>
          </w:rPr>
          <w:fldChar w:fldCharType="begin"/>
        </w:r>
        <w:r w:rsidRPr="00F74E02">
          <w:rPr>
            <w:rStyle w:val="Hyperlink"/>
          </w:rPr>
          <w:instrText xml:space="preserve"> </w:instrText>
        </w:r>
        <w:r>
          <w:instrText>HYPERLINK \l "_Toc51576618"</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CLÁUSULA VINTE – LEGISLAÇÃO APLICÁVEL E FORO</w:t>
        </w:r>
        <w:r>
          <w:rPr>
            <w:webHidden/>
          </w:rPr>
          <w:tab/>
        </w:r>
        <w:r>
          <w:rPr>
            <w:webHidden/>
          </w:rPr>
          <w:fldChar w:fldCharType="begin"/>
        </w:r>
        <w:r>
          <w:rPr>
            <w:webHidden/>
          </w:rPr>
          <w:instrText xml:space="preserve"> PAGEREF _Toc51576618 \h </w:instrText>
        </w:r>
        <w:r>
          <w:rPr>
            <w:webHidden/>
          </w:rPr>
        </w:r>
      </w:ins>
      <w:r>
        <w:rPr>
          <w:webHidden/>
        </w:rPr>
        <w:fldChar w:fldCharType="separate"/>
      </w:r>
      <w:ins w:id="59" w:author="Mara Cristina Lima" w:date="2020-09-21T10:29:00Z">
        <w:r>
          <w:rPr>
            <w:webHidden/>
          </w:rPr>
          <w:t>69</w:t>
        </w:r>
        <w:r>
          <w:rPr>
            <w:webHidden/>
          </w:rPr>
          <w:fldChar w:fldCharType="end"/>
        </w:r>
        <w:r w:rsidRPr="00F74E02">
          <w:rPr>
            <w:rStyle w:val="Hyperlink"/>
          </w:rPr>
          <w:fldChar w:fldCharType="end"/>
        </w:r>
      </w:ins>
    </w:p>
    <w:p w14:paraId="7DACD682" w14:textId="01CCAEAF" w:rsidR="00134AD6" w:rsidRDefault="00134AD6">
      <w:pPr>
        <w:pStyle w:val="Sumrio1"/>
        <w:rPr>
          <w:ins w:id="60" w:author="Mara Cristina Lima" w:date="2020-09-21T10:29:00Z"/>
          <w:rFonts w:eastAsiaTheme="minorEastAsia" w:cstheme="minorBidi"/>
          <w:b w:val="0"/>
          <w:smallCaps w:val="0"/>
          <w:szCs w:val="22"/>
        </w:rPr>
      </w:pPr>
      <w:ins w:id="61" w:author="Mara Cristina Lima" w:date="2020-09-21T10:29:00Z">
        <w:r w:rsidRPr="00F74E02">
          <w:rPr>
            <w:rStyle w:val="Hyperlink"/>
          </w:rPr>
          <w:fldChar w:fldCharType="begin"/>
        </w:r>
        <w:r w:rsidRPr="00F74E02">
          <w:rPr>
            <w:rStyle w:val="Hyperlink"/>
          </w:rPr>
          <w:instrText xml:space="preserve"> </w:instrText>
        </w:r>
        <w:r>
          <w:instrText>HYPERLINK \l "_Toc51576619"</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I</w:t>
        </w:r>
        <w:r>
          <w:rPr>
            <w:webHidden/>
          </w:rPr>
          <w:tab/>
        </w:r>
        <w:r>
          <w:rPr>
            <w:webHidden/>
          </w:rPr>
          <w:fldChar w:fldCharType="begin"/>
        </w:r>
        <w:r>
          <w:rPr>
            <w:webHidden/>
          </w:rPr>
          <w:instrText xml:space="preserve"> PAGEREF _Toc51576619 \h </w:instrText>
        </w:r>
        <w:r>
          <w:rPr>
            <w:webHidden/>
          </w:rPr>
        </w:r>
      </w:ins>
      <w:r>
        <w:rPr>
          <w:webHidden/>
        </w:rPr>
        <w:fldChar w:fldCharType="separate"/>
      </w:r>
      <w:ins w:id="62" w:author="Mara Cristina Lima" w:date="2020-09-21T10:29:00Z">
        <w:r>
          <w:rPr>
            <w:webHidden/>
          </w:rPr>
          <w:t>73</w:t>
        </w:r>
        <w:r>
          <w:rPr>
            <w:webHidden/>
          </w:rPr>
          <w:fldChar w:fldCharType="end"/>
        </w:r>
        <w:r w:rsidRPr="00F74E02">
          <w:rPr>
            <w:rStyle w:val="Hyperlink"/>
          </w:rPr>
          <w:fldChar w:fldCharType="end"/>
        </w:r>
      </w:ins>
    </w:p>
    <w:p w14:paraId="6AAE2CFE" w14:textId="11FB54DA" w:rsidR="00134AD6" w:rsidRDefault="00134AD6">
      <w:pPr>
        <w:pStyle w:val="Sumrio1"/>
        <w:rPr>
          <w:ins w:id="63" w:author="Mara Cristina Lima" w:date="2020-09-21T10:29:00Z"/>
          <w:rFonts w:eastAsiaTheme="minorEastAsia" w:cstheme="minorBidi"/>
          <w:b w:val="0"/>
          <w:smallCaps w:val="0"/>
          <w:szCs w:val="22"/>
        </w:rPr>
      </w:pPr>
      <w:ins w:id="64" w:author="Mara Cristina Lima" w:date="2020-09-21T10:29:00Z">
        <w:r w:rsidRPr="00F74E02">
          <w:rPr>
            <w:rStyle w:val="Hyperlink"/>
          </w:rPr>
          <w:fldChar w:fldCharType="begin"/>
        </w:r>
        <w:r w:rsidRPr="00F74E02">
          <w:rPr>
            <w:rStyle w:val="Hyperlink"/>
          </w:rPr>
          <w:instrText xml:space="preserve"> </w:instrText>
        </w:r>
        <w:r>
          <w:instrText>HYPERLINK \l "_Toc51576620"</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II</w:t>
        </w:r>
        <w:r>
          <w:rPr>
            <w:webHidden/>
          </w:rPr>
          <w:tab/>
        </w:r>
        <w:r>
          <w:rPr>
            <w:webHidden/>
          </w:rPr>
          <w:fldChar w:fldCharType="begin"/>
        </w:r>
        <w:r>
          <w:rPr>
            <w:webHidden/>
          </w:rPr>
          <w:instrText xml:space="preserve"> PAGEREF _Toc51576620 \h </w:instrText>
        </w:r>
        <w:r>
          <w:rPr>
            <w:webHidden/>
          </w:rPr>
        </w:r>
      </w:ins>
      <w:r>
        <w:rPr>
          <w:webHidden/>
        </w:rPr>
        <w:fldChar w:fldCharType="separate"/>
      </w:r>
      <w:ins w:id="65" w:author="Mara Cristina Lima" w:date="2020-09-21T10:29:00Z">
        <w:r>
          <w:rPr>
            <w:webHidden/>
          </w:rPr>
          <w:t>77</w:t>
        </w:r>
        <w:r>
          <w:rPr>
            <w:webHidden/>
          </w:rPr>
          <w:fldChar w:fldCharType="end"/>
        </w:r>
        <w:r w:rsidRPr="00F74E02">
          <w:rPr>
            <w:rStyle w:val="Hyperlink"/>
          </w:rPr>
          <w:fldChar w:fldCharType="end"/>
        </w:r>
      </w:ins>
    </w:p>
    <w:p w14:paraId="3700EF1B" w14:textId="7B6BDE25" w:rsidR="00134AD6" w:rsidRDefault="00134AD6">
      <w:pPr>
        <w:pStyle w:val="Sumrio1"/>
        <w:rPr>
          <w:ins w:id="66" w:author="Mara Cristina Lima" w:date="2020-09-21T10:29:00Z"/>
          <w:rFonts w:eastAsiaTheme="minorEastAsia" w:cstheme="minorBidi"/>
          <w:b w:val="0"/>
          <w:smallCaps w:val="0"/>
          <w:szCs w:val="22"/>
        </w:rPr>
      </w:pPr>
      <w:ins w:id="67" w:author="Mara Cristina Lima" w:date="2020-09-21T10:29:00Z">
        <w:r w:rsidRPr="00F74E02">
          <w:rPr>
            <w:rStyle w:val="Hyperlink"/>
          </w:rPr>
          <w:fldChar w:fldCharType="begin"/>
        </w:r>
        <w:r w:rsidRPr="00F74E02">
          <w:rPr>
            <w:rStyle w:val="Hyperlink"/>
          </w:rPr>
          <w:instrText xml:space="preserve"> </w:instrText>
        </w:r>
        <w:r>
          <w:instrText>HYPERLINK \l "_Toc51576621"</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III</w:t>
        </w:r>
        <w:r>
          <w:rPr>
            <w:webHidden/>
          </w:rPr>
          <w:tab/>
        </w:r>
        <w:r>
          <w:rPr>
            <w:webHidden/>
          </w:rPr>
          <w:fldChar w:fldCharType="begin"/>
        </w:r>
        <w:r>
          <w:rPr>
            <w:webHidden/>
          </w:rPr>
          <w:instrText xml:space="preserve"> PAGEREF _Toc51576621 \h </w:instrText>
        </w:r>
        <w:r>
          <w:rPr>
            <w:webHidden/>
          </w:rPr>
        </w:r>
      </w:ins>
      <w:r>
        <w:rPr>
          <w:webHidden/>
        </w:rPr>
        <w:fldChar w:fldCharType="separate"/>
      </w:r>
      <w:ins w:id="68" w:author="Mara Cristina Lima" w:date="2020-09-21T10:29:00Z">
        <w:r>
          <w:rPr>
            <w:webHidden/>
          </w:rPr>
          <w:t>78</w:t>
        </w:r>
        <w:r>
          <w:rPr>
            <w:webHidden/>
          </w:rPr>
          <w:fldChar w:fldCharType="end"/>
        </w:r>
        <w:r w:rsidRPr="00F74E02">
          <w:rPr>
            <w:rStyle w:val="Hyperlink"/>
          </w:rPr>
          <w:fldChar w:fldCharType="end"/>
        </w:r>
      </w:ins>
    </w:p>
    <w:p w14:paraId="39E1A8B0" w14:textId="0F78CEAF" w:rsidR="00134AD6" w:rsidRDefault="00134AD6">
      <w:pPr>
        <w:pStyle w:val="Sumrio1"/>
        <w:rPr>
          <w:ins w:id="69" w:author="Mara Cristina Lima" w:date="2020-09-21T10:29:00Z"/>
          <w:rFonts w:eastAsiaTheme="minorEastAsia" w:cstheme="minorBidi"/>
          <w:b w:val="0"/>
          <w:smallCaps w:val="0"/>
          <w:szCs w:val="22"/>
        </w:rPr>
      </w:pPr>
      <w:ins w:id="70" w:author="Mara Cristina Lima" w:date="2020-09-21T10:29:00Z">
        <w:r w:rsidRPr="00F74E02">
          <w:rPr>
            <w:rStyle w:val="Hyperlink"/>
          </w:rPr>
          <w:fldChar w:fldCharType="begin"/>
        </w:r>
        <w:r w:rsidRPr="00F74E02">
          <w:rPr>
            <w:rStyle w:val="Hyperlink"/>
          </w:rPr>
          <w:instrText xml:space="preserve"> </w:instrText>
        </w:r>
        <w:r>
          <w:instrText>HYPERLINK \l "_Toc51576622"</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IV</w:t>
        </w:r>
        <w:r>
          <w:rPr>
            <w:webHidden/>
          </w:rPr>
          <w:tab/>
        </w:r>
        <w:r>
          <w:rPr>
            <w:webHidden/>
          </w:rPr>
          <w:fldChar w:fldCharType="begin"/>
        </w:r>
        <w:r>
          <w:rPr>
            <w:webHidden/>
          </w:rPr>
          <w:instrText xml:space="preserve"> PAGEREF _Toc51576622 \h </w:instrText>
        </w:r>
        <w:r>
          <w:rPr>
            <w:webHidden/>
          </w:rPr>
        </w:r>
      </w:ins>
      <w:r>
        <w:rPr>
          <w:webHidden/>
        </w:rPr>
        <w:fldChar w:fldCharType="separate"/>
      </w:r>
      <w:ins w:id="71" w:author="Mara Cristina Lima" w:date="2020-09-21T10:29:00Z">
        <w:r>
          <w:rPr>
            <w:webHidden/>
          </w:rPr>
          <w:t>79</w:t>
        </w:r>
        <w:r>
          <w:rPr>
            <w:webHidden/>
          </w:rPr>
          <w:fldChar w:fldCharType="end"/>
        </w:r>
        <w:r w:rsidRPr="00F74E02">
          <w:rPr>
            <w:rStyle w:val="Hyperlink"/>
          </w:rPr>
          <w:fldChar w:fldCharType="end"/>
        </w:r>
      </w:ins>
    </w:p>
    <w:p w14:paraId="21114586" w14:textId="1354A3E8" w:rsidR="00134AD6" w:rsidRDefault="00134AD6">
      <w:pPr>
        <w:pStyle w:val="Sumrio1"/>
        <w:rPr>
          <w:ins w:id="72" w:author="Mara Cristina Lima" w:date="2020-09-21T10:29:00Z"/>
          <w:rFonts w:eastAsiaTheme="minorEastAsia" w:cstheme="minorBidi"/>
          <w:b w:val="0"/>
          <w:smallCaps w:val="0"/>
          <w:szCs w:val="22"/>
        </w:rPr>
      </w:pPr>
      <w:ins w:id="73" w:author="Mara Cristina Lima" w:date="2020-09-21T10:29:00Z">
        <w:r w:rsidRPr="00F74E02">
          <w:rPr>
            <w:rStyle w:val="Hyperlink"/>
          </w:rPr>
          <w:fldChar w:fldCharType="begin"/>
        </w:r>
        <w:r w:rsidRPr="00F74E02">
          <w:rPr>
            <w:rStyle w:val="Hyperlink"/>
          </w:rPr>
          <w:instrText xml:space="preserve"> </w:instrText>
        </w:r>
        <w:r>
          <w:instrText>HYPERLINK \l "_Toc51576623"</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V</w:t>
        </w:r>
        <w:r>
          <w:rPr>
            <w:webHidden/>
          </w:rPr>
          <w:tab/>
        </w:r>
        <w:r>
          <w:rPr>
            <w:webHidden/>
          </w:rPr>
          <w:fldChar w:fldCharType="begin"/>
        </w:r>
        <w:r>
          <w:rPr>
            <w:webHidden/>
          </w:rPr>
          <w:instrText xml:space="preserve"> PAGEREF _Toc51576623 \h </w:instrText>
        </w:r>
        <w:r>
          <w:rPr>
            <w:webHidden/>
          </w:rPr>
        </w:r>
      </w:ins>
      <w:r>
        <w:rPr>
          <w:webHidden/>
        </w:rPr>
        <w:fldChar w:fldCharType="separate"/>
      </w:r>
      <w:ins w:id="74" w:author="Mara Cristina Lima" w:date="2020-09-21T10:29:00Z">
        <w:r>
          <w:rPr>
            <w:webHidden/>
          </w:rPr>
          <w:t>80</w:t>
        </w:r>
        <w:r>
          <w:rPr>
            <w:webHidden/>
          </w:rPr>
          <w:fldChar w:fldCharType="end"/>
        </w:r>
        <w:r w:rsidRPr="00F74E02">
          <w:rPr>
            <w:rStyle w:val="Hyperlink"/>
          </w:rPr>
          <w:fldChar w:fldCharType="end"/>
        </w:r>
      </w:ins>
    </w:p>
    <w:p w14:paraId="2EA4FA80" w14:textId="59458338" w:rsidR="00134AD6" w:rsidRDefault="00134AD6">
      <w:pPr>
        <w:pStyle w:val="Sumrio1"/>
        <w:rPr>
          <w:ins w:id="75" w:author="Mara Cristina Lima" w:date="2020-09-21T10:29:00Z"/>
          <w:rFonts w:eastAsiaTheme="minorEastAsia" w:cstheme="minorBidi"/>
          <w:b w:val="0"/>
          <w:smallCaps w:val="0"/>
          <w:szCs w:val="22"/>
        </w:rPr>
      </w:pPr>
      <w:ins w:id="76" w:author="Mara Cristina Lima" w:date="2020-09-21T10:29:00Z">
        <w:r w:rsidRPr="00F74E02">
          <w:rPr>
            <w:rStyle w:val="Hyperlink"/>
          </w:rPr>
          <w:fldChar w:fldCharType="begin"/>
        </w:r>
        <w:r w:rsidRPr="00F74E02">
          <w:rPr>
            <w:rStyle w:val="Hyperlink"/>
          </w:rPr>
          <w:instrText xml:space="preserve"> </w:instrText>
        </w:r>
        <w:r>
          <w:instrText>HYPERLINK \l "_Toc51576624"</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VI</w:t>
        </w:r>
        <w:r>
          <w:rPr>
            <w:webHidden/>
          </w:rPr>
          <w:tab/>
        </w:r>
        <w:r>
          <w:rPr>
            <w:webHidden/>
          </w:rPr>
          <w:fldChar w:fldCharType="begin"/>
        </w:r>
        <w:r>
          <w:rPr>
            <w:webHidden/>
          </w:rPr>
          <w:instrText xml:space="preserve"> PAGEREF _Toc51576624 \h </w:instrText>
        </w:r>
        <w:r>
          <w:rPr>
            <w:webHidden/>
          </w:rPr>
        </w:r>
      </w:ins>
      <w:r>
        <w:rPr>
          <w:webHidden/>
        </w:rPr>
        <w:fldChar w:fldCharType="separate"/>
      </w:r>
      <w:ins w:id="77" w:author="Mara Cristina Lima" w:date="2020-09-21T10:29:00Z">
        <w:r>
          <w:rPr>
            <w:webHidden/>
          </w:rPr>
          <w:t>81</w:t>
        </w:r>
        <w:r>
          <w:rPr>
            <w:webHidden/>
          </w:rPr>
          <w:fldChar w:fldCharType="end"/>
        </w:r>
        <w:r w:rsidRPr="00F74E02">
          <w:rPr>
            <w:rStyle w:val="Hyperlink"/>
          </w:rPr>
          <w:fldChar w:fldCharType="end"/>
        </w:r>
      </w:ins>
    </w:p>
    <w:p w14:paraId="0A2ACBA8" w14:textId="4030C5EE" w:rsidR="00134AD6" w:rsidRDefault="00134AD6">
      <w:pPr>
        <w:pStyle w:val="Sumrio1"/>
        <w:rPr>
          <w:ins w:id="78" w:author="Mara Cristina Lima" w:date="2020-09-21T10:29:00Z"/>
          <w:rFonts w:eastAsiaTheme="minorEastAsia" w:cstheme="minorBidi"/>
          <w:b w:val="0"/>
          <w:smallCaps w:val="0"/>
          <w:szCs w:val="22"/>
        </w:rPr>
      </w:pPr>
      <w:ins w:id="79" w:author="Mara Cristina Lima" w:date="2020-09-21T10:29:00Z">
        <w:r w:rsidRPr="00F74E02">
          <w:rPr>
            <w:rStyle w:val="Hyperlink"/>
          </w:rPr>
          <w:fldChar w:fldCharType="begin"/>
        </w:r>
        <w:r w:rsidRPr="00F74E02">
          <w:rPr>
            <w:rStyle w:val="Hyperlink"/>
          </w:rPr>
          <w:instrText xml:space="preserve"> </w:instrText>
        </w:r>
        <w:r>
          <w:instrText>HYPERLINK \l "_Toc51576625"</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rPr>
          <w:t>ANEXO VII</w:t>
        </w:r>
        <w:r>
          <w:rPr>
            <w:webHidden/>
          </w:rPr>
          <w:tab/>
        </w:r>
        <w:r>
          <w:rPr>
            <w:webHidden/>
          </w:rPr>
          <w:fldChar w:fldCharType="begin"/>
        </w:r>
        <w:r>
          <w:rPr>
            <w:webHidden/>
          </w:rPr>
          <w:instrText xml:space="preserve"> PAGEREF _Toc51576625 \h </w:instrText>
        </w:r>
        <w:r>
          <w:rPr>
            <w:webHidden/>
          </w:rPr>
        </w:r>
      </w:ins>
      <w:r>
        <w:rPr>
          <w:webHidden/>
        </w:rPr>
        <w:fldChar w:fldCharType="separate"/>
      </w:r>
      <w:ins w:id="80" w:author="Mara Cristina Lima" w:date="2020-09-21T10:29:00Z">
        <w:r>
          <w:rPr>
            <w:webHidden/>
          </w:rPr>
          <w:t>82</w:t>
        </w:r>
        <w:r>
          <w:rPr>
            <w:webHidden/>
          </w:rPr>
          <w:fldChar w:fldCharType="end"/>
        </w:r>
        <w:r w:rsidRPr="00F74E02">
          <w:rPr>
            <w:rStyle w:val="Hyperlink"/>
          </w:rPr>
          <w:fldChar w:fldCharType="end"/>
        </w:r>
      </w:ins>
    </w:p>
    <w:p w14:paraId="26D3A6A1" w14:textId="2C962338" w:rsidR="00134AD6" w:rsidRDefault="00134AD6">
      <w:pPr>
        <w:pStyle w:val="Sumrio1"/>
        <w:rPr>
          <w:ins w:id="81" w:author="Mara Cristina Lima" w:date="2020-09-21T10:29:00Z"/>
          <w:rFonts w:eastAsiaTheme="minorEastAsia" w:cstheme="minorBidi"/>
          <w:b w:val="0"/>
          <w:smallCaps w:val="0"/>
          <w:szCs w:val="22"/>
        </w:rPr>
      </w:pPr>
      <w:ins w:id="82" w:author="Mara Cristina Lima" w:date="2020-09-21T10:29:00Z">
        <w:r w:rsidRPr="00F74E02">
          <w:rPr>
            <w:rStyle w:val="Hyperlink"/>
          </w:rPr>
          <w:fldChar w:fldCharType="begin"/>
        </w:r>
        <w:r w:rsidRPr="00F74E02">
          <w:rPr>
            <w:rStyle w:val="Hyperlink"/>
          </w:rPr>
          <w:instrText xml:space="preserve"> </w:instrText>
        </w:r>
        <w:r>
          <w:instrText>HYPERLINK \l "_Toc51576626"</w:instrText>
        </w:r>
        <w:r w:rsidRPr="00F74E02">
          <w:rPr>
            <w:rStyle w:val="Hyperlink"/>
          </w:rPr>
          <w:instrText xml:space="preserve"> </w:instrText>
        </w:r>
        <w:r w:rsidRPr="00F74E02">
          <w:rPr>
            <w:rStyle w:val="Hyperlink"/>
          </w:rPr>
        </w:r>
        <w:r w:rsidRPr="00F74E02">
          <w:rPr>
            <w:rStyle w:val="Hyperlink"/>
          </w:rPr>
          <w:fldChar w:fldCharType="separate"/>
        </w:r>
        <w:r w:rsidRPr="00F74E02">
          <w:rPr>
            <w:rStyle w:val="Hyperlink"/>
            <w:rFonts w:cstheme="minorHAnsi"/>
            <w:bCs/>
          </w:rPr>
          <w:t>ANEXO VIII – DESTINAÇÃO DOS RECURSOS</w:t>
        </w:r>
        <w:r>
          <w:rPr>
            <w:webHidden/>
          </w:rPr>
          <w:tab/>
        </w:r>
        <w:r>
          <w:rPr>
            <w:webHidden/>
          </w:rPr>
          <w:fldChar w:fldCharType="begin"/>
        </w:r>
        <w:r>
          <w:rPr>
            <w:webHidden/>
          </w:rPr>
          <w:instrText xml:space="preserve"> PAGEREF _Toc51576626 \h </w:instrText>
        </w:r>
        <w:r>
          <w:rPr>
            <w:webHidden/>
          </w:rPr>
        </w:r>
      </w:ins>
      <w:r>
        <w:rPr>
          <w:webHidden/>
        </w:rPr>
        <w:fldChar w:fldCharType="separate"/>
      </w:r>
      <w:ins w:id="83" w:author="Mara Cristina Lima" w:date="2020-09-21T10:29:00Z">
        <w:r>
          <w:rPr>
            <w:webHidden/>
          </w:rPr>
          <w:t>83</w:t>
        </w:r>
        <w:r>
          <w:rPr>
            <w:webHidden/>
          </w:rPr>
          <w:fldChar w:fldCharType="end"/>
        </w:r>
        <w:r w:rsidRPr="00F74E02">
          <w:rPr>
            <w:rStyle w:val="Hyperlink"/>
          </w:rPr>
          <w:fldChar w:fldCharType="end"/>
        </w:r>
      </w:ins>
    </w:p>
    <w:p w14:paraId="1D4DD221" w14:textId="0F0B6582" w:rsidR="00237E74" w:rsidDel="00134AD6" w:rsidRDefault="00DB44B5">
      <w:pPr>
        <w:pStyle w:val="Sumrio1"/>
        <w:rPr>
          <w:del w:id="84" w:author="Mara Cristina Lima" w:date="2020-09-21T10:29:00Z"/>
          <w:rFonts w:eastAsiaTheme="minorEastAsia" w:cstheme="minorBidi"/>
          <w:b w:val="0"/>
          <w:smallCaps w:val="0"/>
          <w:szCs w:val="22"/>
        </w:rPr>
      </w:pPr>
      <w:del w:id="85" w:author="Mara Cristina Lima" w:date="2020-09-21T10:29:00Z">
        <w:r w:rsidDel="00134AD6">
          <w:fldChar w:fldCharType="begin"/>
        </w:r>
        <w:r w:rsidDel="00134AD6">
          <w:delInstrText xml:space="preserve"> HYPERLINK \l "_Toc33033520" </w:delInstrText>
        </w:r>
        <w:r w:rsidDel="00134AD6">
          <w:fldChar w:fldCharType="separate"/>
        </w:r>
      </w:del>
      <w:ins w:id="86" w:author="Mara Cristina Lima" w:date="2020-09-21T10:29:00Z">
        <w:r w:rsidR="00134AD6">
          <w:rPr>
            <w:b w:val="0"/>
            <w:bCs/>
          </w:rPr>
          <w:t>Erro! A referência de hiperlink não é válida.</w:t>
        </w:r>
      </w:ins>
      <w:del w:id="87" w:author="Mara Cristina Lima" w:date="2020-09-21T10:29:00Z">
        <w:r w:rsidR="00237E74" w:rsidRPr="00972525" w:rsidDel="00134AD6">
          <w:rPr>
            <w:rStyle w:val="Hyperlink"/>
            <w:rFonts w:cstheme="minorHAnsi"/>
          </w:rPr>
          <w:delText>CLÁUSULA PRIMEIRA – DEFINIÇÕES, PRAZO E AUTORIZAÇÃO</w:delText>
        </w:r>
        <w:r w:rsidR="00237E74" w:rsidDel="00134AD6">
          <w:rPr>
            <w:webHidden/>
          </w:rPr>
          <w:tab/>
        </w:r>
        <w:r w:rsidR="00237E74" w:rsidDel="00134AD6">
          <w:rPr>
            <w:webHidden/>
          </w:rPr>
          <w:fldChar w:fldCharType="begin"/>
        </w:r>
        <w:r w:rsidR="00237E74" w:rsidDel="00134AD6">
          <w:rPr>
            <w:webHidden/>
          </w:rPr>
          <w:delInstrText xml:space="preserve"> PAGEREF _Toc33033520 \h </w:delInstrText>
        </w:r>
        <w:r w:rsidR="00237E74" w:rsidDel="00134AD6">
          <w:rPr>
            <w:webHidden/>
          </w:rPr>
        </w:r>
        <w:r w:rsidR="00237E74" w:rsidDel="00134AD6">
          <w:rPr>
            <w:webHidden/>
          </w:rPr>
          <w:fldChar w:fldCharType="separate"/>
        </w:r>
        <w:r w:rsidR="00134AD6" w:rsidDel="00134AD6">
          <w:rPr>
            <w:webHidden/>
          </w:rPr>
          <w:delText>3</w:delText>
        </w:r>
        <w:r w:rsidR="00237E74" w:rsidDel="00134AD6">
          <w:rPr>
            <w:webHidden/>
          </w:rPr>
          <w:fldChar w:fldCharType="end"/>
        </w:r>
        <w:r w:rsidDel="00134AD6">
          <w:fldChar w:fldCharType="end"/>
        </w:r>
      </w:del>
    </w:p>
    <w:p w14:paraId="4D830AF6" w14:textId="53ADF15A" w:rsidR="00237E74" w:rsidDel="00134AD6" w:rsidRDefault="00DB44B5">
      <w:pPr>
        <w:pStyle w:val="Sumrio1"/>
        <w:rPr>
          <w:del w:id="88" w:author="Mara Cristina Lima" w:date="2020-09-21T10:29:00Z"/>
          <w:rFonts w:eastAsiaTheme="minorEastAsia" w:cstheme="minorBidi"/>
          <w:b w:val="0"/>
          <w:smallCaps w:val="0"/>
          <w:szCs w:val="22"/>
        </w:rPr>
      </w:pPr>
      <w:del w:id="89" w:author="Mara Cristina Lima" w:date="2020-09-21T10:29:00Z">
        <w:r w:rsidDel="00134AD6">
          <w:fldChar w:fldCharType="begin"/>
        </w:r>
        <w:r w:rsidDel="00134AD6">
          <w:delInstrText xml:space="preserve"> HYPERLINK \l "_Toc33033521" </w:delInstrText>
        </w:r>
        <w:r w:rsidDel="00134AD6">
          <w:fldChar w:fldCharType="separate"/>
        </w:r>
      </w:del>
      <w:ins w:id="90" w:author="Mara Cristina Lima" w:date="2020-09-21T10:29:00Z">
        <w:r w:rsidR="00134AD6">
          <w:rPr>
            <w:b w:val="0"/>
            <w:bCs/>
          </w:rPr>
          <w:t>Erro! A referência de hiperlink não é válida.</w:t>
        </w:r>
      </w:ins>
      <w:del w:id="91" w:author="Mara Cristina Lima" w:date="2020-09-21T10:29:00Z">
        <w:r w:rsidR="00237E74" w:rsidRPr="00972525" w:rsidDel="00134AD6">
          <w:rPr>
            <w:rStyle w:val="Hyperlink"/>
            <w:rFonts w:cstheme="minorHAnsi"/>
          </w:rPr>
          <w:delText>CLÁUSULA SEGUNDA – REGISTROS E DECLARAÇÕES</w:delText>
        </w:r>
        <w:r w:rsidR="00237E74" w:rsidDel="00134AD6">
          <w:rPr>
            <w:webHidden/>
          </w:rPr>
          <w:tab/>
        </w:r>
        <w:r w:rsidR="00237E74" w:rsidDel="00134AD6">
          <w:rPr>
            <w:webHidden/>
          </w:rPr>
          <w:fldChar w:fldCharType="begin"/>
        </w:r>
        <w:r w:rsidR="00237E74" w:rsidDel="00134AD6">
          <w:rPr>
            <w:webHidden/>
          </w:rPr>
          <w:delInstrText xml:space="preserve"> PAGEREF _Toc33033521 \h </w:delInstrText>
        </w:r>
        <w:r w:rsidR="00237E74" w:rsidDel="00134AD6">
          <w:rPr>
            <w:webHidden/>
          </w:rPr>
        </w:r>
        <w:r w:rsidR="00237E74" w:rsidDel="00134AD6">
          <w:rPr>
            <w:webHidden/>
          </w:rPr>
          <w:fldChar w:fldCharType="separate"/>
        </w:r>
        <w:r w:rsidR="00134AD6" w:rsidDel="00134AD6">
          <w:rPr>
            <w:webHidden/>
          </w:rPr>
          <w:delText>21</w:delText>
        </w:r>
        <w:r w:rsidR="00237E74" w:rsidDel="00134AD6">
          <w:rPr>
            <w:webHidden/>
          </w:rPr>
          <w:fldChar w:fldCharType="end"/>
        </w:r>
        <w:r w:rsidDel="00134AD6">
          <w:fldChar w:fldCharType="end"/>
        </w:r>
      </w:del>
    </w:p>
    <w:p w14:paraId="37486A71" w14:textId="4AC4C721" w:rsidR="00237E74" w:rsidDel="00134AD6" w:rsidRDefault="00DB44B5">
      <w:pPr>
        <w:pStyle w:val="Sumrio1"/>
        <w:rPr>
          <w:del w:id="92" w:author="Mara Cristina Lima" w:date="2020-09-21T10:29:00Z"/>
          <w:rFonts w:eastAsiaTheme="minorEastAsia" w:cstheme="minorBidi"/>
          <w:b w:val="0"/>
          <w:smallCaps w:val="0"/>
          <w:szCs w:val="22"/>
        </w:rPr>
      </w:pPr>
      <w:del w:id="93" w:author="Mara Cristina Lima" w:date="2020-09-21T10:29:00Z">
        <w:r w:rsidDel="00134AD6">
          <w:fldChar w:fldCharType="begin"/>
        </w:r>
        <w:r w:rsidDel="00134AD6">
          <w:delInstrText xml:space="preserve"> HYPERLINK \l "_Toc33033522" </w:delInstrText>
        </w:r>
        <w:r w:rsidDel="00134AD6">
          <w:fldChar w:fldCharType="separate"/>
        </w:r>
      </w:del>
      <w:ins w:id="94" w:author="Mara Cristina Lima" w:date="2020-09-21T10:29:00Z">
        <w:r w:rsidR="00134AD6">
          <w:rPr>
            <w:b w:val="0"/>
            <w:bCs/>
          </w:rPr>
          <w:t>Erro! A referência de hiperlink não é válida.</w:t>
        </w:r>
      </w:ins>
      <w:del w:id="95" w:author="Mara Cristina Lima" w:date="2020-09-21T10:29:00Z">
        <w:r w:rsidR="00237E74" w:rsidRPr="00972525" w:rsidDel="00134AD6">
          <w:rPr>
            <w:rStyle w:val="Hyperlink"/>
            <w:rFonts w:cstheme="minorHAnsi"/>
          </w:rPr>
          <w:delText>CLÁUSULA TERCEIRA – CARACTERÍSTICAS DOS CRÉDITOS IMOBILIÁRIOS</w:delText>
        </w:r>
        <w:r w:rsidR="00237E74" w:rsidDel="00134AD6">
          <w:rPr>
            <w:webHidden/>
          </w:rPr>
          <w:tab/>
        </w:r>
        <w:r w:rsidR="00237E74" w:rsidDel="00134AD6">
          <w:rPr>
            <w:webHidden/>
          </w:rPr>
          <w:fldChar w:fldCharType="begin"/>
        </w:r>
        <w:r w:rsidR="00237E74" w:rsidDel="00134AD6">
          <w:rPr>
            <w:webHidden/>
          </w:rPr>
          <w:delInstrText xml:space="preserve"> PAGEREF _Toc33033522 \h </w:delInstrText>
        </w:r>
        <w:r w:rsidR="00237E74" w:rsidDel="00134AD6">
          <w:rPr>
            <w:webHidden/>
          </w:rPr>
        </w:r>
        <w:r w:rsidR="00237E74" w:rsidDel="00134AD6">
          <w:rPr>
            <w:webHidden/>
          </w:rPr>
          <w:fldChar w:fldCharType="separate"/>
        </w:r>
        <w:r w:rsidR="00134AD6" w:rsidDel="00134AD6">
          <w:rPr>
            <w:webHidden/>
          </w:rPr>
          <w:delText>21</w:delText>
        </w:r>
        <w:r w:rsidR="00237E74" w:rsidDel="00134AD6">
          <w:rPr>
            <w:webHidden/>
          </w:rPr>
          <w:fldChar w:fldCharType="end"/>
        </w:r>
        <w:r w:rsidDel="00134AD6">
          <w:fldChar w:fldCharType="end"/>
        </w:r>
      </w:del>
    </w:p>
    <w:p w14:paraId="70283A2E" w14:textId="0AA643E1" w:rsidR="00237E74" w:rsidDel="00134AD6" w:rsidRDefault="00DB44B5">
      <w:pPr>
        <w:pStyle w:val="Sumrio1"/>
        <w:rPr>
          <w:del w:id="96" w:author="Mara Cristina Lima" w:date="2020-09-21T10:29:00Z"/>
          <w:rFonts w:eastAsiaTheme="minorEastAsia" w:cstheme="minorBidi"/>
          <w:b w:val="0"/>
          <w:smallCaps w:val="0"/>
          <w:szCs w:val="22"/>
        </w:rPr>
      </w:pPr>
      <w:del w:id="97" w:author="Mara Cristina Lima" w:date="2020-09-21T10:29:00Z">
        <w:r w:rsidDel="00134AD6">
          <w:fldChar w:fldCharType="begin"/>
        </w:r>
        <w:r w:rsidDel="00134AD6">
          <w:delInstrText xml:space="preserve"> HYPERLINK \l "_Toc33033523" </w:delInstrText>
        </w:r>
        <w:r w:rsidDel="00134AD6">
          <w:fldChar w:fldCharType="separate"/>
        </w:r>
      </w:del>
      <w:ins w:id="98" w:author="Mara Cristina Lima" w:date="2020-09-21T10:29:00Z">
        <w:r w:rsidR="00134AD6">
          <w:rPr>
            <w:b w:val="0"/>
            <w:bCs/>
          </w:rPr>
          <w:t>Erro! A referência de hiperlink não é válida.</w:t>
        </w:r>
      </w:ins>
      <w:del w:id="99" w:author="Mara Cristina Lima" w:date="2020-09-21T10:29:00Z">
        <w:r w:rsidR="00237E74" w:rsidRPr="00972525" w:rsidDel="00134AD6">
          <w:rPr>
            <w:rStyle w:val="Hyperlink"/>
            <w:rFonts w:cstheme="minorHAnsi"/>
          </w:rPr>
          <w:delText>CLÁUSULA QUARTA – CARACTERÍSTICAS DOS CRI E DA OFERTA</w:delText>
        </w:r>
        <w:r w:rsidR="00237E74" w:rsidDel="00134AD6">
          <w:rPr>
            <w:webHidden/>
          </w:rPr>
          <w:tab/>
        </w:r>
        <w:r w:rsidR="00237E74" w:rsidDel="00134AD6">
          <w:rPr>
            <w:webHidden/>
          </w:rPr>
          <w:fldChar w:fldCharType="begin"/>
        </w:r>
        <w:r w:rsidR="00237E74" w:rsidDel="00134AD6">
          <w:rPr>
            <w:webHidden/>
          </w:rPr>
          <w:delInstrText xml:space="preserve"> PAGEREF _Toc33033523 \h </w:delInstrText>
        </w:r>
        <w:r w:rsidR="00237E74" w:rsidDel="00134AD6">
          <w:rPr>
            <w:webHidden/>
          </w:rPr>
        </w:r>
        <w:r w:rsidR="00237E74" w:rsidDel="00134AD6">
          <w:rPr>
            <w:webHidden/>
          </w:rPr>
          <w:fldChar w:fldCharType="separate"/>
        </w:r>
        <w:r w:rsidR="00134AD6" w:rsidDel="00134AD6">
          <w:rPr>
            <w:webHidden/>
          </w:rPr>
          <w:delText>22</w:delText>
        </w:r>
        <w:r w:rsidR="00237E74" w:rsidDel="00134AD6">
          <w:rPr>
            <w:webHidden/>
          </w:rPr>
          <w:fldChar w:fldCharType="end"/>
        </w:r>
        <w:r w:rsidDel="00134AD6">
          <w:fldChar w:fldCharType="end"/>
        </w:r>
      </w:del>
    </w:p>
    <w:p w14:paraId="524CDB57" w14:textId="77F80819" w:rsidR="00237E74" w:rsidDel="00134AD6" w:rsidRDefault="00DB44B5">
      <w:pPr>
        <w:pStyle w:val="Sumrio1"/>
        <w:rPr>
          <w:del w:id="100" w:author="Mara Cristina Lima" w:date="2020-09-21T10:29:00Z"/>
          <w:rFonts w:eastAsiaTheme="minorEastAsia" w:cstheme="minorBidi"/>
          <w:b w:val="0"/>
          <w:smallCaps w:val="0"/>
          <w:szCs w:val="22"/>
        </w:rPr>
      </w:pPr>
      <w:del w:id="101" w:author="Mara Cristina Lima" w:date="2020-09-21T10:29:00Z">
        <w:r w:rsidDel="00134AD6">
          <w:fldChar w:fldCharType="begin"/>
        </w:r>
        <w:r w:rsidDel="00134AD6">
          <w:delInstrText xml:space="preserve"> HYPERLINK \l "_Toc33033524" </w:delInstrText>
        </w:r>
        <w:r w:rsidDel="00134AD6">
          <w:fldChar w:fldCharType="separate"/>
        </w:r>
      </w:del>
      <w:ins w:id="102" w:author="Mara Cristina Lima" w:date="2020-09-21T10:29:00Z">
        <w:r w:rsidR="00134AD6">
          <w:rPr>
            <w:b w:val="0"/>
            <w:bCs/>
          </w:rPr>
          <w:t>Erro! A referência de hiperlink não é válida.</w:t>
        </w:r>
      </w:ins>
      <w:del w:id="103" w:author="Mara Cristina Lima" w:date="2020-09-21T10:29:00Z">
        <w:r w:rsidR="00237E74" w:rsidRPr="00972525" w:rsidDel="00134AD6">
          <w:rPr>
            <w:rStyle w:val="Hyperlink"/>
            <w:rFonts w:cstheme="minorHAnsi"/>
          </w:rPr>
          <w:delText>CLÁUSULA QUINTA – SUBSCRIÇÃO E INTEGRALIZAÇÃO DOS CRI</w:delText>
        </w:r>
        <w:r w:rsidR="00237E74" w:rsidDel="00134AD6">
          <w:rPr>
            <w:webHidden/>
          </w:rPr>
          <w:tab/>
        </w:r>
        <w:r w:rsidR="00237E74" w:rsidDel="00134AD6">
          <w:rPr>
            <w:webHidden/>
          </w:rPr>
          <w:fldChar w:fldCharType="begin"/>
        </w:r>
        <w:r w:rsidR="00237E74" w:rsidDel="00134AD6">
          <w:rPr>
            <w:webHidden/>
          </w:rPr>
          <w:delInstrText xml:space="preserve"> PAGEREF _Toc33033524 \h </w:delInstrText>
        </w:r>
        <w:r w:rsidR="00237E74" w:rsidDel="00134AD6">
          <w:rPr>
            <w:webHidden/>
          </w:rPr>
        </w:r>
        <w:r w:rsidR="00237E74" w:rsidDel="00134AD6">
          <w:rPr>
            <w:webHidden/>
          </w:rPr>
          <w:fldChar w:fldCharType="separate"/>
        </w:r>
      </w:del>
      <w:del w:id="104" w:author="Mara Cristina Lima" w:date="2020-09-21T10:02:00Z">
        <w:r w:rsidR="004519C1" w:rsidDel="00DB44B5">
          <w:rPr>
            <w:webHidden/>
          </w:rPr>
          <w:delText>30</w:delText>
        </w:r>
      </w:del>
      <w:del w:id="105" w:author="Mara Cristina Lima" w:date="2020-09-21T10:29:00Z">
        <w:r w:rsidR="00237E74" w:rsidDel="00134AD6">
          <w:rPr>
            <w:webHidden/>
          </w:rPr>
          <w:fldChar w:fldCharType="end"/>
        </w:r>
        <w:r w:rsidDel="00134AD6">
          <w:fldChar w:fldCharType="end"/>
        </w:r>
      </w:del>
    </w:p>
    <w:p w14:paraId="69877058" w14:textId="3272C12F" w:rsidR="00237E74" w:rsidDel="00134AD6" w:rsidRDefault="00DB44B5">
      <w:pPr>
        <w:pStyle w:val="Sumrio1"/>
        <w:rPr>
          <w:del w:id="106" w:author="Mara Cristina Lima" w:date="2020-09-21T10:29:00Z"/>
          <w:rFonts w:eastAsiaTheme="minorEastAsia" w:cstheme="minorBidi"/>
          <w:b w:val="0"/>
          <w:smallCaps w:val="0"/>
          <w:szCs w:val="22"/>
        </w:rPr>
      </w:pPr>
      <w:del w:id="107" w:author="Mara Cristina Lima" w:date="2020-09-21T10:29:00Z">
        <w:r w:rsidDel="00134AD6">
          <w:fldChar w:fldCharType="begin"/>
        </w:r>
        <w:r w:rsidDel="00134AD6">
          <w:delInstrText xml:space="preserve"> HYPERLINK \l "_Toc33033525" </w:delInstrText>
        </w:r>
        <w:r w:rsidDel="00134AD6">
          <w:fldChar w:fldCharType="separate"/>
        </w:r>
      </w:del>
      <w:ins w:id="108" w:author="Mara Cristina Lima" w:date="2020-09-21T10:29:00Z">
        <w:r w:rsidR="00134AD6">
          <w:rPr>
            <w:b w:val="0"/>
            <w:bCs/>
          </w:rPr>
          <w:t>Erro! A referência de hiperlink não é válida.</w:t>
        </w:r>
      </w:ins>
      <w:del w:id="109" w:author="Mara Cristina Lima" w:date="2020-09-21T10:29:00Z">
        <w:r w:rsidR="00237E74" w:rsidRPr="00972525" w:rsidDel="00134AD6">
          <w:rPr>
            <w:rStyle w:val="Hyperlink"/>
            <w:rFonts w:cstheme="minorHAnsi"/>
          </w:rPr>
          <w:delText>CLÁUSULA SEXTA – CÁLCULO DO VALOR NOMINAL UNITÁRIO ATUALIZADO, REMUNERAÇÃO E AMORTIZAÇÃO DOS CRI</w:delText>
        </w:r>
        <w:r w:rsidR="00237E74" w:rsidDel="00134AD6">
          <w:rPr>
            <w:webHidden/>
          </w:rPr>
          <w:tab/>
        </w:r>
        <w:r w:rsidR="00237E74" w:rsidDel="00134AD6">
          <w:rPr>
            <w:webHidden/>
          </w:rPr>
          <w:fldChar w:fldCharType="begin"/>
        </w:r>
        <w:r w:rsidR="00237E74" w:rsidDel="00134AD6">
          <w:rPr>
            <w:webHidden/>
          </w:rPr>
          <w:delInstrText xml:space="preserve"> PAGEREF _Toc33033525 \h </w:delInstrText>
        </w:r>
        <w:r w:rsidR="00237E74" w:rsidDel="00134AD6">
          <w:rPr>
            <w:webHidden/>
          </w:rPr>
        </w:r>
        <w:r w:rsidR="00237E74" w:rsidDel="00134AD6">
          <w:rPr>
            <w:webHidden/>
          </w:rPr>
          <w:fldChar w:fldCharType="separate"/>
        </w:r>
        <w:r w:rsidR="00134AD6" w:rsidDel="00134AD6">
          <w:rPr>
            <w:webHidden/>
          </w:rPr>
          <w:delText>31</w:delText>
        </w:r>
        <w:r w:rsidR="00237E74" w:rsidDel="00134AD6">
          <w:rPr>
            <w:webHidden/>
          </w:rPr>
          <w:fldChar w:fldCharType="end"/>
        </w:r>
        <w:r w:rsidDel="00134AD6">
          <w:fldChar w:fldCharType="end"/>
        </w:r>
      </w:del>
    </w:p>
    <w:p w14:paraId="0BEDD4B6" w14:textId="3731BE31" w:rsidR="00237E74" w:rsidDel="00134AD6" w:rsidRDefault="00DB44B5">
      <w:pPr>
        <w:pStyle w:val="Sumrio1"/>
        <w:rPr>
          <w:del w:id="110" w:author="Mara Cristina Lima" w:date="2020-09-21T10:29:00Z"/>
          <w:rFonts w:eastAsiaTheme="minorEastAsia" w:cstheme="minorBidi"/>
          <w:b w:val="0"/>
          <w:smallCaps w:val="0"/>
          <w:szCs w:val="22"/>
        </w:rPr>
      </w:pPr>
      <w:del w:id="111" w:author="Mara Cristina Lima" w:date="2020-09-21T10:29:00Z">
        <w:r w:rsidDel="00134AD6">
          <w:lastRenderedPageBreak/>
          <w:fldChar w:fldCharType="begin"/>
        </w:r>
        <w:r w:rsidDel="00134AD6">
          <w:delInstrText xml:space="preserve"> HYPERLINK \l "_Toc33033526" </w:delInstrText>
        </w:r>
        <w:r w:rsidDel="00134AD6">
          <w:fldChar w:fldCharType="separate"/>
        </w:r>
      </w:del>
      <w:ins w:id="112" w:author="Mara Cristina Lima" w:date="2020-09-21T10:29:00Z">
        <w:r w:rsidR="00134AD6">
          <w:rPr>
            <w:b w:val="0"/>
            <w:bCs/>
          </w:rPr>
          <w:t>Erro! A referência de hiperlink não é válida.</w:t>
        </w:r>
      </w:ins>
      <w:del w:id="113" w:author="Mara Cristina Lima" w:date="2020-09-21T10:29:00Z">
        <w:r w:rsidR="00237E74" w:rsidRPr="00972525" w:rsidDel="00134AD6">
          <w:rPr>
            <w:rStyle w:val="Hyperlink"/>
            <w:rFonts w:cstheme="minorHAnsi"/>
          </w:rPr>
          <w:delText>CLÁUSULA SÉTIMA – AMORTIZAÇÃO ANTECIPADA OBRIGATÓRIA, AMORTIZAÇÃO EXTRAORDINÁRIA FACULTATIVA E RESGATE ANTECIPADO DO CRI</w:delText>
        </w:r>
        <w:r w:rsidR="00237E74" w:rsidDel="00134AD6">
          <w:rPr>
            <w:webHidden/>
          </w:rPr>
          <w:tab/>
        </w:r>
        <w:r w:rsidR="00237E74" w:rsidDel="00134AD6">
          <w:rPr>
            <w:webHidden/>
          </w:rPr>
          <w:fldChar w:fldCharType="begin"/>
        </w:r>
        <w:r w:rsidR="00237E74" w:rsidDel="00134AD6">
          <w:rPr>
            <w:webHidden/>
          </w:rPr>
          <w:delInstrText xml:space="preserve"> PAGEREF _Toc33033526 \h </w:delInstrText>
        </w:r>
        <w:r w:rsidR="00237E74" w:rsidDel="00134AD6">
          <w:rPr>
            <w:webHidden/>
          </w:rPr>
        </w:r>
        <w:r w:rsidR="00237E74" w:rsidDel="00134AD6">
          <w:rPr>
            <w:webHidden/>
          </w:rPr>
          <w:fldChar w:fldCharType="separate"/>
        </w:r>
      </w:del>
      <w:del w:id="114" w:author="Mara Cristina Lima" w:date="2020-09-21T10:02:00Z">
        <w:r w:rsidR="004519C1" w:rsidDel="00DB44B5">
          <w:rPr>
            <w:webHidden/>
          </w:rPr>
          <w:delText>34</w:delText>
        </w:r>
      </w:del>
      <w:del w:id="115" w:author="Mara Cristina Lima" w:date="2020-09-21T10:29:00Z">
        <w:r w:rsidR="00237E74" w:rsidDel="00134AD6">
          <w:rPr>
            <w:webHidden/>
          </w:rPr>
          <w:fldChar w:fldCharType="end"/>
        </w:r>
        <w:r w:rsidDel="00134AD6">
          <w:fldChar w:fldCharType="end"/>
        </w:r>
      </w:del>
    </w:p>
    <w:p w14:paraId="3E05FD72" w14:textId="4306D563" w:rsidR="00237E74" w:rsidDel="00134AD6" w:rsidRDefault="00DB44B5">
      <w:pPr>
        <w:pStyle w:val="Sumrio1"/>
        <w:rPr>
          <w:del w:id="116" w:author="Mara Cristina Lima" w:date="2020-09-21T10:29:00Z"/>
          <w:rFonts w:eastAsiaTheme="minorEastAsia" w:cstheme="minorBidi"/>
          <w:b w:val="0"/>
          <w:smallCaps w:val="0"/>
          <w:szCs w:val="22"/>
        </w:rPr>
      </w:pPr>
      <w:del w:id="117" w:author="Mara Cristina Lima" w:date="2020-09-21T10:29:00Z">
        <w:r w:rsidDel="00134AD6">
          <w:fldChar w:fldCharType="begin"/>
        </w:r>
        <w:r w:rsidDel="00134AD6">
          <w:delInstrText xml:space="preserve"> HYPERLINK \l "_Toc33033527" </w:delInstrText>
        </w:r>
        <w:r w:rsidDel="00134AD6">
          <w:fldChar w:fldCharType="separate"/>
        </w:r>
      </w:del>
      <w:ins w:id="118" w:author="Mara Cristina Lima" w:date="2020-09-21T10:29:00Z">
        <w:r w:rsidR="00134AD6">
          <w:rPr>
            <w:b w:val="0"/>
            <w:bCs/>
          </w:rPr>
          <w:t>Erro! A referência de hiperlink não é válida.</w:t>
        </w:r>
      </w:ins>
      <w:del w:id="119" w:author="Mara Cristina Lima" w:date="2020-09-21T10:29:00Z">
        <w:r w:rsidR="00237E74" w:rsidRPr="00972525" w:rsidDel="00134AD6">
          <w:rPr>
            <w:rStyle w:val="Hyperlink"/>
            <w:rFonts w:cstheme="minorHAnsi"/>
          </w:rPr>
          <w:delText>CLÁUSULA OITAVA – DESTINAÇÃO DE RECURSOS E GARANTIAS</w:delText>
        </w:r>
        <w:r w:rsidR="00237E74" w:rsidDel="00134AD6">
          <w:rPr>
            <w:webHidden/>
          </w:rPr>
          <w:tab/>
        </w:r>
        <w:r w:rsidR="00237E74" w:rsidDel="00134AD6">
          <w:rPr>
            <w:webHidden/>
          </w:rPr>
          <w:fldChar w:fldCharType="begin"/>
        </w:r>
        <w:r w:rsidR="00237E74" w:rsidDel="00134AD6">
          <w:rPr>
            <w:webHidden/>
          </w:rPr>
          <w:delInstrText xml:space="preserve"> PAGEREF _Toc33033527 \h </w:delInstrText>
        </w:r>
        <w:r w:rsidR="00237E74" w:rsidDel="00134AD6">
          <w:rPr>
            <w:webHidden/>
          </w:rPr>
        </w:r>
        <w:r w:rsidR="00237E74" w:rsidDel="00134AD6">
          <w:rPr>
            <w:webHidden/>
          </w:rPr>
          <w:fldChar w:fldCharType="separate"/>
        </w:r>
      </w:del>
      <w:del w:id="120" w:author="Mara Cristina Lima" w:date="2020-09-21T10:02:00Z">
        <w:r w:rsidR="004519C1" w:rsidDel="00DB44B5">
          <w:rPr>
            <w:webHidden/>
          </w:rPr>
          <w:delText>35</w:delText>
        </w:r>
      </w:del>
      <w:del w:id="121" w:author="Mara Cristina Lima" w:date="2020-09-21T10:29:00Z">
        <w:r w:rsidR="00237E74" w:rsidDel="00134AD6">
          <w:rPr>
            <w:webHidden/>
          </w:rPr>
          <w:fldChar w:fldCharType="end"/>
        </w:r>
        <w:r w:rsidDel="00134AD6">
          <w:fldChar w:fldCharType="end"/>
        </w:r>
      </w:del>
    </w:p>
    <w:p w14:paraId="06D8C227" w14:textId="269EC2D6" w:rsidR="00237E74" w:rsidDel="00134AD6" w:rsidRDefault="00DB44B5">
      <w:pPr>
        <w:pStyle w:val="Sumrio1"/>
        <w:rPr>
          <w:del w:id="122" w:author="Mara Cristina Lima" w:date="2020-09-21T10:29:00Z"/>
          <w:rFonts w:eastAsiaTheme="minorEastAsia" w:cstheme="minorBidi"/>
          <w:b w:val="0"/>
          <w:smallCaps w:val="0"/>
          <w:szCs w:val="22"/>
        </w:rPr>
      </w:pPr>
      <w:del w:id="123" w:author="Mara Cristina Lima" w:date="2020-09-21T10:29:00Z">
        <w:r w:rsidDel="00134AD6">
          <w:fldChar w:fldCharType="begin"/>
        </w:r>
        <w:r w:rsidDel="00134AD6">
          <w:delInstrText xml:space="preserve"> HYPERLINK \l "_Toc33033528" </w:delInstrText>
        </w:r>
        <w:r w:rsidDel="00134AD6">
          <w:fldChar w:fldCharType="separate"/>
        </w:r>
      </w:del>
      <w:ins w:id="124" w:author="Mara Cristina Lima" w:date="2020-09-21T10:29:00Z">
        <w:r w:rsidR="00134AD6">
          <w:rPr>
            <w:b w:val="0"/>
            <w:bCs/>
          </w:rPr>
          <w:t>Erro! A referência de hiperlink não é válida.</w:t>
        </w:r>
      </w:ins>
      <w:del w:id="125" w:author="Mara Cristina Lima" w:date="2020-09-21T10:29:00Z">
        <w:r w:rsidR="00237E74" w:rsidRPr="00972525" w:rsidDel="00134AD6">
          <w:rPr>
            <w:rStyle w:val="Hyperlink"/>
            <w:rFonts w:cstheme="minorHAnsi"/>
          </w:rPr>
          <w:delText>CLÁUSULA NONA – REGIME FIDUCIÁRIO E ADMINISTRAÇÃO DO PATRIMÔNIO SEPARADO</w:delText>
        </w:r>
        <w:r w:rsidR="00237E74" w:rsidDel="00134AD6">
          <w:rPr>
            <w:webHidden/>
          </w:rPr>
          <w:tab/>
        </w:r>
        <w:r w:rsidR="00237E74" w:rsidDel="00134AD6">
          <w:rPr>
            <w:webHidden/>
          </w:rPr>
          <w:fldChar w:fldCharType="begin"/>
        </w:r>
        <w:r w:rsidR="00237E74" w:rsidDel="00134AD6">
          <w:rPr>
            <w:webHidden/>
          </w:rPr>
          <w:delInstrText xml:space="preserve"> PAGEREF _Toc33033528 \h </w:delInstrText>
        </w:r>
        <w:r w:rsidR="00237E74" w:rsidDel="00134AD6">
          <w:rPr>
            <w:webHidden/>
          </w:rPr>
        </w:r>
        <w:r w:rsidR="00237E74" w:rsidDel="00134AD6">
          <w:rPr>
            <w:webHidden/>
          </w:rPr>
          <w:fldChar w:fldCharType="separate"/>
        </w:r>
      </w:del>
      <w:del w:id="126" w:author="Mara Cristina Lima" w:date="2020-09-21T10:02:00Z">
        <w:r w:rsidR="004519C1" w:rsidDel="00DB44B5">
          <w:rPr>
            <w:webHidden/>
          </w:rPr>
          <w:delText>38</w:delText>
        </w:r>
      </w:del>
      <w:del w:id="127" w:author="Mara Cristina Lima" w:date="2020-09-21T10:29:00Z">
        <w:r w:rsidR="00237E74" w:rsidDel="00134AD6">
          <w:rPr>
            <w:webHidden/>
          </w:rPr>
          <w:fldChar w:fldCharType="end"/>
        </w:r>
        <w:r w:rsidDel="00134AD6">
          <w:fldChar w:fldCharType="end"/>
        </w:r>
      </w:del>
    </w:p>
    <w:p w14:paraId="449D0D70" w14:textId="6AC3DBF9" w:rsidR="00237E74" w:rsidDel="00134AD6" w:rsidRDefault="00DB44B5">
      <w:pPr>
        <w:pStyle w:val="Sumrio1"/>
        <w:rPr>
          <w:del w:id="128" w:author="Mara Cristina Lima" w:date="2020-09-21T10:29:00Z"/>
          <w:rFonts w:eastAsiaTheme="minorEastAsia" w:cstheme="minorBidi"/>
          <w:b w:val="0"/>
          <w:smallCaps w:val="0"/>
          <w:szCs w:val="22"/>
        </w:rPr>
      </w:pPr>
      <w:del w:id="129" w:author="Mara Cristina Lima" w:date="2020-09-21T10:29:00Z">
        <w:r w:rsidDel="00134AD6">
          <w:fldChar w:fldCharType="begin"/>
        </w:r>
        <w:r w:rsidDel="00134AD6">
          <w:delInstrText xml:space="preserve"> HYPERLINK \l "_Toc33033529" </w:delInstrText>
        </w:r>
        <w:r w:rsidDel="00134AD6">
          <w:fldChar w:fldCharType="separate"/>
        </w:r>
      </w:del>
      <w:ins w:id="130" w:author="Mara Cristina Lima" w:date="2020-09-21T10:29:00Z">
        <w:r w:rsidR="00134AD6">
          <w:rPr>
            <w:b w:val="0"/>
            <w:bCs/>
          </w:rPr>
          <w:t>Erro! A referência de hiperlink não é válida.</w:t>
        </w:r>
      </w:ins>
      <w:del w:id="131" w:author="Mara Cristina Lima" w:date="2020-09-21T10:29:00Z">
        <w:r w:rsidR="00237E74" w:rsidRPr="00972525" w:rsidDel="00134AD6">
          <w:rPr>
            <w:rStyle w:val="Hyperlink"/>
            <w:rFonts w:cstheme="minorHAnsi"/>
          </w:rPr>
          <w:delText>CLÁUSULA DEZ – DECLARAÇÕES E OBRIGAÇÕES DA EMISSORA</w:delText>
        </w:r>
        <w:r w:rsidR="00237E74" w:rsidDel="00134AD6">
          <w:rPr>
            <w:webHidden/>
          </w:rPr>
          <w:tab/>
        </w:r>
        <w:r w:rsidR="00237E74" w:rsidDel="00134AD6">
          <w:rPr>
            <w:webHidden/>
          </w:rPr>
          <w:fldChar w:fldCharType="begin"/>
        </w:r>
        <w:r w:rsidR="00237E74" w:rsidDel="00134AD6">
          <w:rPr>
            <w:webHidden/>
          </w:rPr>
          <w:delInstrText xml:space="preserve"> PAGEREF _Toc33033529 \h </w:delInstrText>
        </w:r>
        <w:r w:rsidR="00237E74" w:rsidDel="00134AD6">
          <w:rPr>
            <w:webHidden/>
          </w:rPr>
        </w:r>
        <w:r w:rsidR="00237E74" w:rsidDel="00134AD6">
          <w:rPr>
            <w:webHidden/>
          </w:rPr>
          <w:fldChar w:fldCharType="separate"/>
        </w:r>
      </w:del>
      <w:del w:id="132" w:author="Mara Cristina Lima" w:date="2020-09-21T10:02:00Z">
        <w:r w:rsidR="004519C1" w:rsidDel="00DB44B5">
          <w:rPr>
            <w:webHidden/>
          </w:rPr>
          <w:delText>41</w:delText>
        </w:r>
      </w:del>
      <w:del w:id="133" w:author="Mara Cristina Lima" w:date="2020-09-21T10:29:00Z">
        <w:r w:rsidR="00237E74" w:rsidDel="00134AD6">
          <w:rPr>
            <w:webHidden/>
          </w:rPr>
          <w:fldChar w:fldCharType="end"/>
        </w:r>
        <w:r w:rsidDel="00134AD6">
          <w:fldChar w:fldCharType="end"/>
        </w:r>
      </w:del>
    </w:p>
    <w:p w14:paraId="58194F2A" w14:textId="41A71766" w:rsidR="00237E74" w:rsidDel="00134AD6" w:rsidRDefault="00DB44B5">
      <w:pPr>
        <w:pStyle w:val="Sumrio1"/>
        <w:rPr>
          <w:del w:id="134" w:author="Mara Cristina Lima" w:date="2020-09-21T10:29:00Z"/>
          <w:rFonts w:eastAsiaTheme="minorEastAsia" w:cstheme="minorBidi"/>
          <w:b w:val="0"/>
          <w:smallCaps w:val="0"/>
          <w:szCs w:val="22"/>
        </w:rPr>
      </w:pPr>
      <w:del w:id="135" w:author="Mara Cristina Lima" w:date="2020-09-21T10:29:00Z">
        <w:r w:rsidDel="00134AD6">
          <w:fldChar w:fldCharType="begin"/>
        </w:r>
        <w:r w:rsidDel="00134AD6">
          <w:delInstrText xml:space="preserve"> HYPERLINK \l "_Toc33033530" </w:delInstrText>
        </w:r>
        <w:r w:rsidDel="00134AD6">
          <w:fldChar w:fldCharType="separate"/>
        </w:r>
      </w:del>
      <w:ins w:id="136" w:author="Mara Cristina Lima" w:date="2020-09-21T10:29:00Z">
        <w:r w:rsidR="00134AD6">
          <w:rPr>
            <w:b w:val="0"/>
            <w:bCs/>
          </w:rPr>
          <w:t>Erro! A referência de hiperlink não é válida.</w:t>
        </w:r>
      </w:ins>
      <w:del w:id="137" w:author="Mara Cristina Lima" w:date="2020-09-21T10:29:00Z">
        <w:r w:rsidR="00237E74" w:rsidRPr="00972525" w:rsidDel="00134AD6">
          <w:rPr>
            <w:rStyle w:val="Hyperlink"/>
            <w:rFonts w:cstheme="minorHAnsi"/>
          </w:rPr>
          <w:delText>CLÁUSULA ONZE – AGENTE FIDUCIÁRIO</w:delText>
        </w:r>
        <w:r w:rsidR="00237E74" w:rsidDel="00134AD6">
          <w:rPr>
            <w:webHidden/>
          </w:rPr>
          <w:tab/>
        </w:r>
        <w:r w:rsidR="00237E74" w:rsidDel="00134AD6">
          <w:rPr>
            <w:webHidden/>
          </w:rPr>
          <w:fldChar w:fldCharType="begin"/>
        </w:r>
        <w:r w:rsidR="00237E74" w:rsidDel="00134AD6">
          <w:rPr>
            <w:webHidden/>
          </w:rPr>
          <w:delInstrText xml:space="preserve"> PAGEREF _Toc33033530 \h </w:delInstrText>
        </w:r>
        <w:r w:rsidR="00237E74" w:rsidDel="00134AD6">
          <w:rPr>
            <w:webHidden/>
          </w:rPr>
        </w:r>
        <w:r w:rsidR="00237E74" w:rsidDel="00134AD6">
          <w:rPr>
            <w:webHidden/>
          </w:rPr>
          <w:fldChar w:fldCharType="separate"/>
        </w:r>
      </w:del>
      <w:del w:id="138" w:author="Mara Cristina Lima" w:date="2020-09-21T10:02:00Z">
        <w:r w:rsidR="004519C1" w:rsidDel="00DB44B5">
          <w:rPr>
            <w:webHidden/>
          </w:rPr>
          <w:delText>44</w:delText>
        </w:r>
      </w:del>
      <w:del w:id="139" w:author="Mara Cristina Lima" w:date="2020-09-21T10:29:00Z">
        <w:r w:rsidR="00237E74" w:rsidDel="00134AD6">
          <w:rPr>
            <w:webHidden/>
          </w:rPr>
          <w:fldChar w:fldCharType="end"/>
        </w:r>
        <w:r w:rsidDel="00134AD6">
          <w:fldChar w:fldCharType="end"/>
        </w:r>
      </w:del>
    </w:p>
    <w:p w14:paraId="5DFED10D" w14:textId="345FF7B0" w:rsidR="00237E74" w:rsidDel="00134AD6" w:rsidRDefault="00DB44B5">
      <w:pPr>
        <w:pStyle w:val="Sumrio1"/>
        <w:rPr>
          <w:del w:id="140" w:author="Mara Cristina Lima" w:date="2020-09-21T10:29:00Z"/>
          <w:rFonts w:eastAsiaTheme="minorEastAsia" w:cstheme="minorBidi"/>
          <w:b w:val="0"/>
          <w:smallCaps w:val="0"/>
          <w:szCs w:val="22"/>
        </w:rPr>
      </w:pPr>
      <w:del w:id="141" w:author="Mara Cristina Lima" w:date="2020-09-21T10:29:00Z">
        <w:r w:rsidDel="00134AD6">
          <w:fldChar w:fldCharType="begin"/>
        </w:r>
        <w:r w:rsidDel="00134AD6">
          <w:delInstrText xml:space="preserve"> HYPERLINK \l "_Toc33033531" </w:delInstrText>
        </w:r>
        <w:r w:rsidDel="00134AD6">
          <w:fldChar w:fldCharType="separate"/>
        </w:r>
      </w:del>
      <w:ins w:id="142" w:author="Mara Cristina Lima" w:date="2020-09-21T10:29:00Z">
        <w:r w:rsidR="00134AD6">
          <w:rPr>
            <w:b w:val="0"/>
            <w:bCs/>
          </w:rPr>
          <w:t>Erro! A referência de hiperlink não é válida.</w:t>
        </w:r>
      </w:ins>
      <w:del w:id="143" w:author="Mara Cristina Lima" w:date="2020-09-21T10:29:00Z">
        <w:r w:rsidR="00237E74" w:rsidRPr="00972525" w:rsidDel="00134AD6">
          <w:rPr>
            <w:rStyle w:val="Hyperlink"/>
            <w:rFonts w:cstheme="minorHAnsi"/>
          </w:rPr>
          <w:delText>CLÁUSULA DOZE – ASSEMBLEIA GERAL DE TITULARES DOS CRI</w:delText>
        </w:r>
        <w:r w:rsidR="00237E74" w:rsidDel="00134AD6">
          <w:rPr>
            <w:webHidden/>
          </w:rPr>
          <w:tab/>
        </w:r>
        <w:r w:rsidR="00237E74" w:rsidDel="00134AD6">
          <w:rPr>
            <w:webHidden/>
          </w:rPr>
          <w:fldChar w:fldCharType="begin"/>
        </w:r>
        <w:r w:rsidR="00237E74" w:rsidDel="00134AD6">
          <w:rPr>
            <w:webHidden/>
          </w:rPr>
          <w:delInstrText xml:space="preserve"> PAGEREF _Toc33033531 \h </w:delInstrText>
        </w:r>
        <w:r w:rsidR="00237E74" w:rsidDel="00134AD6">
          <w:rPr>
            <w:webHidden/>
          </w:rPr>
        </w:r>
        <w:r w:rsidR="00237E74" w:rsidDel="00134AD6">
          <w:rPr>
            <w:webHidden/>
          </w:rPr>
          <w:fldChar w:fldCharType="separate"/>
        </w:r>
      </w:del>
      <w:del w:id="144" w:author="Mara Cristina Lima" w:date="2020-09-21T10:02:00Z">
        <w:r w:rsidR="004519C1" w:rsidDel="00DB44B5">
          <w:rPr>
            <w:webHidden/>
          </w:rPr>
          <w:delText>49</w:delText>
        </w:r>
      </w:del>
      <w:del w:id="145" w:author="Mara Cristina Lima" w:date="2020-09-21T10:29:00Z">
        <w:r w:rsidR="00237E74" w:rsidDel="00134AD6">
          <w:rPr>
            <w:webHidden/>
          </w:rPr>
          <w:fldChar w:fldCharType="end"/>
        </w:r>
        <w:r w:rsidDel="00134AD6">
          <w:fldChar w:fldCharType="end"/>
        </w:r>
      </w:del>
    </w:p>
    <w:p w14:paraId="13A6D4EA" w14:textId="0DE778B5" w:rsidR="00237E74" w:rsidDel="00134AD6" w:rsidRDefault="00DB44B5">
      <w:pPr>
        <w:pStyle w:val="Sumrio1"/>
        <w:rPr>
          <w:del w:id="146" w:author="Mara Cristina Lima" w:date="2020-09-21T10:29:00Z"/>
          <w:rFonts w:eastAsiaTheme="minorEastAsia" w:cstheme="minorBidi"/>
          <w:b w:val="0"/>
          <w:smallCaps w:val="0"/>
          <w:szCs w:val="22"/>
        </w:rPr>
      </w:pPr>
      <w:del w:id="147" w:author="Mara Cristina Lima" w:date="2020-09-21T10:29:00Z">
        <w:r w:rsidDel="00134AD6">
          <w:fldChar w:fldCharType="begin"/>
        </w:r>
        <w:r w:rsidDel="00134AD6">
          <w:delInstrText xml:space="preserve"> HYPERLINK \l "_Toc33033532" </w:delInstrText>
        </w:r>
        <w:r w:rsidDel="00134AD6">
          <w:fldChar w:fldCharType="separate"/>
        </w:r>
      </w:del>
      <w:ins w:id="148" w:author="Mara Cristina Lima" w:date="2020-09-21T10:29:00Z">
        <w:r w:rsidR="00134AD6">
          <w:rPr>
            <w:b w:val="0"/>
            <w:bCs/>
          </w:rPr>
          <w:t>Erro! A referência de hiperlink não é válida.</w:t>
        </w:r>
      </w:ins>
      <w:del w:id="149" w:author="Mara Cristina Lima" w:date="2020-09-21T10:29:00Z">
        <w:r w:rsidR="00237E74" w:rsidRPr="00972525" w:rsidDel="00134AD6">
          <w:rPr>
            <w:rStyle w:val="Hyperlink"/>
            <w:rFonts w:cstheme="minorHAnsi"/>
          </w:rPr>
          <w:delText>CLÁUSULA TREZE – LIQUIDAÇÃO DO PATRIMÔNIO SEPARADO</w:delText>
        </w:r>
        <w:r w:rsidR="00237E74" w:rsidDel="00134AD6">
          <w:rPr>
            <w:webHidden/>
          </w:rPr>
          <w:tab/>
        </w:r>
        <w:r w:rsidR="00237E74" w:rsidDel="00134AD6">
          <w:rPr>
            <w:webHidden/>
          </w:rPr>
          <w:fldChar w:fldCharType="begin"/>
        </w:r>
        <w:r w:rsidR="00237E74" w:rsidDel="00134AD6">
          <w:rPr>
            <w:webHidden/>
          </w:rPr>
          <w:delInstrText xml:space="preserve"> PAGEREF _Toc33033532 \h </w:delInstrText>
        </w:r>
        <w:r w:rsidR="00237E74" w:rsidDel="00134AD6">
          <w:rPr>
            <w:webHidden/>
          </w:rPr>
        </w:r>
        <w:r w:rsidR="00237E74" w:rsidDel="00134AD6">
          <w:rPr>
            <w:webHidden/>
          </w:rPr>
          <w:fldChar w:fldCharType="separate"/>
        </w:r>
      </w:del>
      <w:del w:id="150" w:author="Mara Cristina Lima" w:date="2020-09-21T10:02:00Z">
        <w:r w:rsidR="004519C1" w:rsidDel="00DB44B5">
          <w:rPr>
            <w:webHidden/>
          </w:rPr>
          <w:delText>52</w:delText>
        </w:r>
      </w:del>
      <w:del w:id="151" w:author="Mara Cristina Lima" w:date="2020-09-21T10:29:00Z">
        <w:r w:rsidR="00237E74" w:rsidDel="00134AD6">
          <w:rPr>
            <w:webHidden/>
          </w:rPr>
          <w:fldChar w:fldCharType="end"/>
        </w:r>
        <w:r w:rsidDel="00134AD6">
          <w:fldChar w:fldCharType="end"/>
        </w:r>
      </w:del>
    </w:p>
    <w:p w14:paraId="0242CBC9" w14:textId="3A00736A" w:rsidR="00237E74" w:rsidDel="00134AD6" w:rsidRDefault="00DB44B5">
      <w:pPr>
        <w:pStyle w:val="Sumrio1"/>
        <w:rPr>
          <w:del w:id="152" w:author="Mara Cristina Lima" w:date="2020-09-21T10:29:00Z"/>
          <w:rFonts w:eastAsiaTheme="minorEastAsia" w:cstheme="minorBidi"/>
          <w:b w:val="0"/>
          <w:smallCaps w:val="0"/>
          <w:szCs w:val="22"/>
        </w:rPr>
      </w:pPr>
      <w:del w:id="153" w:author="Mara Cristina Lima" w:date="2020-09-21T10:29:00Z">
        <w:r w:rsidDel="00134AD6">
          <w:fldChar w:fldCharType="begin"/>
        </w:r>
        <w:r w:rsidDel="00134AD6">
          <w:delInstrText xml:space="preserve"> HYPERLINK \l "_Toc33033533" </w:delInstrText>
        </w:r>
        <w:r w:rsidDel="00134AD6">
          <w:fldChar w:fldCharType="separate"/>
        </w:r>
      </w:del>
      <w:ins w:id="154" w:author="Mara Cristina Lima" w:date="2020-09-21T10:29:00Z">
        <w:r w:rsidR="00134AD6">
          <w:rPr>
            <w:b w:val="0"/>
            <w:bCs/>
          </w:rPr>
          <w:t>Erro! A referência de hiperlink não é válida.</w:t>
        </w:r>
      </w:ins>
      <w:del w:id="155" w:author="Mara Cristina Lima" w:date="2020-09-21T10:29:00Z">
        <w:r w:rsidR="00237E74" w:rsidRPr="00972525" w:rsidDel="00134AD6">
          <w:rPr>
            <w:rStyle w:val="Hyperlink"/>
            <w:rFonts w:cstheme="minorHAnsi"/>
          </w:rPr>
          <w:delText>CLÁUSULA QUATORZE – DESPESAS DO PATRIMÔNIO SEPARADO</w:delText>
        </w:r>
        <w:r w:rsidR="00237E74" w:rsidDel="00134AD6">
          <w:rPr>
            <w:webHidden/>
          </w:rPr>
          <w:tab/>
        </w:r>
        <w:r w:rsidR="00237E74" w:rsidDel="00134AD6">
          <w:rPr>
            <w:webHidden/>
          </w:rPr>
          <w:fldChar w:fldCharType="begin"/>
        </w:r>
        <w:r w:rsidR="00237E74" w:rsidDel="00134AD6">
          <w:rPr>
            <w:webHidden/>
          </w:rPr>
          <w:delInstrText xml:space="preserve"> PAGEREF _Toc33033533 \h </w:delInstrText>
        </w:r>
        <w:r w:rsidR="00237E74" w:rsidDel="00134AD6">
          <w:rPr>
            <w:webHidden/>
          </w:rPr>
        </w:r>
        <w:r w:rsidR="00237E74" w:rsidDel="00134AD6">
          <w:rPr>
            <w:webHidden/>
          </w:rPr>
          <w:fldChar w:fldCharType="separate"/>
        </w:r>
      </w:del>
      <w:del w:id="156" w:author="Mara Cristina Lima" w:date="2020-09-21T10:02:00Z">
        <w:r w:rsidR="004519C1" w:rsidDel="00DB44B5">
          <w:rPr>
            <w:webHidden/>
          </w:rPr>
          <w:delText>54</w:delText>
        </w:r>
      </w:del>
      <w:del w:id="157" w:author="Mara Cristina Lima" w:date="2020-09-21T10:29:00Z">
        <w:r w:rsidR="00237E74" w:rsidDel="00134AD6">
          <w:rPr>
            <w:webHidden/>
          </w:rPr>
          <w:fldChar w:fldCharType="end"/>
        </w:r>
        <w:r w:rsidDel="00134AD6">
          <w:fldChar w:fldCharType="end"/>
        </w:r>
      </w:del>
    </w:p>
    <w:p w14:paraId="57908907" w14:textId="638E8C31" w:rsidR="00237E74" w:rsidDel="00134AD6" w:rsidRDefault="00DB44B5">
      <w:pPr>
        <w:pStyle w:val="Sumrio1"/>
        <w:rPr>
          <w:del w:id="158" w:author="Mara Cristina Lima" w:date="2020-09-21T10:29:00Z"/>
          <w:rFonts w:eastAsiaTheme="minorEastAsia" w:cstheme="minorBidi"/>
          <w:b w:val="0"/>
          <w:smallCaps w:val="0"/>
          <w:szCs w:val="22"/>
        </w:rPr>
      </w:pPr>
      <w:del w:id="159" w:author="Mara Cristina Lima" w:date="2020-09-21T10:29:00Z">
        <w:r w:rsidDel="00134AD6">
          <w:fldChar w:fldCharType="begin"/>
        </w:r>
        <w:r w:rsidDel="00134AD6">
          <w:delInstrText xml:space="preserve"> HYPERLINK \l "_Toc33033534" </w:delInstrText>
        </w:r>
        <w:r w:rsidDel="00134AD6">
          <w:fldChar w:fldCharType="separate"/>
        </w:r>
      </w:del>
      <w:ins w:id="160" w:author="Mara Cristina Lima" w:date="2020-09-21T10:29:00Z">
        <w:r w:rsidR="00134AD6">
          <w:rPr>
            <w:b w:val="0"/>
            <w:bCs/>
          </w:rPr>
          <w:t>Erro! A referência de hiperlink não é válida.</w:t>
        </w:r>
      </w:ins>
      <w:del w:id="161" w:author="Mara Cristina Lima" w:date="2020-09-21T10:29:00Z">
        <w:r w:rsidR="00237E74" w:rsidRPr="00972525" w:rsidDel="00134AD6">
          <w:rPr>
            <w:rStyle w:val="Hyperlink"/>
            <w:rFonts w:cstheme="minorHAnsi"/>
          </w:rPr>
          <w:delText>CLÁUSULA QUINZE – COMUNICAÇÕES E PUBLICIDADE</w:delText>
        </w:r>
        <w:r w:rsidR="00237E74" w:rsidDel="00134AD6">
          <w:rPr>
            <w:webHidden/>
          </w:rPr>
          <w:tab/>
        </w:r>
        <w:r w:rsidR="00237E74" w:rsidDel="00134AD6">
          <w:rPr>
            <w:webHidden/>
          </w:rPr>
          <w:fldChar w:fldCharType="begin"/>
        </w:r>
        <w:r w:rsidR="00237E74" w:rsidDel="00134AD6">
          <w:rPr>
            <w:webHidden/>
          </w:rPr>
          <w:delInstrText xml:space="preserve"> PAGEREF _Toc33033534 \h </w:delInstrText>
        </w:r>
        <w:r w:rsidR="00237E74" w:rsidDel="00134AD6">
          <w:rPr>
            <w:webHidden/>
          </w:rPr>
        </w:r>
        <w:r w:rsidR="00237E74" w:rsidDel="00134AD6">
          <w:rPr>
            <w:webHidden/>
          </w:rPr>
          <w:fldChar w:fldCharType="separate"/>
        </w:r>
      </w:del>
      <w:del w:id="162" w:author="Mara Cristina Lima" w:date="2020-09-21T10:02:00Z">
        <w:r w:rsidR="004519C1" w:rsidDel="00DB44B5">
          <w:rPr>
            <w:webHidden/>
          </w:rPr>
          <w:delText>56</w:delText>
        </w:r>
      </w:del>
      <w:del w:id="163" w:author="Mara Cristina Lima" w:date="2020-09-21T10:29:00Z">
        <w:r w:rsidR="00237E74" w:rsidDel="00134AD6">
          <w:rPr>
            <w:webHidden/>
          </w:rPr>
          <w:fldChar w:fldCharType="end"/>
        </w:r>
        <w:r w:rsidDel="00134AD6">
          <w:fldChar w:fldCharType="end"/>
        </w:r>
      </w:del>
    </w:p>
    <w:p w14:paraId="5EE5B56C" w14:textId="52785FA8" w:rsidR="00237E74" w:rsidDel="00134AD6" w:rsidRDefault="00DB44B5">
      <w:pPr>
        <w:pStyle w:val="Sumrio1"/>
        <w:rPr>
          <w:del w:id="164" w:author="Mara Cristina Lima" w:date="2020-09-21T10:29:00Z"/>
          <w:rFonts w:eastAsiaTheme="minorEastAsia" w:cstheme="minorBidi"/>
          <w:b w:val="0"/>
          <w:smallCaps w:val="0"/>
          <w:szCs w:val="22"/>
        </w:rPr>
      </w:pPr>
      <w:del w:id="165" w:author="Mara Cristina Lima" w:date="2020-09-21T10:29:00Z">
        <w:r w:rsidDel="00134AD6">
          <w:fldChar w:fldCharType="begin"/>
        </w:r>
        <w:r w:rsidDel="00134AD6">
          <w:delInstrText xml:space="preserve"> HYPERLINK \l "_Toc33033535" </w:delInstrText>
        </w:r>
        <w:r w:rsidDel="00134AD6">
          <w:fldChar w:fldCharType="separate"/>
        </w:r>
      </w:del>
      <w:ins w:id="166" w:author="Mara Cristina Lima" w:date="2020-09-21T10:29:00Z">
        <w:r w:rsidR="00134AD6">
          <w:rPr>
            <w:b w:val="0"/>
            <w:bCs/>
          </w:rPr>
          <w:t>Erro! A referência de hiperlink não é válida.</w:t>
        </w:r>
      </w:ins>
      <w:del w:id="167" w:author="Mara Cristina Lima" w:date="2020-09-21T10:29:00Z">
        <w:r w:rsidR="00237E74" w:rsidRPr="00972525" w:rsidDel="00134AD6">
          <w:rPr>
            <w:rStyle w:val="Hyperlink"/>
            <w:rFonts w:cstheme="minorHAnsi"/>
          </w:rPr>
          <w:delText>CLÁUSULA DEZESSEIS – TRATAMENTO TRIBUTÁRIO APLICÁVEL AOS INVESTIDORES</w:delText>
        </w:r>
        <w:r w:rsidR="00237E74" w:rsidDel="00134AD6">
          <w:rPr>
            <w:webHidden/>
          </w:rPr>
          <w:tab/>
        </w:r>
        <w:r w:rsidR="00237E74" w:rsidDel="00134AD6">
          <w:rPr>
            <w:webHidden/>
          </w:rPr>
          <w:fldChar w:fldCharType="begin"/>
        </w:r>
        <w:r w:rsidR="00237E74" w:rsidDel="00134AD6">
          <w:rPr>
            <w:webHidden/>
          </w:rPr>
          <w:delInstrText xml:space="preserve"> PAGEREF _Toc33033535 \h </w:delInstrText>
        </w:r>
        <w:r w:rsidR="00237E74" w:rsidDel="00134AD6">
          <w:rPr>
            <w:webHidden/>
          </w:rPr>
        </w:r>
        <w:r w:rsidR="00237E74" w:rsidDel="00134AD6">
          <w:rPr>
            <w:webHidden/>
          </w:rPr>
          <w:fldChar w:fldCharType="separate"/>
        </w:r>
      </w:del>
      <w:del w:id="168" w:author="Mara Cristina Lima" w:date="2020-09-21T10:02:00Z">
        <w:r w:rsidR="004519C1" w:rsidDel="00DB44B5">
          <w:rPr>
            <w:webHidden/>
          </w:rPr>
          <w:delText>57</w:delText>
        </w:r>
      </w:del>
      <w:del w:id="169" w:author="Mara Cristina Lima" w:date="2020-09-21T10:29:00Z">
        <w:r w:rsidR="00237E74" w:rsidDel="00134AD6">
          <w:rPr>
            <w:webHidden/>
          </w:rPr>
          <w:fldChar w:fldCharType="end"/>
        </w:r>
        <w:r w:rsidDel="00134AD6">
          <w:fldChar w:fldCharType="end"/>
        </w:r>
      </w:del>
    </w:p>
    <w:p w14:paraId="2D6DE5F3" w14:textId="1C8801B0" w:rsidR="00237E74" w:rsidDel="00134AD6" w:rsidRDefault="00DB44B5">
      <w:pPr>
        <w:pStyle w:val="Sumrio1"/>
        <w:rPr>
          <w:del w:id="170" w:author="Mara Cristina Lima" w:date="2020-09-21T10:29:00Z"/>
          <w:rFonts w:eastAsiaTheme="minorEastAsia" w:cstheme="minorBidi"/>
          <w:b w:val="0"/>
          <w:smallCaps w:val="0"/>
          <w:szCs w:val="22"/>
        </w:rPr>
      </w:pPr>
      <w:del w:id="171" w:author="Mara Cristina Lima" w:date="2020-09-21T10:29:00Z">
        <w:r w:rsidDel="00134AD6">
          <w:fldChar w:fldCharType="begin"/>
        </w:r>
        <w:r w:rsidDel="00134AD6">
          <w:delInstrText xml:space="preserve"> HYPERLINK \l "_Toc33033536" </w:delInstrText>
        </w:r>
        <w:r w:rsidDel="00134AD6">
          <w:fldChar w:fldCharType="separate"/>
        </w:r>
      </w:del>
      <w:ins w:id="172" w:author="Mara Cristina Lima" w:date="2020-09-21T10:29:00Z">
        <w:r w:rsidR="00134AD6">
          <w:rPr>
            <w:b w:val="0"/>
            <w:bCs/>
          </w:rPr>
          <w:t>Erro! A referência de hiperlink não é válida.</w:t>
        </w:r>
      </w:ins>
      <w:del w:id="173" w:author="Mara Cristina Lima" w:date="2020-09-21T10:29:00Z">
        <w:r w:rsidR="00237E74" w:rsidRPr="00972525" w:rsidDel="00134AD6">
          <w:rPr>
            <w:rStyle w:val="Hyperlink"/>
            <w:rFonts w:cstheme="minorHAnsi"/>
          </w:rPr>
          <w:delText>CLÁUSULA DEZESSETE – CLASSIFICAÇÃO DE RISCO</w:delText>
        </w:r>
        <w:r w:rsidR="00237E74" w:rsidDel="00134AD6">
          <w:rPr>
            <w:webHidden/>
          </w:rPr>
          <w:tab/>
        </w:r>
        <w:r w:rsidR="00237E74" w:rsidDel="00134AD6">
          <w:rPr>
            <w:webHidden/>
          </w:rPr>
          <w:fldChar w:fldCharType="begin"/>
        </w:r>
        <w:r w:rsidR="00237E74" w:rsidDel="00134AD6">
          <w:rPr>
            <w:webHidden/>
          </w:rPr>
          <w:delInstrText xml:space="preserve"> PAGEREF _Toc33033536 \h </w:delInstrText>
        </w:r>
        <w:r w:rsidR="00237E74" w:rsidDel="00134AD6">
          <w:rPr>
            <w:webHidden/>
          </w:rPr>
        </w:r>
        <w:r w:rsidR="00237E74" w:rsidDel="00134AD6">
          <w:rPr>
            <w:webHidden/>
          </w:rPr>
          <w:fldChar w:fldCharType="separate"/>
        </w:r>
      </w:del>
      <w:del w:id="174" w:author="Mara Cristina Lima" w:date="2020-09-21T10:02:00Z">
        <w:r w:rsidR="004519C1" w:rsidDel="00DB44B5">
          <w:rPr>
            <w:webHidden/>
          </w:rPr>
          <w:delText>59</w:delText>
        </w:r>
      </w:del>
      <w:del w:id="175" w:author="Mara Cristina Lima" w:date="2020-09-21T10:29:00Z">
        <w:r w:rsidR="00237E74" w:rsidDel="00134AD6">
          <w:rPr>
            <w:webHidden/>
          </w:rPr>
          <w:fldChar w:fldCharType="end"/>
        </w:r>
        <w:r w:rsidDel="00134AD6">
          <w:fldChar w:fldCharType="end"/>
        </w:r>
      </w:del>
    </w:p>
    <w:p w14:paraId="6C1B5C76" w14:textId="539AE4B2" w:rsidR="00237E74" w:rsidDel="00134AD6" w:rsidRDefault="00DB44B5">
      <w:pPr>
        <w:pStyle w:val="Sumrio1"/>
        <w:rPr>
          <w:del w:id="176" w:author="Mara Cristina Lima" w:date="2020-09-21T10:29:00Z"/>
          <w:rFonts w:eastAsiaTheme="minorEastAsia" w:cstheme="minorBidi"/>
          <w:b w:val="0"/>
          <w:smallCaps w:val="0"/>
          <w:szCs w:val="22"/>
        </w:rPr>
      </w:pPr>
      <w:del w:id="177" w:author="Mara Cristina Lima" w:date="2020-09-21T10:29:00Z">
        <w:r w:rsidDel="00134AD6">
          <w:fldChar w:fldCharType="begin"/>
        </w:r>
        <w:r w:rsidDel="00134AD6">
          <w:delInstrText xml:space="preserve"> HYPERLINK \l "_Toc33033537" </w:delInstrText>
        </w:r>
        <w:r w:rsidDel="00134AD6">
          <w:fldChar w:fldCharType="separate"/>
        </w:r>
      </w:del>
      <w:ins w:id="178" w:author="Mara Cristina Lima" w:date="2020-09-21T10:29:00Z">
        <w:r w:rsidR="00134AD6">
          <w:rPr>
            <w:b w:val="0"/>
            <w:bCs/>
          </w:rPr>
          <w:t>Erro! A referência de hiperlink não é válida.</w:t>
        </w:r>
      </w:ins>
      <w:del w:id="179" w:author="Mara Cristina Lima" w:date="2020-09-21T10:29:00Z">
        <w:r w:rsidR="00237E74" w:rsidRPr="00972525" w:rsidDel="00134AD6">
          <w:rPr>
            <w:rStyle w:val="Hyperlink"/>
            <w:rFonts w:cstheme="minorHAnsi"/>
          </w:rPr>
          <w:delText>CLÁUSULA DEZOITO – DISPOSIÇÕES GERAIS</w:delText>
        </w:r>
        <w:r w:rsidR="00237E74" w:rsidDel="00134AD6">
          <w:rPr>
            <w:webHidden/>
          </w:rPr>
          <w:tab/>
        </w:r>
        <w:r w:rsidR="00237E74" w:rsidDel="00134AD6">
          <w:rPr>
            <w:webHidden/>
          </w:rPr>
          <w:fldChar w:fldCharType="begin"/>
        </w:r>
        <w:r w:rsidR="00237E74" w:rsidDel="00134AD6">
          <w:rPr>
            <w:webHidden/>
          </w:rPr>
          <w:delInstrText xml:space="preserve"> PAGEREF _Toc33033537 \h </w:delInstrText>
        </w:r>
        <w:r w:rsidR="00237E74" w:rsidDel="00134AD6">
          <w:rPr>
            <w:webHidden/>
          </w:rPr>
        </w:r>
        <w:r w:rsidR="00237E74" w:rsidDel="00134AD6">
          <w:rPr>
            <w:webHidden/>
          </w:rPr>
          <w:fldChar w:fldCharType="separate"/>
        </w:r>
      </w:del>
      <w:del w:id="180" w:author="Mara Cristina Lima" w:date="2020-09-21T10:02:00Z">
        <w:r w:rsidR="004519C1" w:rsidDel="00DB44B5">
          <w:rPr>
            <w:webHidden/>
          </w:rPr>
          <w:delText>59</w:delText>
        </w:r>
      </w:del>
      <w:del w:id="181" w:author="Mara Cristina Lima" w:date="2020-09-21T10:29:00Z">
        <w:r w:rsidR="00237E74" w:rsidDel="00134AD6">
          <w:rPr>
            <w:webHidden/>
          </w:rPr>
          <w:fldChar w:fldCharType="end"/>
        </w:r>
        <w:r w:rsidDel="00134AD6">
          <w:fldChar w:fldCharType="end"/>
        </w:r>
      </w:del>
    </w:p>
    <w:p w14:paraId="70B71C1E" w14:textId="73B7FCDB" w:rsidR="00237E74" w:rsidDel="00134AD6" w:rsidRDefault="00DB44B5">
      <w:pPr>
        <w:pStyle w:val="Sumrio1"/>
        <w:rPr>
          <w:del w:id="182" w:author="Mara Cristina Lima" w:date="2020-09-21T10:29:00Z"/>
          <w:rFonts w:eastAsiaTheme="minorEastAsia" w:cstheme="minorBidi"/>
          <w:b w:val="0"/>
          <w:smallCaps w:val="0"/>
          <w:szCs w:val="22"/>
        </w:rPr>
      </w:pPr>
      <w:del w:id="183" w:author="Mara Cristina Lima" w:date="2020-09-21T10:29:00Z">
        <w:r w:rsidDel="00134AD6">
          <w:fldChar w:fldCharType="begin"/>
        </w:r>
        <w:r w:rsidDel="00134AD6">
          <w:delInstrText xml:space="preserve"> HYPERLINK \l "_Toc33033538" </w:delInstrText>
        </w:r>
        <w:r w:rsidDel="00134AD6">
          <w:fldChar w:fldCharType="separate"/>
        </w:r>
      </w:del>
      <w:ins w:id="184" w:author="Mara Cristina Lima" w:date="2020-09-21T10:29:00Z">
        <w:r w:rsidR="00134AD6">
          <w:rPr>
            <w:b w:val="0"/>
            <w:bCs/>
          </w:rPr>
          <w:t>Erro! A referência de hiperlink não é válida.</w:t>
        </w:r>
      </w:ins>
      <w:del w:id="185" w:author="Mara Cristina Lima" w:date="2020-09-21T10:29:00Z">
        <w:r w:rsidR="00237E74" w:rsidRPr="00972525" w:rsidDel="00134AD6">
          <w:rPr>
            <w:rStyle w:val="Hyperlink"/>
            <w:rFonts w:cstheme="minorHAnsi"/>
          </w:rPr>
          <w:delText>CLÁUSULA DEZENOVE – FATORES DE RISCO</w:delText>
        </w:r>
        <w:r w:rsidR="00237E74" w:rsidDel="00134AD6">
          <w:rPr>
            <w:webHidden/>
          </w:rPr>
          <w:tab/>
        </w:r>
        <w:r w:rsidR="00237E74" w:rsidDel="00134AD6">
          <w:rPr>
            <w:webHidden/>
          </w:rPr>
          <w:fldChar w:fldCharType="begin"/>
        </w:r>
        <w:r w:rsidR="00237E74" w:rsidDel="00134AD6">
          <w:rPr>
            <w:webHidden/>
          </w:rPr>
          <w:delInstrText xml:space="preserve"> PAGEREF _Toc33033538 \h </w:delInstrText>
        </w:r>
        <w:r w:rsidR="00237E74" w:rsidDel="00134AD6">
          <w:rPr>
            <w:webHidden/>
          </w:rPr>
        </w:r>
        <w:r w:rsidR="00237E74" w:rsidDel="00134AD6">
          <w:rPr>
            <w:webHidden/>
          </w:rPr>
          <w:fldChar w:fldCharType="separate"/>
        </w:r>
      </w:del>
      <w:del w:id="186" w:author="Mara Cristina Lima" w:date="2020-09-21T10:02:00Z">
        <w:r w:rsidR="004519C1" w:rsidDel="00DB44B5">
          <w:rPr>
            <w:webHidden/>
          </w:rPr>
          <w:delText>60</w:delText>
        </w:r>
      </w:del>
      <w:del w:id="187" w:author="Mara Cristina Lima" w:date="2020-09-21T10:29:00Z">
        <w:r w:rsidR="00237E74" w:rsidDel="00134AD6">
          <w:rPr>
            <w:webHidden/>
          </w:rPr>
          <w:fldChar w:fldCharType="end"/>
        </w:r>
        <w:r w:rsidDel="00134AD6">
          <w:fldChar w:fldCharType="end"/>
        </w:r>
      </w:del>
    </w:p>
    <w:p w14:paraId="3BBE917A" w14:textId="7C55D395" w:rsidR="00237E74" w:rsidDel="00134AD6" w:rsidRDefault="00DB44B5">
      <w:pPr>
        <w:pStyle w:val="Sumrio1"/>
        <w:rPr>
          <w:del w:id="188" w:author="Mara Cristina Lima" w:date="2020-09-21T10:29:00Z"/>
          <w:rFonts w:eastAsiaTheme="minorEastAsia" w:cstheme="minorBidi"/>
          <w:b w:val="0"/>
          <w:smallCaps w:val="0"/>
          <w:szCs w:val="22"/>
        </w:rPr>
      </w:pPr>
      <w:del w:id="189" w:author="Mara Cristina Lima" w:date="2020-09-21T10:29:00Z">
        <w:r w:rsidDel="00134AD6">
          <w:fldChar w:fldCharType="begin"/>
        </w:r>
        <w:r w:rsidDel="00134AD6">
          <w:delInstrText xml:space="preserve"> HYPERLINK \l "_Toc33033539" </w:delInstrText>
        </w:r>
        <w:r w:rsidDel="00134AD6">
          <w:fldChar w:fldCharType="separate"/>
        </w:r>
      </w:del>
      <w:ins w:id="190" w:author="Mara Cristina Lima" w:date="2020-09-21T10:29:00Z">
        <w:r w:rsidR="00134AD6">
          <w:rPr>
            <w:b w:val="0"/>
            <w:bCs/>
          </w:rPr>
          <w:t>Erro! A referência de hiperlink não é válida.</w:t>
        </w:r>
      </w:ins>
      <w:del w:id="191" w:author="Mara Cristina Lima" w:date="2020-09-21T10:29:00Z">
        <w:r w:rsidR="00237E74" w:rsidRPr="00972525" w:rsidDel="00134AD6">
          <w:rPr>
            <w:rStyle w:val="Hyperlink"/>
            <w:rFonts w:cstheme="minorHAnsi"/>
          </w:rPr>
          <w:delText>CLÁUSULA VINTE – LEGISLAÇÃO APLICÁVEL E FORO</w:delText>
        </w:r>
        <w:r w:rsidR="00237E74" w:rsidDel="00134AD6">
          <w:rPr>
            <w:webHidden/>
          </w:rPr>
          <w:tab/>
        </w:r>
        <w:r w:rsidR="00237E74" w:rsidDel="00134AD6">
          <w:rPr>
            <w:webHidden/>
          </w:rPr>
          <w:fldChar w:fldCharType="begin"/>
        </w:r>
        <w:r w:rsidR="00237E74" w:rsidDel="00134AD6">
          <w:rPr>
            <w:webHidden/>
          </w:rPr>
          <w:delInstrText xml:space="preserve"> PAGEREF _Toc33033539 \h </w:delInstrText>
        </w:r>
        <w:r w:rsidR="00237E74" w:rsidDel="00134AD6">
          <w:rPr>
            <w:webHidden/>
          </w:rPr>
        </w:r>
        <w:r w:rsidR="00237E74" w:rsidDel="00134AD6">
          <w:rPr>
            <w:webHidden/>
          </w:rPr>
          <w:fldChar w:fldCharType="separate"/>
        </w:r>
      </w:del>
      <w:del w:id="192" w:author="Mara Cristina Lima" w:date="2020-09-21T10:02:00Z">
        <w:r w:rsidR="004519C1" w:rsidDel="00DB44B5">
          <w:rPr>
            <w:webHidden/>
          </w:rPr>
          <w:delText>67</w:delText>
        </w:r>
      </w:del>
      <w:del w:id="193" w:author="Mara Cristina Lima" w:date="2020-09-21T10:29:00Z">
        <w:r w:rsidR="00237E74" w:rsidDel="00134AD6">
          <w:rPr>
            <w:webHidden/>
          </w:rPr>
          <w:fldChar w:fldCharType="end"/>
        </w:r>
        <w:r w:rsidDel="00134AD6">
          <w:fldChar w:fldCharType="end"/>
        </w:r>
      </w:del>
    </w:p>
    <w:p w14:paraId="18DFC26D" w14:textId="1F8DB23F" w:rsidR="00237E74" w:rsidDel="00134AD6" w:rsidRDefault="00DB44B5">
      <w:pPr>
        <w:pStyle w:val="Sumrio1"/>
        <w:rPr>
          <w:del w:id="194" w:author="Mara Cristina Lima" w:date="2020-09-21T10:29:00Z"/>
          <w:rFonts w:eastAsiaTheme="minorEastAsia" w:cstheme="minorBidi"/>
          <w:b w:val="0"/>
          <w:smallCaps w:val="0"/>
          <w:szCs w:val="22"/>
        </w:rPr>
      </w:pPr>
      <w:del w:id="195" w:author="Mara Cristina Lima" w:date="2020-09-21T10:29:00Z">
        <w:r w:rsidDel="00134AD6">
          <w:fldChar w:fldCharType="begin"/>
        </w:r>
        <w:r w:rsidDel="00134AD6">
          <w:delInstrText xml:space="preserve"> HYPERLINK \l "_Toc33033540" </w:delInstrText>
        </w:r>
        <w:r w:rsidDel="00134AD6">
          <w:fldChar w:fldCharType="separate"/>
        </w:r>
      </w:del>
      <w:ins w:id="196" w:author="Mara Cristina Lima" w:date="2020-09-21T10:29:00Z">
        <w:r w:rsidR="00134AD6">
          <w:rPr>
            <w:b w:val="0"/>
            <w:bCs/>
          </w:rPr>
          <w:t>Erro! A referência de hiperlink não é válida.</w:t>
        </w:r>
      </w:ins>
      <w:del w:id="197" w:author="Mara Cristina Lima" w:date="2020-09-21T10:29:00Z">
        <w:r w:rsidR="00237E74" w:rsidRPr="00972525" w:rsidDel="00134AD6">
          <w:rPr>
            <w:rStyle w:val="Hyperlink"/>
            <w:rFonts w:cstheme="minorHAnsi"/>
          </w:rPr>
          <w:delText>ANEXO I</w:delText>
        </w:r>
        <w:r w:rsidR="00237E74" w:rsidDel="00134AD6">
          <w:rPr>
            <w:webHidden/>
          </w:rPr>
          <w:tab/>
        </w:r>
        <w:r w:rsidR="00237E74" w:rsidDel="00134AD6">
          <w:rPr>
            <w:webHidden/>
          </w:rPr>
          <w:fldChar w:fldCharType="begin"/>
        </w:r>
        <w:r w:rsidR="00237E74" w:rsidDel="00134AD6">
          <w:rPr>
            <w:webHidden/>
          </w:rPr>
          <w:delInstrText xml:space="preserve"> PAGEREF _Toc33033540 \h </w:delInstrText>
        </w:r>
        <w:r w:rsidR="00237E74" w:rsidDel="00134AD6">
          <w:rPr>
            <w:webHidden/>
          </w:rPr>
        </w:r>
        <w:r w:rsidR="00237E74" w:rsidDel="00134AD6">
          <w:rPr>
            <w:webHidden/>
          </w:rPr>
          <w:fldChar w:fldCharType="separate"/>
        </w:r>
      </w:del>
      <w:del w:id="198" w:author="Mara Cristina Lima" w:date="2020-09-21T10:02:00Z">
        <w:r w:rsidR="004519C1" w:rsidDel="00DB44B5">
          <w:rPr>
            <w:webHidden/>
          </w:rPr>
          <w:delText>71</w:delText>
        </w:r>
      </w:del>
      <w:del w:id="199" w:author="Mara Cristina Lima" w:date="2020-09-21T10:29:00Z">
        <w:r w:rsidR="00237E74" w:rsidDel="00134AD6">
          <w:rPr>
            <w:webHidden/>
          </w:rPr>
          <w:fldChar w:fldCharType="end"/>
        </w:r>
        <w:r w:rsidDel="00134AD6">
          <w:fldChar w:fldCharType="end"/>
        </w:r>
      </w:del>
    </w:p>
    <w:p w14:paraId="5B327F8D" w14:textId="704787FE" w:rsidR="00237E74" w:rsidDel="00134AD6" w:rsidRDefault="00DB44B5">
      <w:pPr>
        <w:pStyle w:val="Sumrio1"/>
        <w:rPr>
          <w:del w:id="200" w:author="Mara Cristina Lima" w:date="2020-09-21T10:29:00Z"/>
          <w:rFonts w:eastAsiaTheme="minorEastAsia" w:cstheme="minorBidi"/>
          <w:b w:val="0"/>
          <w:smallCaps w:val="0"/>
          <w:szCs w:val="22"/>
        </w:rPr>
      </w:pPr>
      <w:del w:id="201" w:author="Mara Cristina Lima" w:date="2020-09-21T10:29:00Z">
        <w:r w:rsidDel="00134AD6">
          <w:fldChar w:fldCharType="begin"/>
        </w:r>
        <w:r w:rsidDel="00134AD6">
          <w:delInstrText xml:space="preserve"> HYPERLINK \l "_Toc33033541" </w:delInstrText>
        </w:r>
        <w:r w:rsidDel="00134AD6">
          <w:fldChar w:fldCharType="separate"/>
        </w:r>
      </w:del>
      <w:ins w:id="202" w:author="Mara Cristina Lima" w:date="2020-09-21T10:29:00Z">
        <w:r w:rsidR="00134AD6">
          <w:rPr>
            <w:b w:val="0"/>
            <w:bCs/>
          </w:rPr>
          <w:t>Erro! A referência de hiperlink não é válida.</w:t>
        </w:r>
      </w:ins>
      <w:del w:id="203" w:author="Mara Cristina Lima" w:date="2020-09-21T10:29:00Z">
        <w:r w:rsidR="00237E74" w:rsidRPr="00972525" w:rsidDel="00134AD6">
          <w:rPr>
            <w:rStyle w:val="Hyperlink"/>
            <w:rFonts w:cstheme="minorHAnsi"/>
          </w:rPr>
          <w:delText>ANEXO II</w:delText>
        </w:r>
        <w:r w:rsidR="00237E74" w:rsidDel="00134AD6">
          <w:rPr>
            <w:webHidden/>
          </w:rPr>
          <w:tab/>
        </w:r>
        <w:r w:rsidR="00237E74" w:rsidDel="00134AD6">
          <w:rPr>
            <w:webHidden/>
          </w:rPr>
          <w:fldChar w:fldCharType="begin"/>
        </w:r>
        <w:r w:rsidR="00237E74" w:rsidDel="00134AD6">
          <w:rPr>
            <w:webHidden/>
          </w:rPr>
          <w:delInstrText xml:space="preserve"> PAGEREF _Toc33033541 \h </w:delInstrText>
        </w:r>
        <w:r w:rsidR="00237E74" w:rsidDel="00134AD6">
          <w:rPr>
            <w:webHidden/>
          </w:rPr>
        </w:r>
        <w:r w:rsidR="00237E74" w:rsidDel="00134AD6">
          <w:rPr>
            <w:webHidden/>
          </w:rPr>
          <w:fldChar w:fldCharType="separate"/>
        </w:r>
      </w:del>
      <w:del w:id="204" w:author="Mara Cristina Lima" w:date="2020-09-21T10:02:00Z">
        <w:r w:rsidR="004519C1" w:rsidDel="00DB44B5">
          <w:rPr>
            <w:webHidden/>
          </w:rPr>
          <w:delText>72</w:delText>
        </w:r>
      </w:del>
      <w:del w:id="205" w:author="Mara Cristina Lima" w:date="2020-09-21T10:29:00Z">
        <w:r w:rsidR="00237E74" w:rsidDel="00134AD6">
          <w:rPr>
            <w:webHidden/>
          </w:rPr>
          <w:fldChar w:fldCharType="end"/>
        </w:r>
        <w:r w:rsidDel="00134AD6">
          <w:fldChar w:fldCharType="end"/>
        </w:r>
      </w:del>
    </w:p>
    <w:p w14:paraId="3B5427A7" w14:textId="3E5EE5D5" w:rsidR="00237E74" w:rsidDel="00134AD6" w:rsidRDefault="00DB44B5">
      <w:pPr>
        <w:pStyle w:val="Sumrio1"/>
        <w:rPr>
          <w:del w:id="206" w:author="Mara Cristina Lima" w:date="2020-09-21T10:29:00Z"/>
          <w:rFonts w:eastAsiaTheme="minorEastAsia" w:cstheme="minorBidi"/>
          <w:b w:val="0"/>
          <w:smallCaps w:val="0"/>
          <w:szCs w:val="22"/>
        </w:rPr>
      </w:pPr>
      <w:del w:id="207" w:author="Mara Cristina Lima" w:date="2020-09-21T10:29:00Z">
        <w:r w:rsidDel="00134AD6">
          <w:fldChar w:fldCharType="begin"/>
        </w:r>
        <w:r w:rsidDel="00134AD6">
          <w:delInstrText xml:space="preserve"> HYPERLINK \l "_Toc33033542" </w:delInstrText>
        </w:r>
        <w:r w:rsidDel="00134AD6">
          <w:fldChar w:fldCharType="separate"/>
        </w:r>
      </w:del>
      <w:ins w:id="208" w:author="Mara Cristina Lima" w:date="2020-09-21T10:29:00Z">
        <w:r w:rsidR="00134AD6">
          <w:rPr>
            <w:b w:val="0"/>
            <w:bCs/>
          </w:rPr>
          <w:t>Erro! A referência de hiperlink não é válida.</w:t>
        </w:r>
      </w:ins>
      <w:del w:id="209" w:author="Mara Cristina Lima" w:date="2020-09-21T10:29:00Z">
        <w:r w:rsidR="00237E74" w:rsidRPr="00972525" w:rsidDel="00134AD6">
          <w:rPr>
            <w:rStyle w:val="Hyperlink"/>
            <w:rFonts w:cstheme="minorHAnsi"/>
          </w:rPr>
          <w:delText>ANEXO III</w:delText>
        </w:r>
        <w:r w:rsidR="00237E74" w:rsidDel="00134AD6">
          <w:rPr>
            <w:webHidden/>
          </w:rPr>
          <w:tab/>
        </w:r>
        <w:r w:rsidR="00237E74" w:rsidDel="00134AD6">
          <w:rPr>
            <w:webHidden/>
          </w:rPr>
          <w:fldChar w:fldCharType="begin"/>
        </w:r>
        <w:r w:rsidR="00237E74" w:rsidDel="00134AD6">
          <w:rPr>
            <w:webHidden/>
          </w:rPr>
          <w:delInstrText xml:space="preserve"> PAGEREF _Toc33033542 \h </w:delInstrText>
        </w:r>
        <w:r w:rsidR="00237E74" w:rsidDel="00134AD6">
          <w:rPr>
            <w:webHidden/>
          </w:rPr>
        </w:r>
        <w:r w:rsidR="00237E74" w:rsidDel="00134AD6">
          <w:rPr>
            <w:webHidden/>
          </w:rPr>
          <w:fldChar w:fldCharType="separate"/>
        </w:r>
      </w:del>
      <w:del w:id="210" w:author="Mara Cristina Lima" w:date="2020-09-21T10:02:00Z">
        <w:r w:rsidR="004519C1" w:rsidDel="00DB44B5">
          <w:rPr>
            <w:webHidden/>
          </w:rPr>
          <w:delText>74</w:delText>
        </w:r>
      </w:del>
      <w:del w:id="211" w:author="Mara Cristina Lima" w:date="2020-09-21T10:29:00Z">
        <w:r w:rsidR="00237E74" w:rsidDel="00134AD6">
          <w:rPr>
            <w:webHidden/>
          </w:rPr>
          <w:fldChar w:fldCharType="end"/>
        </w:r>
        <w:r w:rsidDel="00134AD6">
          <w:fldChar w:fldCharType="end"/>
        </w:r>
      </w:del>
    </w:p>
    <w:p w14:paraId="26820CEF" w14:textId="01D64EC6" w:rsidR="00237E74" w:rsidDel="00134AD6" w:rsidRDefault="00DB44B5">
      <w:pPr>
        <w:pStyle w:val="Sumrio1"/>
        <w:rPr>
          <w:del w:id="212" w:author="Mara Cristina Lima" w:date="2020-09-21T10:29:00Z"/>
          <w:rFonts w:eastAsiaTheme="minorEastAsia" w:cstheme="minorBidi"/>
          <w:b w:val="0"/>
          <w:smallCaps w:val="0"/>
          <w:szCs w:val="22"/>
        </w:rPr>
      </w:pPr>
      <w:del w:id="213" w:author="Mara Cristina Lima" w:date="2020-09-21T10:29:00Z">
        <w:r w:rsidDel="00134AD6">
          <w:fldChar w:fldCharType="begin"/>
        </w:r>
        <w:r w:rsidDel="00134AD6">
          <w:delInstrText xml:space="preserve"> HYPERLINK \l "_Toc33033543" </w:delInstrText>
        </w:r>
        <w:r w:rsidDel="00134AD6">
          <w:fldChar w:fldCharType="separate"/>
        </w:r>
      </w:del>
      <w:ins w:id="214" w:author="Mara Cristina Lima" w:date="2020-09-21T10:29:00Z">
        <w:r w:rsidR="00134AD6">
          <w:rPr>
            <w:b w:val="0"/>
            <w:bCs/>
          </w:rPr>
          <w:t>Erro! A referência de hiperlink não é válida.</w:t>
        </w:r>
      </w:ins>
      <w:del w:id="215" w:author="Mara Cristina Lima" w:date="2020-09-21T10:29:00Z">
        <w:r w:rsidR="00237E74" w:rsidRPr="00972525" w:rsidDel="00134AD6">
          <w:rPr>
            <w:rStyle w:val="Hyperlink"/>
            <w:rFonts w:cstheme="minorHAnsi"/>
          </w:rPr>
          <w:delText>ANEXO IV</w:delText>
        </w:r>
        <w:r w:rsidR="00237E74" w:rsidDel="00134AD6">
          <w:rPr>
            <w:webHidden/>
          </w:rPr>
          <w:tab/>
        </w:r>
        <w:r w:rsidR="00237E74" w:rsidDel="00134AD6">
          <w:rPr>
            <w:webHidden/>
          </w:rPr>
          <w:fldChar w:fldCharType="begin"/>
        </w:r>
        <w:r w:rsidR="00237E74" w:rsidDel="00134AD6">
          <w:rPr>
            <w:webHidden/>
          </w:rPr>
          <w:delInstrText xml:space="preserve"> PAGEREF _Toc33033543 \h </w:delInstrText>
        </w:r>
        <w:r w:rsidR="00237E74" w:rsidDel="00134AD6">
          <w:rPr>
            <w:webHidden/>
          </w:rPr>
        </w:r>
        <w:r w:rsidR="00237E74" w:rsidDel="00134AD6">
          <w:rPr>
            <w:webHidden/>
          </w:rPr>
          <w:fldChar w:fldCharType="separate"/>
        </w:r>
      </w:del>
      <w:del w:id="216" w:author="Mara Cristina Lima" w:date="2020-09-21T10:02:00Z">
        <w:r w:rsidR="004519C1" w:rsidDel="00DB44B5">
          <w:rPr>
            <w:webHidden/>
          </w:rPr>
          <w:delText>75</w:delText>
        </w:r>
      </w:del>
      <w:del w:id="217" w:author="Mara Cristina Lima" w:date="2020-09-21T10:29:00Z">
        <w:r w:rsidR="00237E74" w:rsidDel="00134AD6">
          <w:rPr>
            <w:webHidden/>
          </w:rPr>
          <w:fldChar w:fldCharType="end"/>
        </w:r>
        <w:r w:rsidDel="00134AD6">
          <w:fldChar w:fldCharType="end"/>
        </w:r>
      </w:del>
    </w:p>
    <w:p w14:paraId="6636E970" w14:textId="1DB0B141" w:rsidR="00237E74" w:rsidDel="00134AD6" w:rsidRDefault="00DB44B5">
      <w:pPr>
        <w:pStyle w:val="Sumrio1"/>
        <w:rPr>
          <w:del w:id="218" w:author="Mara Cristina Lima" w:date="2020-09-21T10:29:00Z"/>
          <w:rFonts w:eastAsiaTheme="minorEastAsia" w:cstheme="minorBidi"/>
          <w:b w:val="0"/>
          <w:smallCaps w:val="0"/>
          <w:szCs w:val="22"/>
        </w:rPr>
      </w:pPr>
      <w:del w:id="219" w:author="Mara Cristina Lima" w:date="2020-09-21T10:29:00Z">
        <w:r w:rsidDel="00134AD6">
          <w:fldChar w:fldCharType="begin"/>
        </w:r>
        <w:r w:rsidDel="00134AD6">
          <w:delInstrText xml:space="preserve"> HYPERLINK \l "_Toc33033544" </w:delInstrText>
        </w:r>
        <w:r w:rsidDel="00134AD6">
          <w:fldChar w:fldCharType="separate"/>
        </w:r>
      </w:del>
      <w:ins w:id="220" w:author="Mara Cristina Lima" w:date="2020-09-21T10:29:00Z">
        <w:r w:rsidR="00134AD6">
          <w:rPr>
            <w:b w:val="0"/>
            <w:bCs/>
          </w:rPr>
          <w:t>Erro! A referência de hiperlink não é válida.</w:t>
        </w:r>
      </w:ins>
      <w:del w:id="221" w:author="Mara Cristina Lima" w:date="2020-09-21T10:29:00Z">
        <w:r w:rsidR="00237E74" w:rsidRPr="00972525" w:rsidDel="00134AD6">
          <w:rPr>
            <w:rStyle w:val="Hyperlink"/>
            <w:rFonts w:cstheme="minorHAnsi"/>
          </w:rPr>
          <w:delText>ANEXO V</w:delText>
        </w:r>
        <w:r w:rsidR="00237E74" w:rsidDel="00134AD6">
          <w:rPr>
            <w:webHidden/>
          </w:rPr>
          <w:tab/>
        </w:r>
        <w:r w:rsidR="00237E74" w:rsidDel="00134AD6">
          <w:rPr>
            <w:webHidden/>
          </w:rPr>
          <w:fldChar w:fldCharType="begin"/>
        </w:r>
        <w:r w:rsidR="00237E74" w:rsidDel="00134AD6">
          <w:rPr>
            <w:webHidden/>
          </w:rPr>
          <w:delInstrText xml:space="preserve"> PAGEREF _Toc33033544 \h </w:delInstrText>
        </w:r>
        <w:r w:rsidR="00237E74" w:rsidDel="00134AD6">
          <w:rPr>
            <w:webHidden/>
          </w:rPr>
        </w:r>
        <w:r w:rsidR="00237E74" w:rsidDel="00134AD6">
          <w:rPr>
            <w:webHidden/>
          </w:rPr>
          <w:fldChar w:fldCharType="separate"/>
        </w:r>
      </w:del>
      <w:del w:id="222" w:author="Mara Cristina Lima" w:date="2020-09-21T10:02:00Z">
        <w:r w:rsidR="004519C1" w:rsidDel="00DB44B5">
          <w:rPr>
            <w:webHidden/>
          </w:rPr>
          <w:delText>76</w:delText>
        </w:r>
      </w:del>
      <w:del w:id="223" w:author="Mara Cristina Lima" w:date="2020-09-21T10:29:00Z">
        <w:r w:rsidR="00237E74" w:rsidDel="00134AD6">
          <w:rPr>
            <w:webHidden/>
          </w:rPr>
          <w:fldChar w:fldCharType="end"/>
        </w:r>
        <w:r w:rsidDel="00134AD6">
          <w:fldChar w:fldCharType="end"/>
        </w:r>
      </w:del>
    </w:p>
    <w:p w14:paraId="63A66BDD" w14:textId="17C73125" w:rsidR="00237E74" w:rsidDel="00134AD6" w:rsidRDefault="00DB44B5">
      <w:pPr>
        <w:pStyle w:val="Sumrio1"/>
        <w:rPr>
          <w:del w:id="224" w:author="Mara Cristina Lima" w:date="2020-09-21T10:29:00Z"/>
          <w:rFonts w:eastAsiaTheme="minorEastAsia" w:cstheme="minorBidi"/>
          <w:b w:val="0"/>
          <w:smallCaps w:val="0"/>
          <w:szCs w:val="22"/>
        </w:rPr>
      </w:pPr>
      <w:del w:id="225" w:author="Mara Cristina Lima" w:date="2020-09-21T10:29:00Z">
        <w:r w:rsidDel="00134AD6">
          <w:fldChar w:fldCharType="begin"/>
        </w:r>
        <w:r w:rsidDel="00134AD6">
          <w:delInstrText xml:space="preserve"> HYPERLINK \l "_Toc33033545" </w:delInstrText>
        </w:r>
        <w:r w:rsidDel="00134AD6">
          <w:fldChar w:fldCharType="separate"/>
        </w:r>
      </w:del>
      <w:ins w:id="226" w:author="Mara Cristina Lima" w:date="2020-09-21T10:29:00Z">
        <w:r w:rsidR="00134AD6">
          <w:rPr>
            <w:b w:val="0"/>
            <w:bCs/>
          </w:rPr>
          <w:t>Erro! A referência de hiperlink não é válida.</w:t>
        </w:r>
      </w:ins>
      <w:del w:id="227" w:author="Mara Cristina Lima" w:date="2020-09-21T10:29:00Z">
        <w:r w:rsidR="00237E74" w:rsidRPr="00972525" w:rsidDel="00134AD6">
          <w:rPr>
            <w:rStyle w:val="Hyperlink"/>
            <w:rFonts w:cstheme="minorHAnsi"/>
          </w:rPr>
          <w:delText>ANEXO VI</w:delText>
        </w:r>
        <w:r w:rsidR="00237E74" w:rsidDel="00134AD6">
          <w:rPr>
            <w:webHidden/>
          </w:rPr>
          <w:tab/>
        </w:r>
        <w:r w:rsidR="00237E74" w:rsidDel="00134AD6">
          <w:rPr>
            <w:webHidden/>
          </w:rPr>
          <w:fldChar w:fldCharType="begin"/>
        </w:r>
        <w:r w:rsidR="00237E74" w:rsidDel="00134AD6">
          <w:rPr>
            <w:webHidden/>
          </w:rPr>
          <w:delInstrText xml:space="preserve"> PAGEREF _Toc33033545 \h </w:delInstrText>
        </w:r>
        <w:r w:rsidR="00237E74" w:rsidDel="00134AD6">
          <w:rPr>
            <w:webHidden/>
          </w:rPr>
        </w:r>
        <w:r w:rsidR="00237E74" w:rsidDel="00134AD6">
          <w:rPr>
            <w:webHidden/>
          </w:rPr>
          <w:fldChar w:fldCharType="separate"/>
        </w:r>
      </w:del>
      <w:del w:id="228" w:author="Mara Cristina Lima" w:date="2020-09-21T10:02:00Z">
        <w:r w:rsidR="004519C1" w:rsidDel="00DB44B5">
          <w:rPr>
            <w:webHidden/>
          </w:rPr>
          <w:delText>77</w:delText>
        </w:r>
      </w:del>
      <w:del w:id="229" w:author="Mara Cristina Lima" w:date="2020-09-21T10:29:00Z">
        <w:r w:rsidR="00237E74" w:rsidDel="00134AD6">
          <w:rPr>
            <w:webHidden/>
          </w:rPr>
          <w:fldChar w:fldCharType="end"/>
        </w:r>
        <w:r w:rsidDel="00134AD6">
          <w:fldChar w:fldCharType="end"/>
        </w:r>
      </w:del>
    </w:p>
    <w:p w14:paraId="0284F8FF" w14:textId="6EFEAEE5" w:rsidR="00237E74" w:rsidDel="00134AD6" w:rsidRDefault="00DB44B5">
      <w:pPr>
        <w:pStyle w:val="Sumrio1"/>
        <w:rPr>
          <w:del w:id="230" w:author="Mara Cristina Lima" w:date="2020-09-21T10:29:00Z"/>
          <w:rFonts w:eastAsiaTheme="minorEastAsia" w:cstheme="minorBidi"/>
          <w:b w:val="0"/>
          <w:smallCaps w:val="0"/>
          <w:szCs w:val="22"/>
        </w:rPr>
      </w:pPr>
      <w:del w:id="231" w:author="Mara Cristina Lima" w:date="2020-09-21T10:29:00Z">
        <w:r w:rsidDel="00134AD6">
          <w:fldChar w:fldCharType="begin"/>
        </w:r>
        <w:r w:rsidDel="00134AD6">
          <w:delInstrText xml:space="preserve"> HYPERLINK \l "_Toc33033546" </w:delInstrText>
        </w:r>
        <w:r w:rsidDel="00134AD6">
          <w:fldChar w:fldCharType="separate"/>
        </w:r>
      </w:del>
      <w:ins w:id="232" w:author="Mara Cristina Lima" w:date="2020-09-21T10:29:00Z">
        <w:r w:rsidR="00134AD6">
          <w:rPr>
            <w:b w:val="0"/>
            <w:bCs/>
          </w:rPr>
          <w:t>Erro! A referência de hiperlink não é válida.</w:t>
        </w:r>
      </w:ins>
      <w:del w:id="233" w:author="Mara Cristina Lima" w:date="2020-09-21T10:29:00Z">
        <w:r w:rsidR="00237E74" w:rsidRPr="00972525" w:rsidDel="00134AD6">
          <w:rPr>
            <w:rStyle w:val="Hyperlink"/>
            <w:rFonts w:cstheme="minorHAnsi"/>
          </w:rPr>
          <w:delText>ANEXO VII</w:delText>
        </w:r>
        <w:r w:rsidR="00237E74" w:rsidDel="00134AD6">
          <w:rPr>
            <w:webHidden/>
          </w:rPr>
          <w:tab/>
        </w:r>
        <w:r w:rsidR="00237E74" w:rsidDel="00134AD6">
          <w:rPr>
            <w:webHidden/>
          </w:rPr>
          <w:fldChar w:fldCharType="begin"/>
        </w:r>
        <w:r w:rsidR="00237E74" w:rsidDel="00134AD6">
          <w:rPr>
            <w:webHidden/>
          </w:rPr>
          <w:delInstrText xml:space="preserve"> PAGEREF _Toc33033546 \h </w:delInstrText>
        </w:r>
        <w:r w:rsidR="00237E74" w:rsidDel="00134AD6">
          <w:rPr>
            <w:webHidden/>
          </w:rPr>
        </w:r>
        <w:r w:rsidR="00237E74" w:rsidDel="00134AD6">
          <w:rPr>
            <w:webHidden/>
          </w:rPr>
          <w:fldChar w:fldCharType="separate"/>
        </w:r>
      </w:del>
      <w:del w:id="234" w:author="Mara Cristina Lima" w:date="2020-09-21T10:02:00Z">
        <w:r w:rsidR="004519C1" w:rsidDel="00DB44B5">
          <w:rPr>
            <w:webHidden/>
          </w:rPr>
          <w:delText>78</w:delText>
        </w:r>
      </w:del>
      <w:del w:id="235" w:author="Mara Cristina Lima" w:date="2020-09-21T10:29:00Z">
        <w:r w:rsidR="00237E74" w:rsidDel="00134AD6">
          <w:rPr>
            <w:webHidden/>
          </w:rPr>
          <w:fldChar w:fldCharType="end"/>
        </w:r>
        <w:r w:rsidDel="00134AD6">
          <w:fldChar w:fldCharType="end"/>
        </w:r>
      </w:del>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1AAFBA28"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D20335">
        <w:rPr>
          <w:rFonts w:asciiTheme="minorHAnsi" w:hAnsiTheme="minorHAnsi"/>
          <w:sz w:val="22"/>
          <w:u w:val="single"/>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236" w:name="_Toc110076260"/>
      <w:bookmarkStart w:id="237" w:name="_Toc163380698"/>
      <w:bookmarkStart w:id="238" w:name="_Toc180553531"/>
      <w:bookmarkStart w:id="239" w:name="_Toc205799089"/>
      <w:bookmarkStart w:id="240" w:name="_Toc356563296"/>
      <w:bookmarkStart w:id="241" w:name="_Toc451887997"/>
      <w:bookmarkStart w:id="242" w:name="_Toc453263771"/>
      <w:bookmarkStart w:id="243" w:name="_Toc51576599"/>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236"/>
      <w:bookmarkEnd w:id="237"/>
      <w:bookmarkEnd w:id="238"/>
      <w:bookmarkEnd w:id="239"/>
      <w:bookmarkEnd w:id="240"/>
      <w:r w:rsidRPr="00755134">
        <w:rPr>
          <w:rFonts w:asciiTheme="minorHAnsi" w:hAnsiTheme="minorHAnsi" w:cstheme="minorHAnsi"/>
          <w:sz w:val="22"/>
          <w:szCs w:val="22"/>
        </w:rPr>
        <w:t>, PRAZO E AUTORIZAÇÃO</w:t>
      </w:r>
      <w:bookmarkEnd w:id="241"/>
      <w:bookmarkEnd w:id="242"/>
      <w:bookmarkEnd w:id="243"/>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Change w:id="244">
          <w:tblGrid>
            <w:gridCol w:w="3280"/>
            <w:gridCol w:w="5509"/>
          </w:tblGrid>
        </w:tblGridChange>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3240E08D"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r w:rsidR="00A26562">
              <w:rPr>
                <w:rFonts w:asciiTheme="minorHAnsi" w:hAnsiTheme="minorHAnsi" w:cstheme="minorHAnsi"/>
                <w:sz w:val="22"/>
                <w:szCs w:val="22"/>
              </w:rPr>
              <w:t xml:space="preserve">21 </w:t>
            </w:r>
            <w:r w:rsidR="003F64C8">
              <w:rPr>
                <w:rFonts w:asciiTheme="minorHAnsi" w:hAnsiTheme="minorHAnsi" w:cstheme="minorHAnsi"/>
                <w:sz w:val="22"/>
                <w:szCs w:val="22"/>
              </w:rPr>
              <w:t xml:space="preserve">de </w:t>
            </w:r>
            <w:r w:rsidR="003270E9">
              <w:rPr>
                <w:rFonts w:asciiTheme="minorHAnsi" w:hAnsiTheme="minorHAnsi" w:cstheme="minorHAnsi"/>
                <w:sz w:val="22"/>
                <w:szCs w:val="22"/>
              </w:rPr>
              <w:t xml:space="preserve">setembro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w:t>
            </w:r>
            <w:r w:rsidRPr="001957BC">
              <w:rPr>
                <w:rFonts w:asciiTheme="minorHAnsi" w:hAnsiTheme="minorHAnsi" w:cstheme="minorHAnsi"/>
                <w:sz w:val="22"/>
                <w:szCs w:val="22"/>
              </w:rPr>
              <w:lastRenderedPageBreak/>
              <w:t>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5C7E3DA3" w:rsidR="00EA0D0E" w:rsidRPr="00755134" w:rsidRDefault="00DB44B5" w:rsidP="00755134">
            <w:pPr>
              <w:tabs>
                <w:tab w:val="num" w:pos="0"/>
                <w:tab w:val="left" w:pos="80"/>
              </w:tabs>
              <w:spacing w:line="320" w:lineRule="exact"/>
              <w:jc w:val="both"/>
              <w:rPr>
                <w:rFonts w:asciiTheme="minorHAnsi" w:hAnsiTheme="minorHAnsi" w:cstheme="minorHAnsi"/>
                <w:sz w:val="22"/>
                <w:szCs w:val="22"/>
              </w:rPr>
            </w:pPr>
            <w:ins w:id="245" w:author="Mara Cristina Lima" w:date="2020-09-21T10:05:00Z">
              <w:r w:rsidRPr="00DB44B5">
                <w:rPr>
                  <w:rFonts w:asciiTheme="minorHAnsi" w:hAnsiTheme="minorHAnsi" w:cstheme="minorHAnsi"/>
                  <w:sz w:val="22"/>
                  <w:szCs w:val="22"/>
                </w:rPr>
                <w:t>Significa o ambiente de negociação de títulos e valores mobiliários administrado e operacionalizado pela B3 – Segmento CETIP UTVM</w:t>
              </w:r>
            </w:ins>
            <w:del w:id="246" w:author="Mara Cristina Lima" w:date="2020-09-21T10:05:00Z">
              <w:r w:rsidR="00660631" w:rsidRPr="003866D0" w:rsidDel="00DB44B5">
                <w:rPr>
                  <w:rFonts w:asciiTheme="minorHAnsi" w:hAnsiTheme="minorHAnsi" w:cstheme="minorHAnsi"/>
                  <w:sz w:val="22"/>
                  <w:szCs w:val="22"/>
                </w:rPr>
                <w:delText>Significa CETIP21 – Títulos e Valores Mobiliários administrado e operacionalizado pela B3</w:delText>
              </w:r>
            </w:del>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47"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w:t>
            </w:r>
            <w:r>
              <w:rPr>
                <w:rFonts w:asciiTheme="minorHAnsi" w:hAnsiTheme="minorHAnsi" w:cstheme="minorHAnsi"/>
                <w:sz w:val="22"/>
                <w:szCs w:val="22"/>
              </w:rPr>
              <w:lastRenderedPageBreak/>
              <w:t xml:space="preserve">Estado de São Paulo, na Rua Joaquim Floriano nº 100, 5º andar, </w:t>
            </w:r>
            <w:r w:rsidRPr="009C0F55">
              <w:rPr>
                <w:rFonts w:asciiTheme="minorHAnsi" w:hAnsiTheme="minorHAnsi" w:cstheme="minorHAnsi"/>
                <w:sz w:val="22"/>
                <w:szCs w:val="22"/>
              </w:rPr>
              <w:t>inscrita no CNPJ/ME sob o nº 03.751.794/0001-13</w:t>
            </w:r>
            <w:bookmarkEnd w:id="247"/>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composição dos créditos do Patrimônio Separado representada: (i) pelos Créditos Imobiliários;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CCI;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2CD7A3E"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del w:id="248" w:author="Mara Cristina Lima" w:date="2020-09-21T10:07:00Z">
              <w:r w:rsidR="0008554D" w:rsidRPr="00755134" w:rsidDel="00DB44B5">
                <w:rPr>
                  <w:rFonts w:asciiTheme="minorHAnsi" w:hAnsiTheme="minorHAnsi" w:cstheme="minorHAnsi"/>
                  <w:sz w:val="22"/>
                  <w:szCs w:val="22"/>
                </w:rPr>
                <w:delText>Juros Remuneratórios</w:delText>
              </w:r>
            </w:del>
            <w:ins w:id="249" w:author="Mara Cristina Lima" w:date="2020-09-21T10:07:00Z">
              <w:r w:rsidR="00DB44B5">
                <w:rPr>
                  <w:rFonts w:asciiTheme="minorHAnsi" w:hAnsiTheme="minorHAnsi" w:cstheme="minorHAnsi"/>
                  <w:sz w:val="22"/>
                  <w:szCs w:val="22"/>
                </w:rPr>
                <w:t>Juros Remuneratórios</w:t>
              </w:r>
            </w:ins>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w:t>
            </w:r>
            <w:proofErr w:type="spellStart"/>
            <w:r w:rsidRPr="00755134">
              <w:rPr>
                <w:rFonts w:asciiTheme="minorHAnsi" w:hAnsiTheme="minorHAnsi" w:cstheme="minorHAnsi"/>
                <w:color w:val="auto"/>
                <w:sz w:val="22"/>
                <w:szCs w:val="22"/>
              </w:rPr>
              <w:t>ii</w:t>
            </w:r>
            <w:proofErr w:type="spellEnd"/>
            <w:r w:rsidRPr="00755134">
              <w:rPr>
                <w:rFonts w:asciiTheme="minorHAnsi" w:hAnsiTheme="minorHAnsi" w:cstheme="minorHAnsi"/>
                <w:color w:val="auto"/>
                <w:sz w:val="22"/>
                <w:szCs w:val="22"/>
              </w:rPr>
              <w:t>) os de titularidade de empresas por ela controladas; e (</w:t>
            </w:r>
            <w:proofErr w:type="spellStart"/>
            <w:r w:rsidRPr="00755134">
              <w:rPr>
                <w:rFonts w:asciiTheme="minorHAnsi" w:hAnsiTheme="minorHAnsi" w:cstheme="minorHAnsi"/>
                <w:color w:val="auto"/>
                <w:sz w:val="22"/>
                <w:szCs w:val="22"/>
              </w:rPr>
              <w:t>iii</w:t>
            </w:r>
            <w:proofErr w:type="spellEnd"/>
            <w:r w:rsidRPr="00755134">
              <w:rPr>
                <w:rFonts w:asciiTheme="minorHAnsi" w:hAnsiTheme="minorHAnsi" w:cstheme="minorHAnsi"/>
                <w:color w:val="auto"/>
                <w:sz w:val="22"/>
                <w:szCs w:val="22"/>
              </w:rPr>
              <w:t>)</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5097573A"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08554D">
              <w:rPr>
                <w:rFonts w:asciiTheme="minorHAnsi" w:hAnsiTheme="minorHAnsi" w:cstheme="minorHAnsi"/>
                <w:sz w:val="22"/>
                <w:szCs w:val="22"/>
              </w:rPr>
              <w:t>d</w:t>
            </w:r>
            <w:ins w:id="250" w:author="Mara Cristina Lima" w:date="2020-09-21T10:08:00Z">
              <w:r w:rsidR="00DB44B5">
                <w:rPr>
                  <w:rFonts w:asciiTheme="minorHAnsi" w:hAnsiTheme="minorHAnsi" w:cstheme="minorHAnsi"/>
                  <w:sz w:val="22"/>
                  <w:szCs w:val="22"/>
                </w:rPr>
                <w:t>os Juros Remuneratórios</w:t>
              </w:r>
            </w:ins>
            <w:del w:id="251" w:author="Mara Cristina Lima" w:date="2020-09-21T10:08:00Z">
              <w:r w:rsidR="0008554D" w:rsidDel="00DB44B5">
                <w:rPr>
                  <w:rFonts w:asciiTheme="minorHAnsi" w:hAnsiTheme="minorHAnsi" w:cstheme="minorHAnsi"/>
                  <w:sz w:val="22"/>
                  <w:szCs w:val="22"/>
                </w:rPr>
                <w:delText>a Remuneração</w:delText>
              </w:r>
            </w:del>
            <w:r w:rsidR="0008554D">
              <w:rPr>
                <w:rFonts w:asciiTheme="minorHAnsi" w:hAnsiTheme="minorHAnsi" w:cstheme="minorHAnsi"/>
                <w:sz w:val="22"/>
                <w:szCs w:val="22"/>
              </w:rPr>
              <w:t xml:space="preserve">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04392D2B"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Cada uma das datas de pagamento </w:t>
            </w:r>
            <w:del w:id="252" w:author="Mara Cristina Lima" w:date="2020-09-21T10:30:00Z">
              <w:r w:rsidRPr="00755134" w:rsidDel="00134AD6">
                <w:rPr>
                  <w:rFonts w:asciiTheme="minorHAnsi" w:hAnsiTheme="minorHAnsi" w:cstheme="minorHAnsi"/>
                  <w:sz w:val="22"/>
                  <w:szCs w:val="22"/>
                </w:rPr>
                <w:delText xml:space="preserve">da Remuneração </w:delText>
              </w:r>
            </w:del>
            <w:r w:rsidRPr="00755134">
              <w:rPr>
                <w:rFonts w:asciiTheme="minorHAnsi" w:hAnsiTheme="minorHAnsi" w:cstheme="minorHAnsi"/>
                <w:sz w:val="22"/>
                <w:szCs w:val="22"/>
              </w:rPr>
              <w:t>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0EE674D2"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26562" w:rsidRPr="00A26562">
              <w:rPr>
                <w:rFonts w:asciiTheme="minorHAnsi" w:hAnsiTheme="minorHAnsi" w:cstheme="minorHAnsi"/>
                <w:b/>
                <w:bCs/>
                <w:sz w:val="22"/>
                <w:szCs w:val="22"/>
              </w:rPr>
              <w:t>21</w:t>
            </w:r>
            <w:r w:rsidR="00A26562"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 xml:space="preserve">de </w:t>
            </w:r>
            <w:r w:rsidR="003270E9">
              <w:rPr>
                <w:rFonts w:asciiTheme="minorHAnsi" w:hAnsiTheme="minorHAnsi" w:cstheme="minorHAnsi"/>
                <w:b/>
                <w:bCs/>
                <w:sz w:val="22"/>
                <w:szCs w:val="22"/>
              </w:rPr>
              <w:t>setembro</w:t>
            </w:r>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DB44B5">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53" w:author="Mara Cristina Lima" w:date="2020-09-21T10:09:00Z">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699"/>
          <w:jc w:val="center"/>
          <w:trPrChange w:id="254" w:author="Mara Cristina Lima" w:date="2020-09-21T10:09:00Z">
            <w:trPr>
              <w:trHeight w:val="2383"/>
              <w:jc w:val="center"/>
            </w:trPr>
          </w:trPrChange>
        </w:trPr>
        <w:tc>
          <w:tcPr>
            <w:tcW w:w="3280" w:type="dxa"/>
            <w:tcPrChange w:id="255" w:author="Mara Cristina Lima" w:date="2020-09-21T10:09:00Z">
              <w:tcPr>
                <w:tcW w:w="3280" w:type="dxa"/>
              </w:tcPr>
            </w:tcPrChange>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Change w:id="256" w:author="Mara Cristina Lima" w:date="2020-09-21T10:09:00Z">
              <w:tcPr>
                <w:tcW w:w="5509" w:type="dxa"/>
              </w:tcPr>
            </w:tcPrChange>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57"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257"/>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w:t>
            </w:r>
            <w:r w:rsidR="00753BF8">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Promessa de Alienação Fiduciária; (</w:t>
            </w:r>
            <w:proofErr w:type="spellStart"/>
            <w:r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dos </w:t>
            </w:r>
            <w:r w:rsidRPr="00755134">
              <w:rPr>
                <w:rFonts w:asciiTheme="minorHAnsi" w:hAnsiTheme="minorHAnsi" w:cstheme="minorHAnsi"/>
                <w:bCs/>
                <w:color w:val="000000"/>
                <w:sz w:val="22"/>
                <w:szCs w:val="22"/>
              </w:rPr>
              <w:lastRenderedPageBreak/>
              <w:t>CRI; e (</w:t>
            </w:r>
            <w:proofErr w:type="spellStart"/>
            <w:r w:rsidRPr="00755134">
              <w:rPr>
                <w:rFonts w:asciiTheme="minorHAnsi" w:hAnsiTheme="minorHAnsi" w:cstheme="minorHAnsi"/>
                <w:bCs/>
                <w:color w:val="000000"/>
                <w:sz w:val="22"/>
                <w:szCs w:val="22"/>
              </w:rPr>
              <w:t>ix</w:t>
            </w:r>
            <w:proofErr w:type="spellEnd"/>
            <w:r w:rsidRPr="00755134">
              <w:rPr>
                <w:rFonts w:asciiTheme="minorHAnsi" w:hAnsiTheme="minorHAnsi" w:cstheme="minorHAnsi"/>
                <w:bCs/>
                <w:color w:val="000000"/>
                <w:sz w:val="22"/>
                <w:szCs w:val="22"/>
              </w:rPr>
              <w:t>)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Cessão Fiduciária;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trPr>
        <w:tc>
          <w:tcPr>
            <w:tcW w:w="3280" w:type="dxa"/>
          </w:tcPr>
          <w:p w14:paraId="01216321" w14:textId="4199E64D" w:rsidR="005752EE"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p>
        </w:tc>
        <w:tc>
          <w:tcPr>
            <w:tcW w:w="5509" w:type="dxa"/>
          </w:tcPr>
          <w:p w14:paraId="5ABF473E" w14:textId="65429FBC"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r w:rsidR="00CD73FC">
              <w:rPr>
                <w:rFonts w:asciiTheme="minorHAnsi" w:eastAsia="MS Mincho" w:hAnsiTheme="minorHAnsi" w:cstheme="minorHAnsi"/>
                <w:sz w:val="22"/>
                <w:szCs w:val="22"/>
                <w:lang w:eastAsia="ja-JP"/>
              </w:rPr>
              <w:t>;</w:t>
            </w:r>
          </w:p>
          <w:p w14:paraId="78E48B9A" w14:textId="70F74FDA"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58" w:name="_Hlk31009218"/>
            <w:bookmarkStart w:id="259"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258"/>
            <w:r w:rsidRPr="00B5247B">
              <w:rPr>
                <w:rFonts w:asciiTheme="minorHAnsi" w:hAnsiTheme="minorHAnsi" w:cstheme="minorHAnsi"/>
                <w:sz w:val="22"/>
                <w:szCs w:val="22"/>
              </w:rPr>
              <w:t xml:space="preserve">, </w:t>
            </w:r>
            <w:bookmarkEnd w:id="259"/>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6E693B06"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260" w:name="_Hlk512945473"/>
            <w:r w:rsidRPr="00755134">
              <w:rPr>
                <w:rFonts w:asciiTheme="minorHAnsi" w:hAnsiTheme="minorHAnsi" w:cstheme="minorHAnsi"/>
                <w:sz w:val="22"/>
                <w:szCs w:val="22"/>
              </w:rPr>
              <w:t>Significa</w:t>
            </w:r>
            <w:bookmarkEnd w:id="260"/>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del w:id="261" w:author="Mara Cristina Lima" w:date="2020-09-18T15:10:00Z">
              <w:r w:rsidR="003F41C2" w:rsidRPr="001957BC">
                <w:rPr>
                  <w:rFonts w:asciiTheme="minorHAnsi" w:hAnsiTheme="minorHAnsi" w:cstheme="minorHAnsi"/>
                  <w:spacing w:val="-3"/>
                  <w:sz w:val="22"/>
                  <w:szCs w:val="22"/>
                </w:rPr>
                <w:delText>Juros Remuneratórios</w:delText>
              </w:r>
            </w:del>
            <w:ins w:id="262" w:author="Mara Cristina Lima" w:date="2020-09-21T10:11:00Z">
              <w:r w:rsidR="00DB44B5">
                <w:rPr>
                  <w:rFonts w:asciiTheme="minorHAnsi" w:hAnsiTheme="minorHAnsi" w:cstheme="minorHAnsi"/>
                  <w:spacing w:val="-3"/>
                  <w:sz w:val="22"/>
                  <w:szCs w:val="22"/>
                </w:rPr>
                <w:t>Juros Remuneratórios</w:t>
              </w:r>
            </w:ins>
            <w:r w:rsidRPr="001957BC">
              <w:rPr>
                <w:rFonts w:asciiTheme="minorHAnsi" w:hAnsiTheme="minorHAnsi" w:cstheme="minorHAnsi"/>
                <w:spacing w:val="-3"/>
                <w:sz w:val="22"/>
                <w:szCs w:val="22"/>
              </w:rPr>
              <w:t xml:space="preserve"> 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w:t>
            </w:r>
            <w:r w:rsidRPr="001957BC">
              <w:rPr>
                <w:rFonts w:asciiTheme="minorHAnsi" w:eastAsia="MS Mincho" w:hAnsiTheme="minorHAnsi" w:cstheme="minorHAnsi"/>
                <w:sz w:val="22"/>
                <w:szCs w:val="22"/>
                <w:lang w:eastAsia="ja-JP"/>
              </w:rPr>
              <w:lastRenderedPageBreak/>
              <w:t xml:space="preserve">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55CDB2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w:t>
            </w:r>
            <w:ins w:id="263" w:author="Mara Cristina Lima" w:date="2020-09-21T10:30:00Z">
              <w:r w:rsidR="00134AD6">
                <w:rPr>
                  <w:rFonts w:asciiTheme="minorHAnsi" w:hAnsiTheme="minorHAnsi" w:cstheme="minorHAnsi"/>
                  <w:sz w:val="22"/>
                  <w:szCs w:val="22"/>
                </w:rPr>
                <w:t>os Juros Remuneratórios</w:t>
              </w:r>
            </w:ins>
            <w:del w:id="264" w:author="Mara Cristina Lima" w:date="2020-09-21T10:30:00Z">
              <w:r w:rsidRPr="00755134" w:rsidDel="00134AD6">
                <w:rPr>
                  <w:rFonts w:asciiTheme="minorHAnsi" w:hAnsiTheme="minorHAnsi" w:cstheme="minorHAnsi"/>
                  <w:sz w:val="22"/>
                  <w:szCs w:val="22"/>
                </w:rPr>
                <w:delText>a Remuneração</w:delText>
              </w:r>
            </w:del>
            <w:r w:rsidRPr="00755134">
              <w:rPr>
                <w:rFonts w:asciiTheme="minorHAnsi" w:hAnsiTheme="minorHAnsi" w:cstheme="minorHAnsi"/>
                <w:sz w:val="22"/>
                <w:szCs w:val="22"/>
              </w:rPr>
              <w:t xml:space="preserve"> dos CRI desde a Data da Primeira Integralização, de acordo com o presente </w:t>
            </w:r>
            <w:r w:rsidRPr="00755134">
              <w:rPr>
                <w:rFonts w:asciiTheme="minorHAnsi" w:hAnsiTheme="minorHAnsi" w:cstheme="minorHAnsi"/>
                <w:sz w:val="22"/>
                <w:szCs w:val="22"/>
              </w:rPr>
              <w:lastRenderedPageBreak/>
              <w:t>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6135877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w:t>
            </w:r>
            <w:ins w:id="265" w:author="Mara Cristina Lima" w:date="2020-09-21T10:31:00Z">
              <w:r w:rsidR="00134AD6">
                <w:rPr>
                  <w:rFonts w:asciiTheme="minorHAnsi" w:hAnsiTheme="minorHAnsi" w:cstheme="minorHAnsi"/>
                  <w:color w:val="000000"/>
                  <w:sz w:val="22"/>
                  <w:szCs w:val="22"/>
                </w:rPr>
                <w:t>aos Juros Remuneratórios</w:t>
              </w:r>
            </w:ins>
            <w:del w:id="266" w:author="Mara Cristina Lima" w:date="2020-09-21T10:31:00Z">
              <w:r w:rsidRPr="00755134" w:rsidDel="00134AD6">
                <w:rPr>
                  <w:rFonts w:asciiTheme="minorHAnsi" w:hAnsiTheme="minorHAnsi" w:cstheme="minorHAnsi"/>
                  <w:color w:val="000000"/>
                  <w:sz w:val="22"/>
                  <w:szCs w:val="22"/>
                </w:rPr>
                <w:delText>à Remuneração</w:delText>
              </w:r>
            </w:del>
            <w:r w:rsidRPr="00755134">
              <w:rPr>
                <w:rFonts w:asciiTheme="minorHAnsi" w:hAnsiTheme="minorHAnsi" w:cstheme="minorHAnsi"/>
                <w:color w:val="000000"/>
                <w:sz w:val="22"/>
                <w:szCs w:val="22"/>
              </w:rPr>
              <w:t xml:space="preserve"> 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76C858F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del w:id="267" w:author="Mara Cristina Lima" w:date="2020-09-21T10:11:00Z">
              <w:r w:rsidRPr="00755134" w:rsidDel="00DB44B5">
                <w:rPr>
                  <w:rFonts w:asciiTheme="minorHAnsi" w:hAnsiTheme="minorHAnsi" w:cstheme="minorHAnsi"/>
                  <w:bCs/>
                  <w:color w:val="000000"/>
                  <w:sz w:val="22"/>
                  <w:szCs w:val="22"/>
                  <w:u w:val="single"/>
                </w:rPr>
                <w:delText xml:space="preserve">Remuneração </w:delText>
              </w:r>
            </w:del>
            <w:ins w:id="268" w:author="Mara Cristina Lima" w:date="2020-09-21T10:11:00Z">
              <w:r w:rsidR="00DB44B5">
                <w:rPr>
                  <w:rFonts w:asciiTheme="minorHAnsi" w:hAnsiTheme="minorHAnsi" w:cstheme="minorHAnsi"/>
                  <w:bCs/>
                  <w:color w:val="000000"/>
                  <w:sz w:val="22"/>
                  <w:szCs w:val="22"/>
                  <w:u w:val="single"/>
                </w:rPr>
                <w:t>Juros Remuneratórios</w:t>
              </w:r>
              <w:r w:rsidR="00DB44B5" w:rsidRPr="00755134">
                <w:rPr>
                  <w:rFonts w:asciiTheme="minorHAnsi" w:hAnsiTheme="minorHAnsi" w:cstheme="minorHAnsi"/>
                  <w:bCs/>
                  <w:color w:val="000000"/>
                  <w:sz w:val="22"/>
                  <w:szCs w:val="22"/>
                  <w:u w:val="single"/>
                </w:rPr>
                <w:t xml:space="preserve"> </w:t>
              </w:r>
            </w:ins>
            <w:r w:rsidRPr="00755134">
              <w:rPr>
                <w:rFonts w:asciiTheme="minorHAnsi" w:hAnsiTheme="minorHAnsi" w:cstheme="minorHAnsi"/>
                <w:bCs/>
                <w:color w:val="000000"/>
                <w:sz w:val="22"/>
                <w:szCs w:val="22"/>
                <w:u w:val="single"/>
              </w:rPr>
              <w:t>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Pr="001957BC">
              <w:rPr>
                <w:rFonts w:asciiTheme="minorHAnsi" w:eastAsia="Arial Unicode MS" w:hAnsiTheme="minorHAnsi" w:cstheme="minorHAnsi"/>
                <w:bCs/>
                <w:sz w:val="22"/>
                <w:szCs w:val="22"/>
              </w:rPr>
              <w:lastRenderedPageBreak/>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23613FE2"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 xml:space="preserve">Na hipótese de qualquer data aqui prevista </w:t>
      </w:r>
      <w:r w:rsidR="00F8514A" w:rsidRPr="00755134">
        <w:rPr>
          <w:rFonts w:asciiTheme="minorHAnsi" w:hAnsiTheme="minorHAnsi" w:cstheme="minorHAnsi"/>
          <w:sz w:val="22"/>
          <w:szCs w:val="22"/>
        </w:rPr>
        <w:lastRenderedPageBreak/>
        <w:t>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69" w:name="_DV_C182"/>
      <w:bookmarkStart w:id="270" w:name="OLE_LINK3"/>
      <w:bookmarkStart w:id="271"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269"/>
      <w:bookmarkEnd w:id="270"/>
      <w:bookmarkEnd w:id="271"/>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272"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272"/>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273"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74" w:name="_Toc451887998"/>
      <w:bookmarkStart w:id="275" w:name="_Toc453263772"/>
      <w:bookmarkStart w:id="276" w:name="_Toc51576600"/>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274"/>
      <w:bookmarkEnd w:id="275"/>
      <w:bookmarkEnd w:id="276"/>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273"/>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77"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77"/>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22A77404"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78" w:name="_Toc364177367"/>
      <w:bookmarkStart w:id="279" w:name="_Toc198234638"/>
      <w:bookmarkStart w:id="280" w:name="_Toc358270768"/>
      <w:bookmarkStart w:id="281" w:name="_Toc366868555"/>
      <w:bookmarkStart w:id="282" w:name="_Toc366099233"/>
      <w:bookmarkStart w:id="283" w:name="_Toc451887999"/>
      <w:bookmarkStart w:id="284" w:name="_Toc453263773"/>
      <w:bookmarkStart w:id="285" w:name="_Toc51576601"/>
      <w:bookmarkEnd w:id="27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79"/>
      <w:bookmarkEnd w:id="280"/>
      <w:bookmarkEnd w:id="281"/>
      <w:bookmarkEnd w:id="282"/>
      <w:r w:rsidRPr="00755134">
        <w:rPr>
          <w:rFonts w:asciiTheme="minorHAnsi" w:hAnsiTheme="minorHAnsi" w:cstheme="minorHAnsi"/>
          <w:smallCaps/>
          <w:sz w:val="22"/>
          <w:szCs w:val="22"/>
        </w:rPr>
        <w:t>CRÉDITOS IMOBILIÁRIOS</w:t>
      </w:r>
      <w:bookmarkEnd w:id="283"/>
      <w:bookmarkEnd w:id="284"/>
      <w:bookmarkEnd w:id="285"/>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na Data de Emissão, cuja titularidade </w:t>
      </w:r>
      <w:r w:rsidR="00412131" w:rsidRPr="00755134">
        <w:rPr>
          <w:rFonts w:asciiTheme="minorHAnsi" w:hAnsiTheme="minorHAnsi" w:cstheme="minorHAnsi"/>
          <w:sz w:val="22"/>
          <w:szCs w:val="22"/>
        </w:rPr>
        <w:lastRenderedPageBreak/>
        <w:t>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6D760550"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ins w:id="286" w:author="Mara Cristina Lima" w:date="2020-09-21T10:14:00Z">
        <w:r w:rsidR="00343529">
          <w:rPr>
            <w:rFonts w:asciiTheme="minorHAnsi" w:hAnsiTheme="minorHAnsi" w:cstheme="minorHAnsi"/>
            <w:sz w:val="22"/>
            <w:szCs w:val="22"/>
          </w:rPr>
          <w:t xml:space="preserve">original </w:t>
        </w:r>
      </w:ins>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w:t>
      </w:r>
      <w:ins w:id="287" w:author="Mara Cristina Lima" w:date="2020-09-21T10:14:00Z">
        <w:r w:rsidR="00343529">
          <w:rPr>
            <w:rFonts w:asciiTheme="minorHAnsi" w:hAnsiTheme="minorHAnsi" w:cstheme="minorHAnsi"/>
            <w:sz w:val="22"/>
            <w:szCs w:val="22"/>
          </w:rPr>
          <w:t xml:space="preserve">e uma cópia da CCB </w:t>
        </w:r>
      </w:ins>
      <w:r w:rsidR="00412131" w:rsidRPr="00755134">
        <w:rPr>
          <w:rFonts w:asciiTheme="minorHAnsi" w:hAnsiTheme="minorHAnsi" w:cstheme="minorHAnsi"/>
          <w:sz w:val="22"/>
          <w:szCs w:val="22"/>
        </w:rPr>
        <w:t>dever</w:t>
      </w:r>
      <w:ins w:id="288" w:author="Mara Cristina Lima" w:date="2020-09-21T10:14:00Z">
        <w:r w:rsidR="00343529">
          <w:rPr>
            <w:rFonts w:asciiTheme="minorHAnsi" w:hAnsiTheme="minorHAnsi" w:cstheme="minorHAnsi"/>
            <w:sz w:val="22"/>
            <w:szCs w:val="22"/>
          </w:rPr>
          <w:t>ão</w:t>
        </w:r>
      </w:ins>
      <w:del w:id="289" w:author="Mara Cristina Lima" w:date="2020-09-21T10:14:00Z">
        <w:r w:rsidR="00412131" w:rsidRPr="00755134" w:rsidDel="00343529">
          <w:rPr>
            <w:rFonts w:asciiTheme="minorHAnsi" w:hAnsiTheme="minorHAnsi" w:cstheme="minorHAnsi"/>
            <w:sz w:val="22"/>
            <w:szCs w:val="22"/>
          </w:rPr>
          <w:delText>á</w:delText>
        </w:r>
      </w:del>
      <w:r w:rsidR="00412131" w:rsidRPr="00755134">
        <w:rPr>
          <w:rFonts w:asciiTheme="minorHAnsi" w:hAnsiTheme="minorHAnsi" w:cstheme="minorHAnsi"/>
          <w:sz w:val="22"/>
          <w:szCs w:val="22"/>
        </w:rPr>
        <w:t xml:space="preserve"> ser </w:t>
      </w:r>
      <w:r w:rsidR="00412131" w:rsidRPr="00755134">
        <w:rPr>
          <w:rFonts w:asciiTheme="minorHAnsi" w:hAnsiTheme="minorHAnsi" w:cstheme="minorHAnsi"/>
          <w:color w:val="000000"/>
          <w:sz w:val="22"/>
          <w:szCs w:val="22"/>
        </w:rPr>
        <w:t>mantid</w:t>
      </w:r>
      <w:ins w:id="290" w:author="Mara Cristina Lima" w:date="2020-09-21T10:14:00Z">
        <w:r w:rsidR="00343529">
          <w:rPr>
            <w:rFonts w:asciiTheme="minorHAnsi" w:hAnsiTheme="minorHAnsi" w:cstheme="minorHAnsi"/>
            <w:color w:val="000000"/>
            <w:sz w:val="22"/>
            <w:szCs w:val="22"/>
          </w:rPr>
          <w:t>os</w:t>
        </w:r>
      </w:ins>
      <w:del w:id="291" w:author="Mara Cristina Lima" w:date="2020-09-21T10:14:00Z">
        <w:r w:rsidR="00412131" w:rsidRPr="00755134" w:rsidDel="00343529">
          <w:rPr>
            <w:rFonts w:asciiTheme="minorHAnsi" w:hAnsiTheme="minorHAnsi" w:cstheme="minorHAnsi"/>
            <w:color w:val="000000"/>
            <w:sz w:val="22"/>
            <w:szCs w:val="22"/>
          </w:rPr>
          <w:delText>a</w:delText>
        </w:r>
      </w:del>
      <w:r w:rsidR="00412131" w:rsidRPr="00755134">
        <w:rPr>
          <w:rFonts w:asciiTheme="minorHAnsi" w:hAnsiTheme="minorHAnsi" w:cstheme="minorHAnsi"/>
          <w:color w:val="000000"/>
          <w:sz w:val="22"/>
          <w:szCs w:val="22"/>
        </w:rPr>
        <w:t xml:space="preserve">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292"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292"/>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293" w:name="_Toc198234639"/>
      <w:bookmarkStart w:id="294" w:name="_Toc216807827"/>
      <w:bookmarkStart w:id="295" w:name="_Toc358270769"/>
      <w:bookmarkStart w:id="296" w:name="_Toc366868556"/>
      <w:bookmarkStart w:id="297"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98" w:name="_Toc451888000"/>
      <w:bookmarkStart w:id="299" w:name="_Toc453263774"/>
      <w:bookmarkStart w:id="300" w:name="_Toc51576602"/>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293"/>
      <w:bookmarkEnd w:id="294"/>
      <w:bookmarkEnd w:id="295"/>
      <w:bookmarkEnd w:id="296"/>
      <w:bookmarkEnd w:id="297"/>
      <w:bookmarkEnd w:id="298"/>
      <w:bookmarkEnd w:id="299"/>
      <w:bookmarkEnd w:id="300"/>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01"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301"/>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83F37A"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26562">
              <w:rPr>
                <w:rFonts w:asciiTheme="minorHAnsi" w:hAnsiTheme="minorHAnsi" w:cstheme="minorHAnsi"/>
                <w:sz w:val="22"/>
                <w:szCs w:val="22"/>
              </w:rPr>
              <w:t>1.186 (mil cento e oitenta e seis)</w:t>
            </w:r>
            <w:r w:rsidR="00A26562"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38970B2A"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del w:id="302" w:author="Mara Cristina Lima" w:date="2020-09-21T10:31:00Z">
              <w:r w:rsidRPr="00755134" w:rsidDel="00134AD6">
                <w:rPr>
                  <w:rFonts w:asciiTheme="minorHAnsi" w:hAnsiTheme="minorHAnsi" w:cstheme="minorHAnsi"/>
                  <w:b/>
                  <w:sz w:val="22"/>
                  <w:szCs w:val="22"/>
                </w:rPr>
                <w:delText>Remuneração</w:delText>
              </w:r>
            </w:del>
            <w:ins w:id="303" w:author="Mara Cristina Lima" w:date="2020-09-21T10:31:00Z">
              <w:r w:rsidR="00134AD6">
                <w:rPr>
                  <w:rFonts w:asciiTheme="minorHAnsi" w:hAnsiTheme="minorHAnsi" w:cstheme="minorHAnsi"/>
                  <w:b/>
                  <w:sz w:val="22"/>
                  <w:szCs w:val="22"/>
                </w:rPr>
                <w:t>Juros Remuneratórios</w:t>
              </w:r>
            </w:ins>
            <w:r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 xml:space="preserve">pro rata </w:t>
            </w:r>
            <w:proofErr w:type="spellStart"/>
            <w:r w:rsidR="00660631" w:rsidRPr="008D34B7">
              <w:rPr>
                <w:rFonts w:asciiTheme="minorHAnsi" w:hAnsiTheme="minorHAnsi" w:cstheme="minorHAnsi"/>
                <w:i/>
                <w:sz w:val="22"/>
                <w:szCs w:val="22"/>
              </w:rPr>
              <w:t>temporis</w:t>
            </w:r>
            <w:proofErr w:type="spellEnd"/>
            <w:r w:rsidR="00660631">
              <w:rPr>
                <w:rFonts w:asciiTheme="minorHAnsi" w:hAnsiTheme="minorHAnsi" w:cstheme="minorHAnsi"/>
                <w:sz w:val="22"/>
                <w:szCs w:val="22"/>
              </w:rPr>
              <w:t>, com base um ano de 360 (trezentos e sessenta) dias</w:t>
            </w:r>
            <w:del w:id="304" w:author="Mara Cristina Lima" w:date="2020-09-21T10:15:00Z">
              <w:r w:rsidR="00660631" w:rsidDel="00343529">
                <w:rPr>
                  <w:rFonts w:asciiTheme="minorHAnsi" w:hAnsiTheme="minorHAnsi" w:cstheme="minorHAnsi"/>
                  <w:sz w:val="22"/>
                  <w:szCs w:val="22"/>
                </w:rPr>
                <w:delText xml:space="preserve"> corridos</w:delText>
              </w:r>
            </w:del>
            <w:r w:rsidR="00660631">
              <w:rPr>
                <w:rFonts w:asciiTheme="minorHAnsi" w:hAnsiTheme="minorHAnsi" w:cstheme="minorHAnsi"/>
                <w:sz w:val="22"/>
                <w:szCs w:val="22"/>
              </w:rPr>
              <w:t>,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30647D89"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w:t>
            </w:r>
            <w:del w:id="305" w:author="Mara Cristina Lima" w:date="2020-09-21T10:31:00Z">
              <w:r w:rsidRPr="00755134" w:rsidDel="00134AD6">
                <w:rPr>
                  <w:rFonts w:asciiTheme="minorHAnsi" w:hAnsiTheme="minorHAnsi" w:cstheme="minorHAnsi"/>
                  <w:b/>
                  <w:sz w:val="22"/>
                  <w:szCs w:val="22"/>
                </w:rPr>
                <w:delText>da Remuneração</w:delText>
              </w:r>
            </w:del>
            <w:ins w:id="306" w:author="Mara Cristina Lima" w:date="2020-09-21T10:31:00Z">
              <w:r w:rsidR="00134AD6">
                <w:rPr>
                  <w:rFonts w:asciiTheme="minorHAnsi" w:hAnsiTheme="minorHAnsi" w:cstheme="minorHAnsi"/>
                  <w:b/>
                  <w:sz w:val="22"/>
                  <w:szCs w:val="22"/>
                </w:rPr>
                <w:t>dos Juros Remuneratórios</w:t>
              </w:r>
            </w:ins>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3BE78FB8"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034F84">
              <w:rPr>
                <w:rFonts w:asciiTheme="minorHAnsi" w:hAnsiTheme="minorHAnsi" w:cstheme="minorHAnsi"/>
                <w:b/>
                <w:sz w:val="22"/>
                <w:szCs w:val="22"/>
              </w:rPr>
              <w:t>Ambiente de Depósito, Distribuição, Negociação, Custódia Eletrônica e Liquidação Financeira:</w:t>
            </w:r>
            <w:r w:rsidRPr="00034F84">
              <w:rPr>
                <w:rFonts w:asciiTheme="minorHAnsi" w:hAnsiTheme="minorHAnsi" w:cstheme="minorHAnsi"/>
                <w:sz w:val="22"/>
                <w:szCs w:val="22"/>
              </w:rPr>
              <w:t xml:space="preserve">: conforme previsto no item </w:t>
            </w:r>
            <w:r w:rsidRPr="00034F84">
              <w:rPr>
                <w:rFonts w:asciiTheme="minorHAnsi" w:hAnsiTheme="minorHAnsi" w:cstheme="minorHAnsi"/>
                <w:sz w:val="22"/>
                <w:szCs w:val="22"/>
              </w:rPr>
              <w:fldChar w:fldCharType="begin"/>
            </w:r>
            <w:r w:rsidRPr="00034F84">
              <w:rPr>
                <w:rFonts w:asciiTheme="minorHAnsi" w:hAnsiTheme="minorHAnsi" w:cstheme="minorHAnsi"/>
                <w:sz w:val="22"/>
                <w:szCs w:val="22"/>
              </w:rPr>
              <w:instrText xml:space="preserve"> REF _Ref515373682 \r \h  \* MERGEFORMAT </w:instrText>
            </w:r>
            <w:r w:rsidRPr="00034F84">
              <w:rPr>
                <w:rFonts w:asciiTheme="minorHAnsi" w:hAnsiTheme="minorHAnsi" w:cstheme="minorHAnsi"/>
                <w:sz w:val="22"/>
                <w:szCs w:val="22"/>
              </w:rPr>
            </w:r>
            <w:r w:rsidRPr="00034F84">
              <w:rPr>
                <w:rFonts w:asciiTheme="minorHAnsi" w:hAnsiTheme="minorHAnsi" w:cstheme="minorHAnsi"/>
                <w:sz w:val="22"/>
                <w:szCs w:val="22"/>
              </w:rPr>
              <w:fldChar w:fldCharType="separate"/>
            </w:r>
            <w:r w:rsidRPr="00034F84">
              <w:rPr>
                <w:rFonts w:asciiTheme="minorHAnsi" w:hAnsiTheme="minorHAnsi" w:cstheme="minorHAnsi"/>
                <w:sz w:val="22"/>
                <w:szCs w:val="22"/>
              </w:rPr>
              <w:t>2.4</w:t>
            </w:r>
            <w:r w:rsidRPr="00034F84">
              <w:rPr>
                <w:rFonts w:asciiTheme="minorHAnsi" w:hAnsiTheme="minorHAnsi" w:cstheme="minorHAnsi"/>
                <w:sz w:val="22"/>
                <w:szCs w:val="22"/>
              </w:rPr>
              <w:fldChar w:fldCharType="end"/>
            </w:r>
            <w:r w:rsidRPr="00034F84">
              <w:rPr>
                <w:rFonts w:asciiTheme="minorHAnsi" w:hAnsiTheme="minorHAnsi" w:cstheme="minorHAnsi"/>
                <w:sz w:val="22"/>
                <w:szCs w:val="22"/>
              </w:rPr>
              <w:t xml:space="preserve"> deste Termo de Securitização</w:t>
            </w:r>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25E79DC4"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CD73FC">
              <w:rPr>
                <w:rFonts w:asciiTheme="minorHAnsi" w:hAnsiTheme="minorHAnsi" w:cstheme="minorHAnsi"/>
                <w:sz w:val="22"/>
                <w:szCs w:val="22"/>
              </w:rPr>
              <w:t>21</w:t>
            </w:r>
            <w:r w:rsidR="00CD73FC"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DA4A1A">
              <w:rPr>
                <w:rFonts w:asciiTheme="minorHAnsi" w:hAnsiTheme="minorHAnsi" w:cstheme="minorHAnsi"/>
                <w:sz w:val="22"/>
                <w:szCs w:val="22"/>
              </w:rPr>
              <w:t>setembro</w:t>
            </w:r>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33A45889"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del w:id="307" w:author="Mara Cristina Lima" w:date="2020-09-21T10:16:00Z">
              <w:r w:rsidR="001243D9" w:rsidDel="00343529">
                <w:rPr>
                  <w:rFonts w:asciiTheme="minorHAnsi" w:hAnsiTheme="minorHAnsi" w:cstheme="minorHAnsi"/>
                  <w:sz w:val="22"/>
                  <w:szCs w:val="22"/>
                </w:rPr>
                <w:delText>20</w:delText>
              </w:r>
              <w:r w:rsidR="001243D9" w:rsidRPr="00755134" w:rsidDel="00343529">
                <w:rPr>
                  <w:rFonts w:asciiTheme="minorHAnsi" w:hAnsiTheme="minorHAnsi" w:cstheme="minorHAnsi"/>
                  <w:sz w:val="22"/>
                  <w:szCs w:val="22"/>
                </w:rPr>
                <w:delText xml:space="preserve"> </w:delText>
              </w:r>
            </w:del>
            <w:ins w:id="308" w:author="Mara Cristina Lima" w:date="2020-09-21T10:16:00Z">
              <w:r w:rsidR="00343529">
                <w:rPr>
                  <w:rFonts w:asciiTheme="minorHAnsi" w:hAnsiTheme="minorHAnsi" w:cstheme="minorHAnsi"/>
                  <w:sz w:val="22"/>
                  <w:szCs w:val="22"/>
                </w:rPr>
                <w:t>2</w:t>
              </w:r>
              <w:r w:rsidR="00343529">
                <w:rPr>
                  <w:rFonts w:asciiTheme="minorHAnsi" w:hAnsiTheme="minorHAnsi" w:cstheme="minorHAnsi"/>
                  <w:sz w:val="22"/>
                  <w:szCs w:val="22"/>
                </w:rPr>
                <w:t>1</w:t>
              </w:r>
              <w:r w:rsidR="00343529"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309"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309"/>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70362F2C" w14:textId="77777777" w:rsidR="002A6501" w:rsidRDefault="009753FE" w:rsidP="00D20335">
            <w:pPr>
              <w:pStyle w:val="BodyText21"/>
              <w:numPr>
                <w:ilvl w:val="0"/>
                <w:numId w:val="26"/>
              </w:numPr>
              <w:tabs>
                <w:tab w:val="num" w:pos="360"/>
              </w:tabs>
              <w:spacing w:line="320" w:lineRule="exact"/>
              <w:ind w:left="360"/>
              <w:rPr>
                <w:ins w:id="310" w:author="Mara Cristina Lima" w:date="2020-09-21T10:16:00Z"/>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p w14:paraId="69BCAE08" w14:textId="77777777" w:rsidR="00343529" w:rsidRDefault="00343529" w:rsidP="00343529">
            <w:pPr>
              <w:pStyle w:val="PargrafodaLista"/>
              <w:rPr>
                <w:ins w:id="311" w:author="Mara Cristina Lima" w:date="2020-09-21T10:16:00Z"/>
                <w:rFonts w:asciiTheme="minorHAnsi" w:hAnsiTheme="minorHAnsi" w:cstheme="minorHAnsi"/>
                <w:sz w:val="22"/>
                <w:szCs w:val="22"/>
              </w:rPr>
              <w:pPrChange w:id="312" w:author="Mara Cristina Lima" w:date="2020-09-21T10:16:00Z">
                <w:pPr>
                  <w:pStyle w:val="BodyText21"/>
                  <w:numPr>
                    <w:numId w:val="26"/>
                  </w:numPr>
                  <w:tabs>
                    <w:tab w:val="num" w:pos="360"/>
                    <w:tab w:val="num" w:pos="720"/>
                  </w:tabs>
                  <w:spacing w:line="320" w:lineRule="exact"/>
                  <w:ind w:left="360" w:hanging="360"/>
                </w:pPr>
              </w:pPrChange>
            </w:pPr>
          </w:p>
          <w:p w14:paraId="6EE924EF" w14:textId="42E54288" w:rsidR="00343529" w:rsidRPr="00CD73FC" w:rsidRDefault="00343529" w:rsidP="00343529">
            <w:pPr>
              <w:pStyle w:val="BodyText21"/>
              <w:spacing w:line="320" w:lineRule="exact"/>
              <w:ind w:left="360"/>
              <w:rPr>
                <w:rFonts w:asciiTheme="minorHAnsi" w:hAnsiTheme="minorHAnsi" w:cstheme="minorHAnsi"/>
                <w:sz w:val="22"/>
                <w:szCs w:val="22"/>
              </w:rPr>
              <w:pPrChange w:id="313" w:author="Mara Cristina Lima" w:date="2020-09-21T10:16:00Z">
                <w:pPr>
                  <w:pStyle w:val="BodyText21"/>
                  <w:numPr>
                    <w:numId w:val="26"/>
                  </w:numPr>
                  <w:tabs>
                    <w:tab w:val="num" w:pos="360"/>
                    <w:tab w:val="num" w:pos="720"/>
                  </w:tabs>
                  <w:spacing w:line="320" w:lineRule="exact"/>
                  <w:ind w:left="360" w:hanging="360"/>
                </w:pPr>
              </w:pPrChange>
            </w:pP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14"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314"/>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315"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315"/>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w:t>
      </w:r>
      <w:r w:rsidR="00412131" w:rsidRPr="00755134">
        <w:rPr>
          <w:rFonts w:asciiTheme="minorHAnsi" w:hAnsiTheme="minorHAnsi" w:cstheme="minorHAnsi"/>
          <w:sz w:val="22"/>
          <w:szCs w:val="22"/>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316" w:name="_Ref515373721"/>
      <w:bookmarkStart w:id="317"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53068987"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316"/>
      <w:bookmarkEnd w:id="317"/>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0CC2A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659F634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2C106D" w:rsidRDefault="002C106D" w:rsidP="002C106D">
      <w:pPr>
        <w:pStyle w:val="PargrafodaLista"/>
        <w:rPr>
          <w:rFonts w:asciiTheme="minorHAnsi" w:hAnsiTheme="minorHAnsi" w:cstheme="minorHAnsi"/>
          <w:sz w:val="22"/>
          <w:szCs w:val="22"/>
        </w:rPr>
      </w:pPr>
    </w:p>
    <w:p w14:paraId="256F1245" w14:textId="2C9FFD47"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w:t>
      </w:r>
      <w:r w:rsidR="00CD73FC">
        <w:rPr>
          <w:rFonts w:asciiTheme="minorHAnsi" w:hAnsiTheme="minorHAnsi" w:cstheme="minorHAnsi"/>
          <w:sz w:val="22"/>
          <w:szCs w:val="22"/>
        </w:rPr>
        <w:t>38</w:t>
      </w:r>
      <w:r w:rsidRPr="0034546A">
        <w:rPr>
          <w:rFonts w:asciiTheme="minorHAnsi" w:hAnsiTheme="minorHAnsi" w:cstheme="minorHAnsi"/>
          <w:sz w:val="22"/>
          <w:szCs w:val="22"/>
        </w:rPr>
        <w:t>% (</w:t>
      </w:r>
      <w:r w:rsidR="00CD73FC">
        <w:rPr>
          <w:rFonts w:asciiTheme="minorHAnsi" w:hAnsiTheme="minorHAnsi" w:cstheme="minorHAnsi"/>
          <w:sz w:val="22"/>
          <w:szCs w:val="22"/>
        </w:rPr>
        <w:t>trinta e oito</w:t>
      </w:r>
      <w:r w:rsidR="00CD73FC" w:rsidRPr="0034546A">
        <w:rPr>
          <w:rFonts w:asciiTheme="minorHAnsi" w:hAnsiTheme="minorHAnsi" w:cstheme="minorHAnsi"/>
          <w:sz w:val="22"/>
          <w:szCs w:val="22"/>
        </w:rPr>
        <w:t xml:space="preserve">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proofErr w:type="spellEnd"/>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xml:space="preserve">, abaixo, ocorrerá após o </w:t>
      </w:r>
      <w:r w:rsidRPr="003302FE">
        <w:rPr>
          <w:rFonts w:asciiTheme="minorHAnsi" w:hAnsiTheme="minorHAnsi" w:cstheme="minorHAnsi"/>
          <w:sz w:val="22"/>
          <w:szCs w:val="22"/>
        </w:rPr>
        <w:lastRenderedPageBreak/>
        <w:t>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Pr>
          <w:rFonts w:asciiTheme="minorHAnsi" w:hAnsiTheme="minorHAnsi" w:cstheme="minorHAnsi"/>
          <w:sz w:val="22"/>
          <w:szCs w:val="22"/>
        </w:rPr>
        <w:t>e</w:t>
      </w:r>
    </w:p>
    <w:p w14:paraId="3D213DFF" w14:textId="77777777" w:rsidR="00F024CC" w:rsidRDefault="00F024CC" w:rsidP="00F024CC">
      <w:pPr>
        <w:rPr>
          <w:rFonts w:asciiTheme="minorHAnsi" w:hAnsiTheme="minorHAnsi" w:cstheme="minorHAnsi"/>
          <w:sz w:val="22"/>
          <w:szCs w:val="22"/>
        </w:rPr>
      </w:pPr>
    </w:p>
    <w:p w14:paraId="3F542BD7" w14:textId="40407A09"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318" w:name="_Ref24464556"/>
      <w:bookmarkStart w:id="319"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318"/>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319"/>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1EFD91BD"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Caso qualquer das Condições Precedentes</w:t>
      </w:r>
      <w:ins w:id="320" w:author="Mara Cristina Lima" w:date="2020-09-21T10:18:00Z">
        <w:r w:rsidR="00343529">
          <w:rPr>
            <w:rFonts w:asciiTheme="minorHAnsi" w:hAnsiTheme="minorHAnsi" w:cstheme="minorHAnsi"/>
            <w:sz w:val="22"/>
            <w:szCs w:val="22"/>
          </w:rPr>
          <w:t xml:space="preserve"> de Integralização Inicial</w:t>
        </w:r>
      </w:ins>
      <w:r>
        <w:rPr>
          <w:rFonts w:asciiTheme="minorHAnsi" w:hAnsiTheme="minorHAnsi" w:cstheme="minorHAnsi"/>
          <w:sz w:val="22"/>
          <w:szCs w:val="22"/>
        </w:rPr>
        <w:t xml:space="preserve"> </w:t>
      </w:r>
      <w:r w:rsidR="00975215">
        <w:rPr>
          <w:rFonts w:asciiTheme="minorHAnsi" w:hAnsiTheme="minorHAnsi" w:cstheme="minorHAnsi"/>
          <w:sz w:val="22"/>
          <w:szCs w:val="22"/>
        </w:rPr>
        <w:t xml:space="preserve">não seja verificada ou seja renunciada até 30 de </w:t>
      </w:r>
      <w:r w:rsidR="002C106D">
        <w:rPr>
          <w:rFonts w:asciiTheme="minorHAnsi" w:hAnsiTheme="minorHAnsi" w:cstheme="minorHAnsi"/>
          <w:sz w:val="22"/>
          <w:szCs w:val="22"/>
        </w:rPr>
        <w:t xml:space="preserve">setembro </w:t>
      </w:r>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r w:rsidR="00CD73FC">
        <w:rPr>
          <w:rFonts w:asciiTheme="minorHAnsi" w:hAnsiTheme="minorHAnsi" w:cstheme="minorHAnsi"/>
          <w:sz w:val="22"/>
          <w:szCs w:val="22"/>
        </w:rPr>
        <w:t>; sendo certo que tal prazo poderá ser prorrogado a exclusivo critério da Emissora</w:t>
      </w:r>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321"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321"/>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322"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322"/>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0CCCF9D"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323"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os valores do Saldo da Carteira. Por outro lado, caso o LTV seja de 61%</w:t>
      </w:r>
      <w:r w:rsidR="00CD73FC">
        <w:rPr>
          <w:rFonts w:asciiTheme="minorHAnsi" w:hAnsiTheme="minorHAnsi" w:cstheme="minorHAnsi"/>
          <w:sz w:val="22"/>
          <w:szCs w:val="22"/>
        </w:rPr>
        <w:t xml:space="preserve"> (sessenta e um por cento)</w:t>
      </w:r>
      <w:r w:rsidR="007A4E96">
        <w:rPr>
          <w:rFonts w:asciiTheme="minorHAnsi" w:hAnsiTheme="minorHAnsi" w:cstheme="minorHAnsi"/>
          <w:sz w:val="22"/>
          <w:szCs w:val="22"/>
        </w:rPr>
        <w:t>, o Saldo da Carteira será destinado integralmente à obra até alcançado o LTV de 60%</w:t>
      </w:r>
      <w:r w:rsidR="00CD73FC">
        <w:rPr>
          <w:rFonts w:asciiTheme="minorHAnsi" w:hAnsiTheme="minorHAnsi" w:cstheme="minorHAnsi"/>
          <w:sz w:val="22"/>
          <w:szCs w:val="22"/>
        </w:rPr>
        <w:t xml:space="preserve"> (sessenta por cento)</w:t>
      </w:r>
      <w:r w:rsidR="007A4E96">
        <w:rPr>
          <w:rFonts w:asciiTheme="minorHAnsi" w:hAnsiTheme="minorHAnsi" w:cstheme="minorHAnsi"/>
          <w:sz w:val="22"/>
          <w:szCs w:val="22"/>
        </w:rPr>
        <w:t xml:space="preserve">,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323"/>
    </w:p>
    <w:p w14:paraId="444BEA7F" w14:textId="07B20D15" w:rsidR="007A4E96" w:rsidRDefault="007A4E96" w:rsidP="002C106D"/>
    <w:p w14:paraId="78F583EE" w14:textId="77777777" w:rsidR="002C106D" w:rsidRDefault="002C106D" w:rsidP="002C106D"/>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4C45663E"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w:t>
      </w:r>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lastRenderedPageBreak/>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1D7038CF" w:rsidR="007A4E96" w:rsidRDefault="007A4E96" w:rsidP="00343529">
      <w:pPr>
        <w:autoSpaceDE w:val="0"/>
        <w:autoSpaceDN w:val="0"/>
        <w:adjustRightInd w:val="0"/>
        <w:spacing w:line="320" w:lineRule="exact"/>
        <w:ind w:left="567"/>
        <w:contextualSpacing/>
        <w:jc w:val="both"/>
        <w:rPr>
          <w:rFonts w:asciiTheme="minorHAnsi" w:hAnsiTheme="minorHAnsi"/>
          <w:sz w:val="22"/>
          <w:szCs w:val="22"/>
        </w:rPr>
        <w:pPrChange w:id="324" w:author="Mara Cristina Lima" w:date="2020-09-21T10:19:00Z">
          <w:pPr>
            <w:tabs>
              <w:tab w:val="left" w:pos="1134"/>
            </w:tabs>
            <w:autoSpaceDE w:val="0"/>
            <w:autoSpaceDN w:val="0"/>
            <w:adjustRightInd w:val="0"/>
            <w:spacing w:line="320" w:lineRule="exact"/>
            <w:ind w:left="709"/>
            <w:contextualSpacing/>
            <w:jc w:val="both"/>
          </w:pPr>
        </w:pPrChange>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anexo </w:t>
      </w:r>
      <w:r w:rsidR="00CD73FC" w:rsidRPr="00B90ED5">
        <w:rPr>
          <w:rFonts w:asciiTheme="minorHAnsi" w:hAnsiTheme="minorHAnsi"/>
          <w:sz w:val="22"/>
          <w:szCs w:val="22"/>
        </w:rPr>
        <w:t>X</w:t>
      </w:r>
      <w:r w:rsidR="00CD73FC">
        <w:rPr>
          <w:rFonts w:asciiTheme="minorHAnsi" w:hAnsiTheme="minorHAnsi"/>
          <w:sz w:val="22"/>
          <w:szCs w:val="22"/>
        </w:rPr>
        <w:t xml:space="preserve"> da CCB</w:t>
      </w:r>
      <w:r w:rsidR="002C106D">
        <w:rPr>
          <w:rFonts w:asciiTheme="minorHAnsi" w:hAnsiTheme="minorHAnsi"/>
          <w:sz w:val="22"/>
          <w:szCs w:val="22"/>
        </w:rPr>
        <w:t>, 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F10593D"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D73FC">
        <w:rPr>
          <w:rFonts w:asciiTheme="minorHAnsi" w:hAnsiTheme="minorHAnsi" w:cstheme="minorHAnsi"/>
          <w:sz w:val="22"/>
          <w:szCs w:val="22"/>
        </w:rPr>
        <w:t xml:space="preserve"> (ou pela MV)</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3A3E9546" w:rsidR="00412131" w:rsidRPr="00755134" w:rsidRDefault="002A6501"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t>Escrituração</w:t>
      </w:r>
      <w:r w:rsidR="002107A2" w:rsidRPr="00755134">
        <w:rPr>
          <w:rFonts w:asciiTheme="minorHAnsi" w:hAnsiTheme="minorHAnsi" w:cstheme="minorHAnsi"/>
          <w:sz w:val="22"/>
          <w:szCs w:val="22"/>
        </w:rPr>
        <w:t xml:space="preserve">: Os CRI serão depositados, pela Emissora, junto </w:t>
      </w:r>
      <w:r>
        <w:rPr>
          <w:rFonts w:asciiTheme="minorHAnsi" w:hAnsiTheme="minorHAnsi" w:cstheme="minorHAnsi"/>
          <w:sz w:val="22"/>
          <w:szCs w:val="22"/>
        </w:rPr>
        <w:t xml:space="preserve">ao </w:t>
      </w:r>
      <w:proofErr w:type="spellStart"/>
      <w:r>
        <w:rPr>
          <w:rFonts w:asciiTheme="minorHAnsi" w:hAnsiTheme="minorHAnsi" w:cstheme="minorHAnsi"/>
          <w:sz w:val="22"/>
          <w:szCs w:val="22"/>
        </w:rPr>
        <w:t>Escriturador</w:t>
      </w:r>
      <w:proofErr w:type="spellEnd"/>
      <w:r w:rsidR="002107A2"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r w:rsidR="005752EE">
        <w:rPr>
          <w:rFonts w:asciiTheme="minorHAnsi" w:hAnsiTheme="minorHAnsi" w:cstheme="minorHAnsi"/>
          <w:sz w:val="22"/>
          <w:szCs w:val="22"/>
        </w:rPr>
        <w:t xml:space="preserve">por meio do MDA </w:t>
      </w:r>
      <w:r w:rsidR="002107A2" w:rsidRPr="00755134">
        <w:rPr>
          <w:rFonts w:asciiTheme="minorHAnsi" w:hAnsiTheme="minorHAnsi" w:cstheme="minorHAnsi"/>
          <w:sz w:val="22"/>
          <w:szCs w:val="22"/>
        </w:rPr>
        <w:t>e negociação no mercado secundário por meio do CETIP21, administrado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e operacionalizado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pela B3, sendo as negociações liquidadas financeiramente nos termos do item </w:t>
      </w:r>
      <w:r w:rsidR="002107A2" w:rsidRPr="00755134">
        <w:rPr>
          <w:rFonts w:asciiTheme="minorHAnsi" w:hAnsiTheme="minorHAnsi" w:cstheme="minorHAnsi"/>
          <w:sz w:val="22"/>
          <w:szCs w:val="22"/>
        </w:rPr>
        <w:fldChar w:fldCharType="begin"/>
      </w:r>
      <w:r w:rsidR="002107A2" w:rsidRPr="00755134">
        <w:rPr>
          <w:rFonts w:asciiTheme="minorHAnsi" w:hAnsiTheme="minorHAnsi" w:cstheme="minorHAnsi"/>
          <w:sz w:val="22"/>
          <w:szCs w:val="22"/>
        </w:rPr>
        <w:instrText xml:space="preserve"> REF _Ref515373682 \r \h  \* MERGEFORMAT </w:instrText>
      </w:r>
      <w:r w:rsidR="002107A2" w:rsidRPr="00755134">
        <w:rPr>
          <w:rFonts w:asciiTheme="minorHAnsi" w:hAnsiTheme="minorHAnsi" w:cstheme="minorHAnsi"/>
          <w:sz w:val="22"/>
          <w:szCs w:val="22"/>
        </w:rPr>
      </w:r>
      <w:r w:rsidR="002107A2"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002107A2" w:rsidRPr="00755134">
        <w:rPr>
          <w:rFonts w:asciiTheme="minorHAnsi" w:hAnsiTheme="minorHAnsi" w:cstheme="minorHAnsi"/>
          <w:sz w:val="22"/>
          <w:szCs w:val="22"/>
        </w:rPr>
        <w:fldChar w:fldCharType="end"/>
      </w:r>
      <w:r w:rsidR="002107A2"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r w:rsidR="005752EE">
        <w:rPr>
          <w:rFonts w:asciiTheme="minorHAnsi" w:hAnsiTheme="minorHAnsi" w:cstheme="minorHAnsi"/>
          <w:sz w:val="22"/>
          <w:szCs w:val="22"/>
        </w:rPr>
        <w:t xml:space="preserve">nominativa e </w:t>
      </w:r>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0091E3EB"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t>Serão reconhecidos como comprovantes de titularidade dos CRI: (i) o extrato de posição de depósito expedido pela B3 em nome do respectivo Titular dos CRI; ou (</w:t>
      </w:r>
      <w:proofErr w:type="spellStart"/>
      <w:r w:rsidRPr="005752EE">
        <w:rPr>
          <w:rFonts w:asciiTheme="minorHAnsi" w:hAnsiTheme="minorHAnsi" w:cstheme="minorHAnsi"/>
          <w:bCs/>
          <w:sz w:val="22"/>
          <w:szCs w:val="22"/>
        </w:rPr>
        <w:t>ii</w:t>
      </w:r>
      <w:proofErr w:type="spellEnd"/>
      <w:r w:rsidRPr="005752EE">
        <w:rPr>
          <w:rFonts w:asciiTheme="minorHAnsi" w:hAnsiTheme="minorHAnsi" w:cstheme="minorHAnsi"/>
          <w:bCs/>
          <w:sz w:val="22"/>
          <w:szCs w:val="22"/>
        </w:rPr>
        <w:t xml:space="preserve">) o extrato emitido pelo </w:t>
      </w:r>
      <w:proofErr w:type="spellStart"/>
      <w:r w:rsidRPr="005752EE">
        <w:rPr>
          <w:rFonts w:asciiTheme="minorHAnsi" w:hAnsiTheme="minorHAnsi" w:cstheme="minorHAnsi"/>
          <w:bCs/>
          <w:sz w:val="22"/>
          <w:szCs w:val="22"/>
        </w:rPr>
        <w:t>Escriturador</w:t>
      </w:r>
      <w:proofErr w:type="spellEnd"/>
      <w:r w:rsidRPr="005752EE">
        <w:rPr>
          <w:rFonts w:asciiTheme="minorHAnsi" w:hAnsiTheme="minorHAnsi" w:cstheme="minorHAnsi"/>
          <w:bCs/>
          <w:sz w:val="22"/>
          <w:szCs w:val="22"/>
        </w:rPr>
        <w:t xml:space="preserve">, a partir de informações que lhe forem prestadas com base na </w:t>
      </w:r>
      <w:r w:rsidRPr="005752EE">
        <w:rPr>
          <w:rFonts w:asciiTheme="minorHAnsi" w:hAnsiTheme="minorHAnsi" w:cstheme="minorHAnsi"/>
          <w:bCs/>
          <w:sz w:val="22"/>
          <w:szCs w:val="22"/>
        </w:rPr>
        <w:lastRenderedPageBreak/>
        <w:t>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325"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(i) condicionar sua subscrição à colocação da totalidade dos CRI; ou (</w:t>
      </w:r>
      <w:proofErr w:type="spellStart"/>
      <w:r w:rsidRPr="008D34B7">
        <w:rPr>
          <w:rFonts w:asciiTheme="minorHAnsi" w:hAnsiTheme="minorHAnsi" w:cstheme="minorHAnsi"/>
          <w:sz w:val="22"/>
          <w:szCs w:val="22"/>
        </w:rPr>
        <w:t>ii</w:t>
      </w:r>
      <w:proofErr w:type="spellEnd"/>
      <w:r w:rsidRPr="008D34B7">
        <w:rPr>
          <w:rFonts w:asciiTheme="minorHAnsi" w:hAnsiTheme="minorHAnsi" w:cstheme="minorHAnsi"/>
          <w:sz w:val="22"/>
          <w:szCs w:val="22"/>
        </w:rPr>
        <w:t xml:space="preserve">)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w:t>
      </w:r>
      <w:proofErr w:type="spellStart"/>
      <w:r w:rsidRPr="009D433D">
        <w:rPr>
          <w:rFonts w:asciiTheme="minorHAnsi" w:hAnsiTheme="minorHAnsi" w:cstheme="minorHAnsi"/>
          <w:sz w:val="22"/>
          <w:szCs w:val="22"/>
        </w:rPr>
        <w:t>ii.a</w:t>
      </w:r>
      <w:proofErr w:type="spellEnd"/>
      <w:r w:rsidRPr="008D34B7">
        <w:rPr>
          <w:rFonts w:asciiTheme="minorHAnsi" w:hAnsiTheme="minorHAnsi" w:cstheme="minorHAnsi"/>
          <w:sz w:val="22"/>
          <w:szCs w:val="22"/>
        </w:rPr>
        <w:t>) receber a totalidade dos CRI solicitados; ou (</w:t>
      </w:r>
      <w:proofErr w:type="spellStart"/>
      <w:r>
        <w:rPr>
          <w:rFonts w:asciiTheme="minorHAnsi" w:hAnsiTheme="minorHAnsi" w:cstheme="minorHAnsi"/>
          <w:sz w:val="22"/>
          <w:szCs w:val="22"/>
        </w:rPr>
        <w:t>ii.</w:t>
      </w:r>
      <w:r w:rsidRPr="008D34B7">
        <w:rPr>
          <w:rFonts w:asciiTheme="minorHAnsi" w:hAnsiTheme="minorHAnsi" w:cstheme="minorHAnsi"/>
          <w:sz w:val="22"/>
          <w:szCs w:val="22"/>
        </w:rPr>
        <w:t>b</w:t>
      </w:r>
      <w:proofErr w:type="spellEnd"/>
      <w:r w:rsidRPr="008D34B7">
        <w:rPr>
          <w:rFonts w:asciiTheme="minorHAnsi" w:hAnsiTheme="minorHAnsi" w:cstheme="minorHAnsi"/>
          <w:sz w:val="22"/>
          <w:szCs w:val="22"/>
        </w:rPr>
        <w:t>) receber a proporção entre a quantidade efetivamente colocada e quantidade inicialmente ofertada.</w:t>
      </w:r>
      <w:bookmarkEnd w:id="325"/>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No caso da hipótese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326"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326"/>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327"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327"/>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28" w:name="_Toc451888001"/>
      <w:bookmarkStart w:id="329" w:name="_Toc453263775"/>
      <w:bookmarkStart w:id="330" w:name="_Toc5157660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328"/>
      <w:bookmarkEnd w:id="329"/>
      <w:bookmarkEnd w:id="33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4C4DEE74" w:rsidR="00412131" w:rsidRDefault="00412131" w:rsidP="00755134">
      <w:pPr>
        <w:pStyle w:val="Ttulo1"/>
        <w:spacing w:before="0" w:after="0" w:line="320" w:lineRule="exact"/>
        <w:jc w:val="both"/>
        <w:rPr>
          <w:rFonts w:asciiTheme="minorHAnsi" w:hAnsiTheme="minorHAnsi" w:cstheme="minorHAnsi"/>
          <w:smallCaps/>
          <w:sz w:val="22"/>
          <w:szCs w:val="22"/>
        </w:rPr>
      </w:pPr>
      <w:bookmarkStart w:id="331" w:name="_Toc451888002"/>
      <w:bookmarkStart w:id="332" w:name="_Toc453263776"/>
      <w:bookmarkStart w:id="333" w:name="_Toc5157660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CÁLCULO DO VALOR NOMINAL UNITÁRIO ATUALIZADO, </w:t>
      </w:r>
      <w:del w:id="334" w:author="Mara Cristina Lima" w:date="2020-09-21T10:20:00Z">
        <w:r w:rsidRPr="00755134" w:rsidDel="00343529">
          <w:rPr>
            <w:rFonts w:asciiTheme="minorHAnsi" w:hAnsiTheme="minorHAnsi" w:cstheme="minorHAnsi"/>
            <w:smallCaps/>
            <w:sz w:val="22"/>
            <w:szCs w:val="22"/>
          </w:rPr>
          <w:delText xml:space="preserve">REMUNERAÇÃO </w:delText>
        </w:r>
      </w:del>
      <w:ins w:id="335" w:author="Mara Cristina Lima" w:date="2020-09-21T10:20:00Z">
        <w:r w:rsidR="00343529">
          <w:rPr>
            <w:rFonts w:asciiTheme="minorHAnsi" w:hAnsiTheme="minorHAnsi" w:cstheme="minorHAnsi"/>
            <w:smallCaps/>
            <w:sz w:val="22"/>
            <w:szCs w:val="22"/>
          </w:rPr>
          <w:t>J</w:t>
        </w:r>
      </w:ins>
      <w:ins w:id="336" w:author="Mara Cristina Lima" w:date="2020-09-21T10:21:00Z">
        <w:r w:rsidR="00343529">
          <w:rPr>
            <w:rFonts w:asciiTheme="minorHAnsi" w:hAnsiTheme="minorHAnsi" w:cstheme="minorHAnsi"/>
            <w:smallCaps/>
            <w:sz w:val="22"/>
            <w:szCs w:val="22"/>
          </w:rPr>
          <w:t>UROS REMUNERATÓRIOS</w:t>
        </w:r>
      </w:ins>
      <w:ins w:id="337" w:author="Mara Cristina Lima" w:date="2020-09-21T10:20:00Z">
        <w:r w:rsidR="00343529" w:rsidRPr="00755134">
          <w:rPr>
            <w:rFonts w:asciiTheme="minorHAnsi" w:hAnsiTheme="minorHAnsi" w:cstheme="minorHAnsi"/>
            <w:smallCaps/>
            <w:sz w:val="22"/>
            <w:szCs w:val="22"/>
          </w:rPr>
          <w:t xml:space="preserve"> </w:t>
        </w:r>
      </w:ins>
      <w:r w:rsidRPr="00755134">
        <w:rPr>
          <w:rFonts w:asciiTheme="minorHAnsi" w:hAnsiTheme="minorHAnsi" w:cstheme="minorHAnsi"/>
          <w:smallCaps/>
          <w:sz w:val="22"/>
          <w:szCs w:val="22"/>
        </w:rPr>
        <w:t>E AMORTIZAÇÃO DOS CRI</w:t>
      </w:r>
      <w:bookmarkEnd w:id="331"/>
      <w:bookmarkEnd w:id="332"/>
      <w:bookmarkEnd w:id="333"/>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38152AD8"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ins w:id="338" w:author="Mara Cristina Lima" w:date="2020-09-21T10:21:00Z">
        <w:r w:rsidR="00343529">
          <w:rPr>
            <w:rFonts w:asciiTheme="minorHAnsi" w:hAnsiTheme="minorHAnsi" w:cstheme="minorHAnsi"/>
            <w:sz w:val="22"/>
            <w:szCs w:val="22"/>
          </w:rPr>
          <w:t xml:space="preserve">os Juros </w:t>
        </w:r>
        <w:proofErr w:type="spellStart"/>
        <w:r w:rsidR="00343529">
          <w:rPr>
            <w:rFonts w:asciiTheme="minorHAnsi" w:hAnsiTheme="minorHAnsi" w:cstheme="minorHAnsi"/>
            <w:sz w:val="22"/>
            <w:szCs w:val="22"/>
          </w:rPr>
          <w:t>Remuneratorios</w:t>
        </w:r>
      </w:ins>
      <w:proofErr w:type="spellEnd"/>
      <w:del w:id="339" w:author="Mara Cristina Lima" w:date="2020-09-21T10:21:00Z">
        <w:r w:rsidR="0008554D" w:rsidDel="00343529">
          <w:rPr>
            <w:rFonts w:asciiTheme="minorHAnsi" w:hAnsiTheme="minorHAnsi" w:cstheme="minorHAnsi"/>
            <w:sz w:val="22"/>
            <w:szCs w:val="22"/>
          </w:rPr>
          <w:delText>a Remuneração</w:delText>
        </w:r>
      </w:del>
      <w:r w:rsidR="0008554D">
        <w:rPr>
          <w:rFonts w:asciiTheme="minorHAnsi" w:hAnsiTheme="minorHAnsi" w:cstheme="minorHAnsi"/>
          <w:sz w:val="22"/>
          <w:szCs w:val="22"/>
        </w:rPr>
        <w:t xml:space="preserve"> 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59CC6F2D"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340"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340"/>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r w:rsidR="000C4CEA">
        <w:rPr>
          <w:rFonts w:asciiTheme="minorHAnsi" w:hAnsiTheme="minorHAnsi" w:cstheme="minorHAnsi"/>
          <w:sz w:val="22"/>
          <w:szCs w:val="22"/>
        </w:rPr>
        <w:t xml:space="preserve">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AA84A5C" w:rsidR="00EC0DD4" w:rsidRPr="00755134" w:rsidDel="00134AD6" w:rsidRDefault="00EC0DD4" w:rsidP="000C4CEA">
      <w:pPr>
        <w:pStyle w:val="PargrafodaLista"/>
        <w:tabs>
          <w:tab w:val="left" w:pos="567"/>
        </w:tabs>
        <w:spacing w:line="320" w:lineRule="exact"/>
        <w:ind w:left="0" w:right="-2"/>
        <w:contextualSpacing w:val="0"/>
        <w:jc w:val="both"/>
        <w:rPr>
          <w:del w:id="341" w:author="Mara Cristina Lima" w:date="2020-09-21T10:22:00Z"/>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VNA=VNB×C</m:t>
          </m:r>
        </m:oMath>
      </m:oMathPara>
    </w:p>
    <w:p w14:paraId="6B49E68B" w14:textId="77777777" w:rsidR="00134AD6" w:rsidRDefault="00134AD6" w:rsidP="000C4CEA">
      <w:pPr>
        <w:tabs>
          <w:tab w:val="left" w:pos="851"/>
          <w:tab w:val="left" w:pos="1418"/>
        </w:tabs>
        <w:spacing w:line="320" w:lineRule="exact"/>
        <w:jc w:val="both"/>
        <w:rPr>
          <w:ins w:id="342" w:author="Mara Cristina Lima" w:date="2020-09-21T10:22:00Z"/>
          <w:rFonts w:asciiTheme="minorHAnsi" w:hAnsiTheme="minorHAnsi" w:cstheme="minorHAnsi"/>
          <w:bCs/>
          <w:sz w:val="22"/>
          <w:szCs w:val="22"/>
        </w:rPr>
      </w:pPr>
    </w:p>
    <w:p w14:paraId="4463BAE4" w14:textId="65398901"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000169FA">
        <w:rPr>
          <w:rFonts w:asciiTheme="minorHAnsi" w:hAnsiTheme="minorHAnsi" w:cstheme="minorHAnsi"/>
          <w:bCs/>
          <w:sz w:val="22"/>
          <w:szCs w:val="22"/>
        </w:rPr>
        <w:t xml:space="preserve"> Atualizado</w:t>
      </w:r>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11BD7F0C"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r w:rsidR="000169FA">
        <w:rPr>
          <w:rFonts w:asciiTheme="minorHAnsi" w:hAnsiTheme="minorHAnsi" w:cstheme="minorHAnsi"/>
          <w:bCs/>
          <w:sz w:val="22"/>
          <w:szCs w:val="22"/>
        </w:rPr>
        <w:t>do Valor Nominal Unit</w:t>
      </w:r>
      <w:r w:rsidR="00CD73FC">
        <w:rPr>
          <w:rFonts w:asciiTheme="minorHAnsi" w:hAnsiTheme="minorHAnsi" w:cstheme="minorHAnsi"/>
          <w:bCs/>
          <w:sz w:val="22"/>
          <w:szCs w:val="22"/>
        </w:rPr>
        <w:t>á</w:t>
      </w:r>
      <w:r w:rsidR="000169FA">
        <w:rPr>
          <w:rFonts w:asciiTheme="minorHAnsi" w:hAnsiTheme="minorHAnsi" w:cstheme="minorHAnsi"/>
          <w:bCs/>
          <w:sz w:val="22"/>
          <w:szCs w:val="22"/>
        </w:rPr>
        <w:t xml:space="preserve">rio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del w:id="343" w:author="Mara Cristina Lima" w:date="2020-09-21T10:32:00Z">
        <w:r w:rsidR="0008554D" w:rsidDel="00134AD6">
          <w:rPr>
            <w:rFonts w:asciiTheme="minorHAnsi" w:hAnsiTheme="minorHAnsi" w:cstheme="minorHAnsi"/>
            <w:bCs/>
            <w:sz w:val="22"/>
            <w:szCs w:val="22"/>
          </w:rPr>
          <w:delText>da Remuneração</w:delText>
        </w:r>
      </w:del>
      <w:ins w:id="344" w:author="Mara Cristina Lima" w:date="2020-09-21T10:32:00Z">
        <w:r w:rsidR="00134AD6">
          <w:rPr>
            <w:rFonts w:asciiTheme="minorHAnsi" w:hAnsiTheme="minorHAnsi" w:cstheme="minorHAnsi"/>
            <w:bCs/>
            <w:sz w:val="22"/>
            <w:szCs w:val="22"/>
          </w:rPr>
          <w:t>dos Juros Remuneratórios</w:t>
        </w:r>
      </w:ins>
      <w:r w:rsidR="0008554D">
        <w:rPr>
          <w:rFonts w:asciiTheme="minorHAnsi" w:hAnsiTheme="minorHAnsi" w:cstheme="minorHAnsi"/>
          <w:bCs/>
          <w:sz w:val="22"/>
          <w:szCs w:val="22"/>
        </w:rPr>
        <w:t xml:space="preserve"> 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ins w:id="345" w:author="Mara Cristina Lima" w:date="2020-09-18T15:10:00Z"/>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lastRenderedPageBreak/>
        <w:t>Onde:</w:t>
      </w:r>
    </w:p>
    <w:p w14:paraId="2AF1171F" w14:textId="2545B919" w:rsidR="000C4CEA" w:rsidRPr="00755134" w:rsidRDefault="00EC0DD4" w:rsidP="00AC04A5">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r w:rsidR="000169FA" w:rsidRPr="00CD73FC">
        <w:rPr>
          <w:rFonts w:asciiTheme="minorHAnsi" w:hAnsiTheme="minorHAnsi" w:cstheme="minorHAnsi"/>
          <w:bCs/>
          <w:sz w:val="22"/>
          <w:szCs w:val="22"/>
        </w:rPr>
        <w:t xml:space="preserve">data de emissão, ou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Aniversário.</w:t>
      </w:r>
      <w:r w:rsidR="000C4CEA" w:rsidRPr="00CD73FC">
        <w:rPr>
          <w:rFonts w:asciiTheme="minorHAnsi" w:hAnsiTheme="minorHAnsi" w:cstheme="minorHAnsi"/>
          <w:bCs/>
          <w:sz w:val="22"/>
          <w:szCs w:val="22"/>
        </w:rPr>
        <w:t xml:space="preserve"> </w:t>
      </w:r>
      <w:r w:rsidR="000C4CEA" w:rsidRPr="00CD73FC">
        <w:rPr>
          <w:rFonts w:asciiTheme="minorHAnsi" w:hAnsiTheme="minorHAnsi" w:cstheme="minorHAnsi"/>
          <w:sz w:val="22"/>
          <w:szCs w:val="22"/>
        </w:rPr>
        <w:t xml:space="preserve">Para fins da primeira atualização monetária, que ocorrerá </w:t>
      </w:r>
      <w:r w:rsidR="000169FA" w:rsidRPr="00CD73FC">
        <w:rPr>
          <w:rFonts w:asciiTheme="minorHAnsi" w:hAnsiTheme="minorHAnsi" w:cstheme="minorHAnsi"/>
          <w:sz w:val="22"/>
          <w:szCs w:val="22"/>
        </w:rPr>
        <w:t xml:space="preserve">na primeira Data de Aniversário, ou seja, </w:t>
      </w:r>
      <w:r w:rsidR="000C4CEA" w:rsidRPr="00CD73FC">
        <w:rPr>
          <w:rFonts w:asciiTheme="minorHAnsi" w:hAnsiTheme="minorHAnsi" w:cstheme="minorHAnsi"/>
          <w:sz w:val="22"/>
          <w:szCs w:val="22"/>
        </w:rPr>
        <w:t xml:space="preserve">em </w:t>
      </w:r>
      <w:r w:rsidR="000169FA" w:rsidRPr="00CD73FC">
        <w:rPr>
          <w:rFonts w:asciiTheme="minorHAnsi" w:hAnsiTheme="minorHAnsi" w:cstheme="minorHAnsi"/>
          <w:sz w:val="22"/>
          <w:szCs w:val="22"/>
        </w:rPr>
        <w:t xml:space="preserve">20 </w:t>
      </w:r>
      <w:r w:rsidR="000C4CEA" w:rsidRPr="00CD73FC">
        <w:rPr>
          <w:rFonts w:asciiTheme="minorHAnsi" w:hAnsiTheme="minorHAnsi" w:cstheme="minorHAnsi"/>
          <w:sz w:val="22"/>
          <w:szCs w:val="22"/>
        </w:rPr>
        <w:t xml:space="preserve">de </w:t>
      </w:r>
      <w:del w:id="346" w:author="Mara Cristina Lima" w:date="2020-09-21T10:23:00Z">
        <w:r w:rsidR="000169FA" w:rsidRPr="00CD73FC" w:rsidDel="00134AD6">
          <w:rPr>
            <w:rFonts w:asciiTheme="minorHAnsi" w:hAnsiTheme="minorHAnsi" w:cstheme="minorHAnsi"/>
            <w:sz w:val="22"/>
            <w:szCs w:val="22"/>
          </w:rPr>
          <w:delText xml:space="preserve">Setembro </w:delText>
        </w:r>
      </w:del>
      <w:proofErr w:type="gramStart"/>
      <w:ins w:id="347" w:author="Mara Cristina Lima" w:date="2020-09-21T10:23:00Z">
        <w:r w:rsidR="00134AD6">
          <w:rPr>
            <w:rFonts w:asciiTheme="minorHAnsi" w:hAnsiTheme="minorHAnsi" w:cstheme="minorHAnsi"/>
            <w:sz w:val="22"/>
            <w:szCs w:val="22"/>
          </w:rPr>
          <w:t>Outubro</w:t>
        </w:r>
        <w:proofErr w:type="gramEnd"/>
        <w:r w:rsidR="00134AD6" w:rsidRPr="00CD73FC">
          <w:rPr>
            <w:rFonts w:asciiTheme="minorHAnsi" w:hAnsiTheme="minorHAnsi" w:cstheme="minorHAnsi"/>
            <w:sz w:val="22"/>
            <w:szCs w:val="22"/>
          </w:rPr>
          <w:t xml:space="preserve"> </w:t>
        </w:r>
      </w:ins>
      <w:r w:rsidR="000C4CEA" w:rsidRPr="00CD73FC">
        <w:rPr>
          <w:rFonts w:asciiTheme="minorHAnsi" w:hAnsiTheme="minorHAnsi" w:cstheme="minorHAnsi"/>
          <w:sz w:val="22"/>
          <w:szCs w:val="22"/>
        </w:rPr>
        <w:t xml:space="preserve">de 2020, será utilizado o número índice do mês de </w:t>
      </w:r>
      <w:del w:id="348" w:author="Mara Cristina Lima" w:date="2020-09-21T10:23:00Z">
        <w:r w:rsidR="000169FA" w:rsidRPr="00CD73FC" w:rsidDel="00134AD6">
          <w:rPr>
            <w:rFonts w:asciiTheme="minorHAnsi" w:hAnsiTheme="minorHAnsi" w:cstheme="minorHAnsi"/>
            <w:sz w:val="22"/>
            <w:szCs w:val="22"/>
          </w:rPr>
          <w:delText xml:space="preserve">Julho </w:delText>
        </w:r>
      </w:del>
      <w:ins w:id="349" w:author="Mara Cristina Lima" w:date="2020-09-21T10:23:00Z">
        <w:r w:rsidR="00134AD6">
          <w:rPr>
            <w:rFonts w:asciiTheme="minorHAnsi" w:hAnsiTheme="minorHAnsi" w:cstheme="minorHAnsi"/>
            <w:sz w:val="22"/>
            <w:szCs w:val="22"/>
          </w:rPr>
          <w:t>Agosto</w:t>
        </w:r>
        <w:r w:rsidR="00134AD6" w:rsidRPr="00CD73FC">
          <w:rPr>
            <w:rFonts w:asciiTheme="minorHAnsi" w:hAnsiTheme="minorHAnsi" w:cstheme="minorHAnsi"/>
            <w:sz w:val="22"/>
            <w:szCs w:val="22"/>
          </w:rPr>
          <w:t xml:space="preserve"> </w:t>
        </w:r>
      </w:ins>
      <w:r w:rsidR="000C4CEA"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2020</w:t>
      </w:r>
      <w:r w:rsidR="000C4CEA" w:rsidRPr="00CD73FC">
        <w:rPr>
          <w:rFonts w:asciiTheme="minorHAnsi" w:hAnsiTheme="minorHAnsi" w:cstheme="minorHAnsi"/>
          <w:sz w:val="22"/>
          <w:szCs w:val="22"/>
        </w:rPr>
        <w:t>;</w:t>
      </w:r>
    </w:p>
    <w:p w14:paraId="7E10CDBC" w14:textId="37735B66" w:rsidR="000C4CEA" w:rsidRPr="00CD73FC"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w:t>
      </w:r>
      <w:r w:rsidR="00CD73FC" w:rsidRPr="00CD73FC">
        <w:rPr>
          <w:rFonts w:asciiTheme="minorHAnsi" w:hAnsiTheme="minorHAnsi" w:cstheme="minorHAnsi"/>
          <w:bCs/>
          <w:sz w:val="22"/>
          <w:szCs w:val="22"/>
        </w:rPr>
        <w:t>Aniversário</w:t>
      </w:r>
      <w:r w:rsidRPr="00CD73FC">
        <w:rPr>
          <w:rFonts w:asciiTheme="minorHAnsi" w:hAnsiTheme="minorHAnsi" w:cstheme="minorHAnsi"/>
          <w:bCs/>
          <w:sz w:val="22"/>
          <w:szCs w:val="22"/>
        </w:rPr>
        <w:t xml:space="preserve">. </w:t>
      </w:r>
      <w:r w:rsidRPr="00CD73FC">
        <w:rPr>
          <w:rFonts w:asciiTheme="minorHAnsi" w:hAnsiTheme="minorHAnsi" w:cstheme="minorHAnsi"/>
          <w:sz w:val="22"/>
          <w:szCs w:val="22"/>
        </w:rPr>
        <w:t xml:space="preserve">Para fins da primeira atualização monetária, que ocorrerá </w:t>
      </w:r>
      <w:r w:rsidR="000169FA" w:rsidRPr="00CD73FC">
        <w:rPr>
          <w:rFonts w:asciiTheme="minorHAnsi" w:hAnsiTheme="minorHAnsi" w:cstheme="minorHAnsi"/>
          <w:sz w:val="22"/>
          <w:szCs w:val="22"/>
        </w:rPr>
        <w:t>na primeira Data de Anivers</w:t>
      </w:r>
      <w:r w:rsidR="004519C1" w:rsidRPr="00CD73FC">
        <w:rPr>
          <w:rFonts w:asciiTheme="minorHAnsi" w:hAnsiTheme="minorHAnsi" w:cstheme="minorHAnsi"/>
          <w:sz w:val="22"/>
          <w:szCs w:val="22"/>
        </w:rPr>
        <w:t>á</w:t>
      </w:r>
      <w:r w:rsidR="000169FA" w:rsidRPr="00CD73FC">
        <w:rPr>
          <w:rFonts w:asciiTheme="minorHAnsi" w:hAnsiTheme="minorHAnsi" w:cstheme="minorHAnsi"/>
          <w:sz w:val="22"/>
          <w:szCs w:val="22"/>
        </w:rPr>
        <w:t xml:space="preserve">rio, ou seja, </w:t>
      </w:r>
      <w:r w:rsidRPr="00CD73FC">
        <w:rPr>
          <w:rFonts w:asciiTheme="minorHAnsi" w:hAnsiTheme="minorHAnsi" w:cstheme="minorHAnsi"/>
          <w:sz w:val="22"/>
          <w:szCs w:val="22"/>
        </w:rPr>
        <w:t xml:space="preserve">em </w:t>
      </w:r>
      <w:r w:rsidR="000169FA" w:rsidRPr="00CD73FC">
        <w:rPr>
          <w:rFonts w:asciiTheme="minorHAnsi" w:hAnsiTheme="minorHAnsi" w:cstheme="minorHAnsi"/>
          <w:sz w:val="22"/>
          <w:szCs w:val="22"/>
        </w:rPr>
        <w:t xml:space="preserve">20 </w:t>
      </w:r>
      <w:r w:rsidRPr="00CD73FC">
        <w:rPr>
          <w:rFonts w:asciiTheme="minorHAnsi" w:hAnsiTheme="minorHAnsi" w:cstheme="minorHAnsi"/>
          <w:sz w:val="22"/>
          <w:szCs w:val="22"/>
        </w:rPr>
        <w:t xml:space="preserve">de </w:t>
      </w:r>
      <w:del w:id="350" w:author="Mara Cristina Lima" w:date="2020-09-21T10:24:00Z">
        <w:r w:rsidR="000169FA" w:rsidRPr="00CD73FC" w:rsidDel="00134AD6">
          <w:rPr>
            <w:rFonts w:asciiTheme="minorHAnsi" w:hAnsiTheme="minorHAnsi" w:cstheme="minorHAnsi"/>
            <w:sz w:val="22"/>
            <w:szCs w:val="22"/>
          </w:rPr>
          <w:delText xml:space="preserve">Setembro </w:delText>
        </w:r>
      </w:del>
      <w:proofErr w:type="gramStart"/>
      <w:ins w:id="351" w:author="Mara Cristina Lima" w:date="2020-09-21T10:24:00Z">
        <w:r w:rsidR="00134AD6">
          <w:rPr>
            <w:rFonts w:asciiTheme="minorHAnsi" w:hAnsiTheme="minorHAnsi" w:cstheme="minorHAnsi"/>
            <w:sz w:val="22"/>
            <w:szCs w:val="22"/>
          </w:rPr>
          <w:t>Outubro</w:t>
        </w:r>
        <w:proofErr w:type="gramEnd"/>
        <w:r w:rsidR="00134AD6"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 xml:space="preserve">de 2020, será utilizado o número índice do mês de </w:t>
      </w:r>
      <w:del w:id="352" w:author="Mara Cristina Lima" w:date="2020-09-21T10:24:00Z">
        <w:r w:rsidR="000169FA" w:rsidRPr="00CD73FC" w:rsidDel="00134AD6">
          <w:rPr>
            <w:rFonts w:asciiTheme="minorHAnsi" w:hAnsiTheme="minorHAnsi" w:cstheme="minorHAnsi"/>
            <w:sz w:val="22"/>
            <w:szCs w:val="22"/>
          </w:rPr>
          <w:delText xml:space="preserve">Junho </w:delText>
        </w:r>
      </w:del>
      <w:ins w:id="353" w:author="Mara Cristina Lima" w:date="2020-09-21T10:24:00Z">
        <w:r w:rsidR="00134AD6">
          <w:rPr>
            <w:rFonts w:asciiTheme="minorHAnsi" w:hAnsiTheme="minorHAnsi" w:cstheme="minorHAnsi"/>
            <w:sz w:val="22"/>
            <w:szCs w:val="22"/>
          </w:rPr>
          <w:t>Julho</w:t>
        </w:r>
        <w:r w:rsidR="00134AD6"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2020</w:t>
      </w:r>
      <w:r w:rsidRPr="00CD73FC">
        <w:rPr>
          <w:rFonts w:asciiTheme="minorHAnsi" w:hAnsiTheme="minorHAnsi" w:cstheme="minorHAnsi"/>
          <w:sz w:val="22"/>
          <w:szCs w:val="22"/>
        </w:rPr>
        <w:t>;</w:t>
      </w:r>
    </w:p>
    <w:p w14:paraId="65B19E74" w14:textId="6000943F" w:rsidR="000C4CEA" w:rsidRPr="00CD73FC" w:rsidRDefault="000C4CEA" w:rsidP="00AC04A5">
      <w:pPr>
        <w:spacing w:line="320" w:lineRule="exact"/>
        <w:ind w:left="1701" w:hanging="1134"/>
        <w:jc w:val="both"/>
        <w:rPr>
          <w:rFonts w:asciiTheme="minorHAnsi" w:hAnsiTheme="minorHAnsi" w:cstheme="minorHAnsi"/>
          <w:bCs/>
          <w:sz w:val="22"/>
          <w:szCs w:val="22"/>
        </w:rPr>
      </w:pPr>
      <w:proofErr w:type="spellStart"/>
      <w:r w:rsidRPr="00CD73FC">
        <w:rPr>
          <w:rFonts w:asciiTheme="minorHAnsi" w:hAnsiTheme="minorHAnsi" w:cstheme="minorHAnsi"/>
          <w:bCs/>
          <w:sz w:val="22"/>
          <w:szCs w:val="22"/>
        </w:rPr>
        <w:t>dcp</w:t>
      </w:r>
      <w:proofErr w:type="spellEnd"/>
      <w:r w:rsidRPr="00CD73FC">
        <w:rPr>
          <w:rFonts w:asciiTheme="minorHAnsi" w:hAnsiTheme="minorHAnsi" w:cstheme="minorHAnsi"/>
          <w:bCs/>
          <w:sz w:val="22"/>
          <w:szCs w:val="22"/>
        </w:rPr>
        <w:t xml:space="preserve"> = </w:t>
      </w:r>
      <w:r w:rsidRPr="00CD73FC">
        <w:rPr>
          <w:rFonts w:asciiTheme="minorHAnsi" w:hAnsiTheme="minorHAnsi" w:cstheme="minorHAnsi"/>
          <w:bCs/>
          <w:sz w:val="22"/>
          <w:szCs w:val="22"/>
        </w:rPr>
        <w:tab/>
      </w:r>
      <w:r w:rsidR="000169FA" w:rsidRPr="00CD73FC">
        <w:rPr>
          <w:rFonts w:asciiTheme="minorHAnsi" w:hAnsiTheme="minorHAnsi" w:cstheme="minorHAnsi"/>
          <w:bCs/>
          <w:sz w:val="22"/>
          <w:szCs w:val="22"/>
        </w:rPr>
        <w:t xml:space="preserve">Número de dias corridos entre a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 xml:space="preserve">Aniversário imediatamente anterior, conforme descrita no Anexo II, e a próxima Data de Aniversário, sendo </w:t>
      </w:r>
      <w:proofErr w:type="spellStart"/>
      <w:r w:rsidR="000169FA" w:rsidRPr="00CD73FC">
        <w:rPr>
          <w:rFonts w:asciiTheme="minorHAnsi" w:hAnsiTheme="minorHAnsi" w:cstheme="minorHAnsi"/>
          <w:bCs/>
          <w:sz w:val="22"/>
          <w:szCs w:val="22"/>
        </w:rPr>
        <w:t>dcp</w:t>
      </w:r>
      <w:proofErr w:type="spellEnd"/>
      <w:r w:rsidR="000169FA" w:rsidRPr="00CD73FC">
        <w:rPr>
          <w:rFonts w:asciiTheme="minorHAnsi" w:hAnsiTheme="minorHAnsi" w:cstheme="minorHAnsi"/>
          <w:bCs/>
          <w:sz w:val="22"/>
          <w:szCs w:val="22"/>
        </w:rPr>
        <w:t xml:space="preserve"> um número inteiro. Para fins da primeira atualização monetária, que ocorrerá em 20 de </w:t>
      </w:r>
      <w:del w:id="354" w:author="Mara Cristina Lima" w:date="2020-09-21T10:24:00Z">
        <w:r w:rsidR="000169FA" w:rsidRPr="00CD73FC" w:rsidDel="00134AD6">
          <w:rPr>
            <w:rFonts w:asciiTheme="minorHAnsi" w:hAnsiTheme="minorHAnsi" w:cstheme="minorHAnsi"/>
            <w:bCs/>
            <w:sz w:val="22"/>
            <w:szCs w:val="22"/>
          </w:rPr>
          <w:delText xml:space="preserve">Setembro </w:delText>
        </w:r>
      </w:del>
      <w:proofErr w:type="gramStart"/>
      <w:ins w:id="355" w:author="Mara Cristina Lima" w:date="2020-09-21T10:24:00Z">
        <w:r w:rsidR="00134AD6">
          <w:rPr>
            <w:rFonts w:asciiTheme="minorHAnsi" w:hAnsiTheme="minorHAnsi" w:cstheme="minorHAnsi"/>
            <w:bCs/>
            <w:sz w:val="22"/>
            <w:szCs w:val="22"/>
          </w:rPr>
          <w:t>Outubro</w:t>
        </w:r>
        <w:proofErr w:type="gramEnd"/>
        <w:r w:rsidR="00134AD6" w:rsidRPr="00CD73FC">
          <w:rPr>
            <w:rFonts w:asciiTheme="minorHAnsi" w:hAnsiTheme="minorHAnsi" w:cstheme="minorHAnsi"/>
            <w:bCs/>
            <w:sz w:val="22"/>
            <w:szCs w:val="22"/>
          </w:rPr>
          <w:t xml:space="preserve"> </w:t>
        </w:r>
      </w:ins>
      <w:r w:rsidR="000169FA" w:rsidRPr="00CD73FC">
        <w:rPr>
          <w:rFonts w:asciiTheme="minorHAnsi" w:hAnsiTheme="minorHAnsi" w:cstheme="minorHAnsi"/>
          <w:bCs/>
          <w:sz w:val="22"/>
          <w:szCs w:val="22"/>
        </w:rPr>
        <w:t>de 2020,</w:t>
      </w:r>
      <w:r w:rsidR="000169FA" w:rsidRPr="000169FA">
        <w:rPr>
          <w:rFonts w:asciiTheme="minorHAnsi" w:hAnsiTheme="minorHAnsi" w:cstheme="minorHAnsi"/>
          <w:bCs/>
          <w:sz w:val="22"/>
          <w:szCs w:val="22"/>
        </w:rPr>
        <w:t xml:space="preserve"> o </w:t>
      </w:r>
      <w:proofErr w:type="spellStart"/>
      <w:r w:rsidR="000169FA" w:rsidRPr="000169FA">
        <w:rPr>
          <w:rFonts w:asciiTheme="minorHAnsi" w:hAnsiTheme="minorHAnsi" w:cstheme="minorHAnsi"/>
          <w:bCs/>
          <w:sz w:val="22"/>
          <w:szCs w:val="22"/>
        </w:rPr>
        <w:t>dcp</w:t>
      </w:r>
      <w:proofErr w:type="spellEnd"/>
      <w:r w:rsidR="000169FA" w:rsidRPr="000169FA">
        <w:rPr>
          <w:rFonts w:asciiTheme="minorHAnsi" w:hAnsiTheme="minorHAnsi" w:cstheme="minorHAnsi"/>
          <w:bCs/>
          <w:sz w:val="22"/>
          <w:szCs w:val="22"/>
        </w:rPr>
        <w:t xml:space="preserve"> será o número de dias corridos entre a </w:t>
      </w:r>
      <w:r w:rsidR="000169FA" w:rsidRPr="00CD73FC">
        <w:rPr>
          <w:rFonts w:asciiTheme="minorHAnsi" w:hAnsiTheme="minorHAnsi" w:cstheme="minorHAnsi"/>
          <w:bCs/>
          <w:sz w:val="22"/>
          <w:szCs w:val="22"/>
        </w:rPr>
        <w:t>data da primeira integralização do CRI e a primeira Data de Aniversário</w:t>
      </w:r>
      <w:r w:rsidRPr="00CD73FC">
        <w:rPr>
          <w:rFonts w:asciiTheme="minorHAnsi" w:hAnsiTheme="minorHAnsi" w:cstheme="minorHAnsi"/>
          <w:sz w:val="22"/>
          <w:szCs w:val="22"/>
        </w:rPr>
        <w:t xml:space="preserve">. </w:t>
      </w:r>
    </w:p>
    <w:p w14:paraId="1C5DF2A1" w14:textId="4CE28A05" w:rsidR="00EC0DD4" w:rsidRPr="00755134" w:rsidRDefault="000C4CEA" w:rsidP="00AC04A5">
      <w:pPr>
        <w:spacing w:line="320" w:lineRule="exact"/>
        <w:ind w:left="1701" w:hanging="1134"/>
        <w:jc w:val="both"/>
        <w:rPr>
          <w:rFonts w:asciiTheme="minorHAnsi" w:hAnsiTheme="minorHAnsi" w:cstheme="minorHAnsi"/>
          <w:sz w:val="22"/>
          <w:szCs w:val="22"/>
        </w:rPr>
      </w:pPr>
      <w:proofErr w:type="spellStart"/>
      <w:r w:rsidRPr="00CD73FC">
        <w:rPr>
          <w:rFonts w:asciiTheme="minorHAnsi" w:hAnsiTheme="minorHAnsi" w:cstheme="minorHAnsi"/>
          <w:bCs/>
          <w:sz w:val="22"/>
          <w:szCs w:val="22"/>
        </w:rPr>
        <w:t>dct</w:t>
      </w:r>
      <w:proofErr w:type="spellEnd"/>
      <w:r w:rsidRPr="00CD73FC">
        <w:rPr>
          <w:rFonts w:asciiTheme="minorHAnsi" w:hAnsiTheme="minorHAnsi" w:cstheme="minorHAnsi"/>
          <w:bCs/>
          <w:sz w:val="22"/>
          <w:szCs w:val="22"/>
        </w:rPr>
        <w:t xml:space="preserve"> =</w:t>
      </w:r>
      <w:r w:rsidRPr="00CD73FC">
        <w:rPr>
          <w:rFonts w:asciiTheme="minorHAnsi" w:hAnsiTheme="minorHAnsi" w:cstheme="minorHAnsi"/>
          <w:bCs/>
          <w:sz w:val="22"/>
          <w:szCs w:val="22"/>
        </w:rPr>
        <w:tab/>
      </w:r>
      <w:r w:rsidR="000169FA" w:rsidRPr="00CD73FC">
        <w:rPr>
          <w:rFonts w:asciiTheme="minorHAnsi" w:hAnsiTheme="minorHAnsi" w:cstheme="minorHAnsi"/>
          <w:bCs/>
          <w:sz w:val="22"/>
          <w:szCs w:val="22"/>
        </w:rPr>
        <w:t xml:space="preserve">Número de dias corridos totais entre a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 xml:space="preserve">Aniversário imediatamente anterior, conforme descrita no Anexo II, e a próxima </w:t>
      </w:r>
      <w:r w:rsidR="000169FA" w:rsidRPr="00CD73FC">
        <w:rPr>
          <w:rFonts w:asciiTheme="minorHAnsi" w:hAnsiTheme="minorHAnsi"/>
          <w:sz w:val="22"/>
        </w:rPr>
        <w:t xml:space="preserve">Data de </w:t>
      </w:r>
      <w:r w:rsidR="000169FA" w:rsidRPr="00CD73FC">
        <w:rPr>
          <w:rFonts w:asciiTheme="minorHAnsi" w:hAnsiTheme="minorHAnsi" w:cstheme="minorHAnsi"/>
          <w:bCs/>
          <w:sz w:val="22"/>
          <w:szCs w:val="22"/>
        </w:rPr>
        <w:t xml:space="preserve">Aniversário, sendo </w:t>
      </w:r>
      <w:proofErr w:type="spellStart"/>
      <w:r w:rsidR="000169FA" w:rsidRPr="00CD73FC">
        <w:rPr>
          <w:rFonts w:asciiTheme="minorHAnsi" w:hAnsiTheme="minorHAnsi" w:cstheme="minorHAnsi"/>
          <w:bCs/>
          <w:sz w:val="22"/>
          <w:szCs w:val="22"/>
        </w:rPr>
        <w:t>dct</w:t>
      </w:r>
      <w:proofErr w:type="spellEnd"/>
      <w:r w:rsidR="000169FA" w:rsidRPr="00CD73FC">
        <w:rPr>
          <w:rFonts w:asciiTheme="minorHAnsi" w:hAnsiTheme="minorHAnsi" w:cstheme="minorHAnsi"/>
          <w:bCs/>
          <w:sz w:val="22"/>
          <w:szCs w:val="22"/>
        </w:rPr>
        <w:t xml:space="preserve"> um número inteiro. Para fins da primeira atualização monetária, que ocorrerá em 20 de </w:t>
      </w:r>
      <w:del w:id="356" w:author="Mara Cristina Lima" w:date="2020-09-21T10:25:00Z">
        <w:r w:rsidR="000169FA" w:rsidRPr="00CD73FC" w:rsidDel="00134AD6">
          <w:rPr>
            <w:rFonts w:asciiTheme="minorHAnsi" w:hAnsiTheme="minorHAnsi" w:cstheme="minorHAnsi"/>
            <w:bCs/>
            <w:sz w:val="22"/>
            <w:szCs w:val="22"/>
          </w:rPr>
          <w:delText xml:space="preserve">Setembro </w:delText>
        </w:r>
      </w:del>
      <w:proofErr w:type="gramStart"/>
      <w:ins w:id="357" w:author="Mara Cristina Lima" w:date="2020-09-21T10:25:00Z">
        <w:r w:rsidR="00134AD6">
          <w:rPr>
            <w:rFonts w:asciiTheme="minorHAnsi" w:hAnsiTheme="minorHAnsi" w:cstheme="minorHAnsi"/>
            <w:bCs/>
            <w:sz w:val="22"/>
            <w:szCs w:val="22"/>
          </w:rPr>
          <w:t>Outubro</w:t>
        </w:r>
        <w:proofErr w:type="gramEnd"/>
        <w:r w:rsidR="00134AD6" w:rsidRPr="00CD73FC">
          <w:rPr>
            <w:rFonts w:asciiTheme="minorHAnsi" w:hAnsiTheme="minorHAnsi" w:cstheme="minorHAnsi"/>
            <w:bCs/>
            <w:sz w:val="22"/>
            <w:szCs w:val="22"/>
          </w:rPr>
          <w:t xml:space="preserve"> </w:t>
        </w:r>
      </w:ins>
      <w:r w:rsidR="000169FA" w:rsidRPr="00CD73FC">
        <w:rPr>
          <w:rFonts w:asciiTheme="minorHAnsi" w:hAnsiTheme="minorHAnsi" w:cstheme="minorHAnsi"/>
          <w:bCs/>
          <w:sz w:val="22"/>
          <w:szCs w:val="22"/>
        </w:rPr>
        <w:t xml:space="preserve">de 2020, o </w:t>
      </w:r>
      <w:proofErr w:type="spellStart"/>
      <w:r w:rsidR="000169FA" w:rsidRPr="00CD73FC">
        <w:rPr>
          <w:rFonts w:asciiTheme="minorHAnsi" w:hAnsiTheme="minorHAnsi" w:cstheme="minorHAnsi"/>
          <w:bCs/>
          <w:sz w:val="22"/>
          <w:szCs w:val="22"/>
        </w:rPr>
        <w:t>dct</w:t>
      </w:r>
      <w:proofErr w:type="spellEnd"/>
      <w:r w:rsidR="000169FA" w:rsidRPr="00CD73FC">
        <w:rPr>
          <w:rFonts w:asciiTheme="minorHAnsi" w:hAnsiTheme="minorHAnsi" w:cstheme="minorHAnsi"/>
          <w:bCs/>
          <w:sz w:val="22"/>
          <w:szCs w:val="22"/>
        </w:rPr>
        <w:t xml:space="preserve"> será igual a </w:t>
      </w:r>
      <w:del w:id="358" w:author="Mara Cristina Lima" w:date="2020-09-21T10:25:00Z">
        <w:r w:rsidR="000169FA" w:rsidRPr="00CD73FC" w:rsidDel="00134AD6">
          <w:rPr>
            <w:rFonts w:asciiTheme="minorHAnsi" w:hAnsiTheme="minorHAnsi" w:cstheme="minorHAnsi"/>
            <w:bCs/>
            <w:sz w:val="22"/>
            <w:szCs w:val="22"/>
          </w:rPr>
          <w:delText>31</w:delText>
        </w:r>
      </w:del>
      <w:ins w:id="359" w:author="Mara Cristina Lima" w:date="2020-09-21T10:25:00Z">
        <w:r w:rsidR="00134AD6">
          <w:rPr>
            <w:rFonts w:asciiTheme="minorHAnsi" w:hAnsiTheme="minorHAnsi" w:cstheme="minorHAnsi"/>
            <w:bCs/>
            <w:sz w:val="22"/>
            <w:szCs w:val="22"/>
          </w:rPr>
          <w:t>30</w:t>
        </w:r>
      </w:ins>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2ACAB4D6"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del w:id="360" w:author="Mara Cristina Lima" w:date="2020-09-18T15:10:00Z">
        <w:r w:rsidR="00F113C5">
          <w:rPr>
            <w:rFonts w:asciiTheme="minorHAnsi" w:hAnsiTheme="minorHAnsi" w:cstheme="minorHAnsi"/>
            <w:bCs/>
            <w:sz w:val="22"/>
            <w:szCs w:val="22"/>
          </w:rPr>
          <w:delText>Pagamento dos CRI</w:delText>
        </w:r>
      </w:del>
      <w:ins w:id="361" w:author="Mara Cristina Lima" w:date="2020-09-18T15:10:00Z">
        <w:r w:rsidR="000169FA">
          <w:rPr>
            <w:rFonts w:asciiTheme="minorHAnsi" w:hAnsiTheme="minorHAnsi" w:cstheme="minorHAnsi"/>
            <w:bCs/>
            <w:sz w:val="22"/>
            <w:szCs w:val="22"/>
          </w:rPr>
          <w:t>Anivers</w:t>
        </w:r>
        <w:del w:id="362" w:author="Camilla de Campos Escudero Paiva" w:date="2020-09-18T15:25:00Z">
          <w:r w:rsidR="000169FA" w:rsidDel="00CD73FC">
            <w:rPr>
              <w:rFonts w:asciiTheme="minorHAnsi" w:hAnsiTheme="minorHAnsi" w:cstheme="minorHAnsi"/>
              <w:bCs/>
              <w:sz w:val="22"/>
              <w:szCs w:val="22"/>
            </w:rPr>
            <w:delText>a</w:delText>
          </w:r>
        </w:del>
      </w:ins>
      <w:ins w:id="363" w:author="Camilla de Campos Escudero Paiva" w:date="2020-09-18T15:25:00Z">
        <w:r w:rsidR="00CD73FC">
          <w:rPr>
            <w:rFonts w:asciiTheme="minorHAnsi" w:hAnsiTheme="minorHAnsi" w:cstheme="minorHAnsi"/>
            <w:bCs/>
            <w:sz w:val="22"/>
            <w:szCs w:val="22"/>
          </w:rPr>
          <w:t>á</w:t>
        </w:r>
      </w:ins>
      <w:ins w:id="364" w:author="Mara Cristina Lima" w:date="2020-09-18T15:10:00Z">
        <w:r w:rsidR="000169FA">
          <w:rPr>
            <w:rFonts w:asciiTheme="minorHAnsi" w:hAnsiTheme="minorHAnsi" w:cstheme="minorHAnsi"/>
            <w:bCs/>
            <w:sz w:val="22"/>
            <w:szCs w:val="22"/>
          </w:rPr>
          <w:t>rio</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07E0D30B" w:rsidR="00EC0DD4" w:rsidRPr="00755134" w:rsidRDefault="0008554D"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365" w:name="_Ref33036591"/>
      <w:bookmarkStart w:id="366" w:name="_Ref33038310"/>
      <w:del w:id="367" w:author="Mara Cristina Lima" w:date="2020-09-21T10:25:00Z">
        <w:r w:rsidDel="00134AD6">
          <w:rPr>
            <w:rFonts w:asciiTheme="minorHAnsi" w:hAnsiTheme="minorHAnsi" w:cstheme="minorHAnsi"/>
            <w:sz w:val="22"/>
            <w:szCs w:val="22"/>
            <w:u w:val="single"/>
          </w:rPr>
          <w:delText xml:space="preserve">Remuneração </w:delText>
        </w:r>
      </w:del>
      <w:ins w:id="368" w:author="Mara Cristina Lima" w:date="2020-09-21T10:25:00Z">
        <w:r w:rsidR="00134AD6">
          <w:rPr>
            <w:rFonts w:asciiTheme="minorHAnsi" w:hAnsiTheme="minorHAnsi" w:cstheme="minorHAnsi"/>
            <w:sz w:val="22"/>
            <w:szCs w:val="22"/>
            <w:u w:val="single"/>
          </w:rPr>
          <w:t>Juros Remuneratórios</w:t>
        </w:r>
        <w:r w:rsidR="00134AD6">
          <w:rPr>
            <w:rFonts w:asciiTheme="minorHAnsi" w:hAnsiTheme="minorHAnsi" w:cstheme="minorHAnsi"/>
            <w:sz w:val="22"/>
            <w:szCs w:val="22"/>
            <w:u w:val="single"/>
          </w:rPr>
          <w:t xml:space="preserve"> </w:t>
        </w:r>
      </w:ins>
      <w:r>
        <w:rPr>
          <w:rFonts w:asciiTheme="minorHAnsi" w:hAnsiTheme="minorHAnsi" w:cstheme="minorHAnsi"/>
          <w:sz w:val="22"/>
          <w:szCs w:val="22"/>
          <w:u w:val="single"/>
        </w:rPr>
        <w:t>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365"/>
      <w:bookmarkEnd w:id="366"/>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ins w:id="369" w:author="Mara Cristina Lima" w:date="2020-09-18T15:10:00Z"/>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ins w:id="370" w:author="Mara Cristina Lima" w:date="2020-09-18T15:10:00Z"/>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ins w:id="371" w:author="Mara Cristina Lima" w:date="2020-09-18T15:10:00Z"/>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6638CCA"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20335">
        <w:rPr>
          <w:rFonts w:asciiTheme="minorHAnsi" w:hAnsiTheme="minorHAnsi"/>
          <w:sz w:val="22"/>
        </w:rPr>
        <w:t>: O Valor Nominal Unitário Atualizado</w:t>
      </w:r>
      <w:r w:rsidR="00134AD6">
        <w:rPr>
          <w:rFonts w:asciiTheme="minorHAnsi" w:hAnsiTheme="minorHAnsi"/>
          <w:sz w:val="22"/>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77916536"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r w:rsidR="001F0BE4">
        <w:rPr>
          <w:rFonts w:asciiTheme="minorHAnsi" w:hAnsiTheme="minorHAnsi" w:cstheme="minorHAnsi"/>
          <w:bCs/>
          <w:color w:val="000000"/>
          <w:sz w:val="22"/>
          <w:szCs w:val="22"/>
          <w:u w:val="single"/>
        </w:rPr>
        <w:t>o Saldo Devedor</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1FE4AF32"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 xml:space="preserve">Saldo devedor </w:t>
      </w:r>
      <w:r w:rsidR="001F0BE4">
        <w:rPr>
          <w:rFonts w:asciiTheme="minorHAnsi" w:hAnsiTheme="minorHAnsi" w:cstheme="minorHAnsi"/>
          <w:bCs/>
          <w:color w:val="000000"/>
          <w:sz w:val="22"/>
          <w:szCs w:val="22"/>
        </w:rPr>
        <w:t>do Valor Nominal Unit</w:t>
      </w:r>
      <w:r w:rsidR="00CD73FC">
        <w:rPr>
          <w:rFonts w:asciiTheme="minorHAnsi" w:hAnsiTheme="minorHAnsi" w:cstheme="minorHAnsi"/>
          <w:bCs/>
          <w:color w:val="000000"/>
          <w:sz w:val="22"/>
          <w:szCs w:val="22"/>
        </w:rPr>
        <w:t>á</w:t>
      </w:r>
      <w:r w:rsidR="001F0BE4">
        <w:rPr>
          <w:rFonts w:asciiTheme="minorHAnsi" w:hAnsiTheme="minorHAnsi" w:cstheme="minorHAnsi"/>
          <w:bCs/>
          <w:color w:val="000000"/>
          <w:sz w:val="22"/>
          <w:szCs w:val="22"/>
        </w:rPr>
        <w:t xml:space="preserve">rio Atualizado </w:t>
      </w:r>
      <w:r w:rsidRPr="00755134">
        <w:rPr>
          <w:rFonts w:asciiTheme="minorHAnsi" w:hAnsiTheme="minorHAnsi" w:cstheme="minorHAnsi"/>
          <w:bCs/>
          <w:color w:val="000000"/>
          <w:sz w:val="22"/>
          <w:szCs w:val="22"/>
        </w:rPr>
        <w:t>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75A5C02B"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lastRenderedPageBreak/>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341CD2D6"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6B42807D"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w:t>
      </w:r>
      <w:del w:id="372" w:author="Mara Cristina Lima" w:date="2020-09-21T10:32:00Z">
        <w:r w:rsidRPr="00755134" w:rsidDel="00BB16F7">
          <w:rPr>
            <w:rFonts w:asciiTheme="minorHAnsi" w:hAnsiTheme="minorHAnsi" w:cstheme="minorHAnsi"/>
            <w:sz w:val="22"/>
            <w:szCs w:val="22"/>
          </w:rPr>
          <w:delText>na Remuneração</w:delText>
        </w:r>
      </w:del>
      <w:ins w:id="373" w:author="Mara Cristina Lima" w:date="2020-09-21T10:32:00Z">
        <w:r w:rsidR="00BB16F7">
          <w:rPr>
            <w:rFonts w:asciiTheme="minorHAnsi" w:hAnsiTheme="minorHAnsi" w:cstheme="minorHAnsi"/>
            <w:sz w:val="22"/>
            <w:szCs w:val="22"/>
          </w:rPr>
          <w:t xml:space="preserve">nos Juros </w:t>
        </w:r>
        <w:proofErr w:type="spellStart"/>
        <w:r w:rsidR="00BB16F7">
          <w:rPr>
            <w:rFonts w:asciiTheme="minorHAnsi" w:hAnsiTheme="minorHAnsi" w:cstheme="minorHAnsi"/>
            <w:sz w:val="22"/>
            <w:szCs w:val="22"/>
          </w:rPr>
          <w:t>Remuneratorios</w:t>
        </w:r>
      </w:ins>
      <w:proofErr w:type="spellEnd"/>
      <w:r w:rsidRPr="00755134">
        <w:rPr>
          <w:rFonts w:asciiTheme="minorHAnsi" w:hAnsiTheme="minorHAnsi" w:cstheme="minorHAnsi"/>
          <w:sz w:val="22"/>
          <w:szCs w:val="22"/>
        </w:rPr>
        <w:t xml:space="preserve">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00CABF4E"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w:t>
      </w:r>
      <w:ins w:id="374" w:author="Mara Cristina Lima" w:date="2020-09-21T10:28:00Z">
        <w:r w:rsidR="00134AD6">
          <w:rPr>
            <w:rFonts w:asciiTheme="minorHAnsi" w:hAnsiTheme="minorHAnsi" w:cstheme="minorHAnsi"/>
            <w:color w:val="000000"/>
            <w:sz w:val="22"/>
            <w:szCs w:val="22"/>
          </w:rPr>
          <w:t>os Juros Remuneratórios</w:t>
        </w:r>
      </w:ins>
      <w:del w:id="375" w:author="Mara Cristina Lima" w:date="2020-09-21T10:28:00Z">
        <w:r w:rsidRPr="00755134" w:rsidDel="00134AD6">
          <w:rPr>
            <w:rFonts w:asciiTheme="minorHAnsi" w:hAnsiTheme="minorHAnsi" w:cstheme="minorHAnsi"/>
            <w:color w:val="000000"/>
            <w:sz w:val="22"/>
            <w:szCs w:val="22"/>
          </w:rPr>
          <w:delText xml:space="preserve">a </w:delText>
        </w:r>
        <w:r w:rsidRPr="00755134" w:rsidDel="00134AD6">
          <w:rPr>
            <w:rFonts w:asciiTheme="minorHAnsi" w:hAnsiTheme="minorHAnsi" w:cstheme="minorHAnsi"/>
            <w:sz w:val="22"/>
            <w:szCs w:val="22"/>
          </w:rPr>
          <w:delText>Remuneração</w:delText>
        </w:r>
      </w:del>
      <w:r w:rsidRPr="00755134">
        <w:rPr>
          <w:rFonts w:asciiTheme="minorHAnsi" w:hAnsiTheme="minorHAnsi" w:cstheme="minorHAnsi"/>
          <w:sz w:val="22"/>
          <w:szCs w:val="22"/>
        </w:rPr>
        <w:t xml:space="preserve">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56CBB6FF"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376" w:name="_Ref515373805"/>
      <w:r w:rsidRPr="001F0BE4">
        <w:rPr>
          <w:rFonts w:asciiTheme="minorHAnsi" w:hAnsiTheme="minorHAnsi" w:cstheme="minorHAnsi"/>
          <w:sz w:val="22"/>
          <w:szCs w:val="22"/>
          <w:u w:val="single"/>
        </w:rPr>
        <w:t>Prorrogação de Prazo</w:t>
      </w:r>
      <w:r w:rsidRPr="00034F84">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376"/>
      <w:r w:rsidR="00EC0DD4" w:rsidRPr="001F0BE4">
        <w:rPr>
          <w:rFonts w:asciiTheme="minorHAnsi" w:hAnsiTheme="minorHAnsi" w:cstheme="minorHAnsi"/>
          <w:sz w:val="22"/>
          <w:szCs w:val="22"/>
        </w:rPr>
        <w:t xml:space="preserve"> </w:t>
      </w:r>
    </w:p>
    <w:p w14:paraId="1DDA76CB" w14:textId="7828FF6D" w:rsidR="00EC0DD4" w:rsidRPr="00D20335" w:rsidRDefault="00EC0DD4" w:rsidP="00CD73FC">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377" w:name="_DV_M109"/>
      <w:bookmarkStart w:id="378" w:name="_DV_M110"/>
      <w:bookmarkStart w:id="379" w:name="_Toc451888004"/>
      <w:bookmarkStart w:id="380" w:name="_Toc453263778"/>
      <w:bookmarkStart w:id="381" w:name="_Toc51576605"/>
      <w:bookmarkEnd w:id="377"/>
      <w:bookmarkEnd w:id="378"/>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381"/>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382"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382"/>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08B30768"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do efetivo valor a ser amortizado pela Emissora, no caso da Amortização Antecipada Obrigatória, em ambos os casos acrescidos d</w:t>
      </w:r>
      <w:ins w:id="383" w:author="Mara Cristina Lima" w:date="2020-09-21T10:32:00Z">
        <w:r w:rsidR="00BB16F7">
          <w:rPr>
            <w:rFonts w:asciiTheme="minorHAnsi" w:hAnsiTheme="minorHAnsi" w:cstheme="minorHAnsi"/>
            <w:sz w:val="22"/>
            <w:szCs w:val="22"/>
          </w:rPr>
          <w:t>os Juros Remuneratórios</w:t>
        </w:r>
      </w:ins>
      <w:del w:id="384" w:author="Mara Cristina Lima" w:date="2020-09-21T10:32:00Z">
        <w:r w:rsidRPr="00755134" w:rsidDel="00BB16F7">
          <w:rPr>
            <w:rFonts w:asciiTheme="minorHAnsi" w:hAnsiTheme="minorHAnsi" w:cstheme="minorHAnsi"/>
            <w:sz w:val="22"/>
            <w:szCs w:val="22"/>
          </w:rPr>
          <w:delText>a Remuneração</w:delText>
        </w:r>
      </w:del>
      <w:r w:rsidRPr="00755134">
        <w:rPr>
          <w:rFonts w:asciiTheme="minorHAnsi" w:hAnsiTheme="minorHAnsi" w:cstheme="minorHAnsi"/>
          <w:sz w:val="22"/>
          <w:szCs w:val="22"/>
        </w:rPr>
        <w:t xml:space="preserve">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w:t>
      </w:r>
      <w:r w:rsidRPr="00755134">
        <w:rPr>
          <w:rFonts w:asciiTheme="minorHAnsi" w:hAnsiTheme="minorHAnsi" w:cstheme="minorHAnsi"/>
          <w:sz w:val="22"/>
          <w:szCs w:val="22"/>
        </w:rPr>
        <w:lastRenderedPageBreak/>
        <w:t xml:space="preserve">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3B65B5DF"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del w:id="385" w:author="Mara Cristina Lima" w:date="2020-09-18T15:10:00Z">
        <w:r w:rsidR="005A3E4D">
          <w:rPr>
            <w:rFonts w:asciiTheme="minorHAnsi" w:hAnsiTheme="minorHAnsi" w:cstheme="minorHAnsi"/>
            <w:sz w:val="22"/>
            <w:szCs w:val="22"/>
            <w:u w:val="single"/>
          </w:rPr>
          <w:delText>, Investidores</w:delText>
        </w:r>
      </w:del>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w:t>
      </w:r>
      <w:del w:id="386" w:author="Mara Cristina Lima" w:date="2020-09-18T15:10:00Z">
        <w:r w:rsidR="005A3E4D" w:rsidRPr="00755134">
          <w:rPr>
            <w:rFonts w:asciiTheme="minorHAnsi" w:hAnsiTheme="minorHAnsi" w:cstheme="minorHAnsi"/>
            <w:sz w:val="22"/>
            <w:szCs w:val="22"/>
          </w:rPr>
          <w:delText>, os Investidores</w:delText>
        </w:r>
      </w:del>
      <w:r w:rsidR="005A3E4D" w:rsidRPr="00755134">
        <w:rPr>
          <w:rFonts w:asciiTheme="minorHAnsi" w:hAnsiTheme="minorHAnsi" w:cstheme="minorHAnsi"/>
          <w:sz w:val="22"/>
          <w:szCs w:val="22"/>
        </w:rPr>
        <w:t xml:space="preserve">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23D9F78C"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387"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w:t>
      </w:r>
      <w:del w:id="388" w:author="Mara Cristina Lima" w:date="2020-09-21T10:33:00Z">
        <w:r w:rsidRPr="00755134" w:rsidDel="00BB16F7">
          <w:rPr>
            <w:rFonts w:asciiTheme="minorHAnsi" w:hAnsiTheme="minorHAnsi" w:cstheme="minorHAnsi"/>
            <w:sz w:val="22"/>
            <w:szCs w:val="22"/>
          </w:rPr>
          <w:delText>da Remuneração</w:delText>
        </w:r>
      </w:del>
      <w:ins w:id="389" w:author="Mara Cristina Lima" w:date="2020-09-21T10:33:00Z">
        <w:r w:rsidR="00BB16F7">
          <w:rPr>
            <w:rFonts w:asciiTheme="minorHAnsi" w:hAnsiTheme="minorHAnsi" w:cstheme="minorHAnsi"/>
            <w:sz w:val="22"/>
            <w:szCs w:val="22"/>
          </w:rPr>
          <w:t>dos Juros Remuneratórios</w:t>
        </w:r>
      </w:ins>
      <w:r w:rsidRPr="00755134">
        <w:rPr>
          <w:rFonts w:asciiTheme="minorHAnsi" w:hAnsiTheme="minorHAnsi" w:cstheme="minorHAnsi"/>
          <w:sz w:val="22"/>
          <w:szCs w:val="22"/>
        </w:rPr>
        <w:t xml:space="preserve">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387"/>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90" w:name="_Toc51576606"/>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390"/>
      <w:r w:rsidRPr="00755134">
        <w:rPr>
          <w:rFonts w:asciiTheme="minorHAnsi" w:hAnsiTheme="minorHAnsi" w:cstheme="minorHAnsi"/>
          <w:smallCaps/>
          <w:sz w:val="22"/>
          <w:szCs w:val="22"/>
        </w:rPr>
        <w:t xml:space="preserve"> </w:t>
      </w:r>
      <w:bookmarkEnd w:id="379"/>
      <w:bookmarkEnd w:id="380"/>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391" w:name="_Ref24468163"/>
    </w:p>
    <w:p w14:paraId="78AD7824" w14:textId="77777777" w:rsidR="00BB16F7" w:rsidRPr="00BB16F7" w:rsidRDefault="00BB16F7" w:rsidP="00BB16F7">
      <w:pPr>
        <w:pStyle w:val="PargrafodaLista"/>
        <w:numPr>
          <w:ilvl w:val="0"/>
          <w:numId w:val="27"/>
        </w:numPr>
        <w:tabs>
          <w:tab w:val="left" w:pos="709"/>
        </w:tabs>
        <w:spacing w:line="320" w:lineRule="exact"/>
        <w:jc w:val="both"/>
        <w:rPr>
          <w:ins w:id="392" w:author="Mara Cristina Lima" w:date="2020-09-21T10:35:00Z"/>
          <w:rFonts w:asciiTheme="minorHAnsi" w:hAnsiTheme="minorHAnsi" w:cstheme="minorHAnsi"/>
          <w:vanish/>
          <w:sz w:val="22"/>
          <w:szCs w:val="22"/>
          <w:u w:val="single"/>
        </w:rPr>
      </w:pPr>
    </w:p>
    <w:p w14:paraId="34CA5CC8" w14:textId="45E467DB" w:rsidR="00F45684" w:rsidRPr="00BB16F7" w:rsidRDefault="00653A17" w:rsidP="00BB16F7">
      <w:pPr>
        <w:pStyle w:val="PargrafodaLista"/>
        <w:numPr>
          <w:ilvl w:val="1"/>
          <w:numId w:val="27"/>
        </w:numPr>
        <w:tabs>
          <w:tab w:val="left" w:pos="709"/>
        </w:tabs>
        <w:spacing w:line="320" w:lineRule="exact"/>
        <w:ind w:left="0" w:firstLine="0"/>
        <w:jc w:val="both"/>
        <w:rPr>
          <w:ins w:id="393" w:author="Mara Cristina Lima" w:date="2020-09-21T10:35:00Z"/>
          <w:rFonts w:asciiTheme="minorHAnsi" w:hAnsiTheme="minorHAnsi" w:cstheme="minorHAnsi"/>
          <w:b/>
          <w:bCs/>
          <w:sz w:val="22"/>
          <w:szCs w:val="22"/>
          <w:rPrChange w:id="394" w:author="Mara Cristina Lima" w:date="2020-09-21T10:35:00Z">
            <w:rPr>
              <w:ins w:id="395" w:author="Mara Cristina Lima" w:date="2020-09-21T10:35:00Z"/>
              <w:rFonts w:asciiTheme="minorHAnsi" w:hAnsiTheme="minorHAnsi" w:cstheme="minorHAnsi"/>
              <w:sz w:val="22"/>
              <w:szCs w:val="22"/>
            </w:rPr>
          </w:rPrChange>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7E4364">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66710A7B" w14:textId="77777777" w:rsidR="00BB16F7" w:rsidRDefault="00BB16F7" w:rsidP="00BB16F7">
      <w:pPr>
        <w:pStyle w:val="PargrafodaLista"/>
        <w:tabs>
          <w:tab w:val="left" w:pos="709"/>
        </w:tabs>
        <w:spacing w:line="320" w:lineRule="exact"/>
        <w:ind w:left="0"/>
        <w:jc w:val="both"/>
        <w:rPr>
          <w:rFonts w:asciiTheme="minorHAnsi" w:hAnsiTheme="minorHAnsi" w:cstheme="minorHAnsi"/>
          <w:b/>
          <w:bCs/>
          <w:sz w:val="22"/>
          <w:szCs w:val="22"/>
        </w:rPr>
        <w:pPrChange w:id="396" w:author="Mara Cristina Lima" w:date="2020-09-21T10:35:00Z">
          <w:pPr>
            <w:pStyle w:val="PargrafodaLista"/>
            <w:widowControl w:val="0"/>
            <w:tabs>
              <w:tab w:val="left" w:pos="567"/>
            </w:tabs>
            <w:suppressAutoHyphens/>
            <w:spacing w:line="320" w:lineRule="exact"/>
            <w:ind w:left="0"/>
            <w:jc w:val="both"/>
          </w:pPr>
        </w:pPrChange>
      </w:pPr>
    </w:p>
    <w:p w14:paraId="1BA143F0" w14:textId="67D6EE79"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anteriormente à expedição do Auto de Conclusão (“Habite-se”) do Empreendimento Alvo: </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00F45684">
        <w:rPr>
          <w:rFonts w:asciiTheme="minorHAnsi" w:hAnsiTheme="minorHAnsi" w:cstheme="minorHAnsi"/>
          <w:sz w:val="22"/>
          <w:szCs w:val="22"/>
        </w:rPr>
        <w:t xml:space="preserve"> (“</w:t>
      </w:r>
      <w:r w:rsidR="00F45684">
        <w:rPr>
          <w:rFonts w:asciiTheme="minorHAnsi" w:hAnsiTheme="minorHAnsi" w:cstheme="minorHAnsi"/>
          <w:sz w:val="22"/>
          <w:szCs w:val="22"/>
          <w:u w:val="single"/>
        </w:rPr>
        <w:t>RET</w:t>
      </w:r>
      <w:r w:rsidR="00F45684">
        <w:rPr>
          <w:rFonts w:asciiTheme="minorHAnsi" w:hAnsiTheme="minorHAnsi" w:cstheme="minorHAnsi"/>
          <w:sz w:val="22"/>
          <w:szCs w:val="22"/>
        </w:rPr>
        <w: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lastRenderedPageBreak/>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68FCE5A0"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w:t>
      </w:r>
      <w:ins w:id="397" w:author="Mara Cristina Lima" w:date="2020-09-21T10:33:00Z">
        <w:r w:rsidR="00BB16F7">
          <w:rPr>
            <w:rFonts w:asciiTheme="minorHAnsi" w:hAnsiTheme="minorHAnsi" w:cstheme="minorHAnsi"/>
            <w:sz w:val="22"/>
            <w:szCs w:val="22"/>
          </w:rPr>
          <w:t xml:space="preserve">dos Juros Remuneratórios </w:t>
        </w:r>
      </w:ins>
      <w:del w:id="398" w:author="Mara Cristina Lima" w:date="2020-09-21T10:33:00Z">
        <w:r w:rsidR="004519C1" w:rsidDel="00BB16F7">
          <w:rPr>
            <w:rFonts w:asciiTheme="minorHAnsi" w:hAnsiTheme="minorHAnsi" w:cstheme="minorHAnsi"/>
            <w:sz w:val="22"/>
            <w:szCs w:val="22"/>
          </w:rPr>
          <w:delText xml:space="preserve">dos </w:delText>
        </w:r>
      </w:del>
      <w:del w:id="399" w:author="Mara Cristina Lima" w:date="2020-09-18T15:10:00Z">
        <w:r w:rsidRPr="008A553A">
          <w:rPr>
            <w:rFonts w:asciiTheme="minorHAnsi" w:hAnsiTheme="minorHAnsi" w:cstheme="minorHAnsi"/>
            <w:sz w:val="22"/>
            <w:szCs w:val="22"/>
          </w:rPr>
          <w:delText xml:space="preserve">Juros Remuneratórios </w:delText>
        </w:r>
        <w:r w:rsidRPr="00072729">
          <w:rPr>
            <w:rFonts w:asciiTheme="minorHAnsi" w:hAnsiTheme="minorHAnsi" w:cstheme="minorHAnsi"/>
            <w:sz w:val="22"/>
            <w:szCs w:val="22"/>
          </w:rPr>
          <w:delText>na Data</w:delText>
        </w:r>
      </w:del>
      <w:ins w:id="400" w:author="Mara Cristina Lima" w:date="2020-09-18T15:10:00Z">
        <w:r w:rsidR="004519C1">
          <w:rPr>
            <w:rFonts w:asciiTheme="minorHAnsi" w:hAnsiTheme="minorHAnsi" w:cstheme="minorHAnsi"/>
            <w:sz w:val="22"/>
            <w:szCs w:val="22"/>
          </w:rPr>
          <w:t xml:space="preserve">CRI </w:t>
        </w:r>
        <w:r w:rsidRPr="00072729">
          <w:rPr>
            <w:rFonts w:asciiTheme="minorHAnsi" w:hAnsiTheme="minorHAnsi" w:cstheme="minorHAnsi"/>
            <w:sz w:val="22"/>
            <w:szCs w:val="22"/>
          </w:rPr>
          <w:t>na</w:t>
        </w:r>
        <w:r w:rsidR="004519C1">
          <w:rPr>
            <w:rFonts w:asciiTheme="minorHAnsi" w:hAnsiTheme="minorHAnsi" w:cstheme="minorHAnsi"/>
            <w:sz w:val="22"/>
            <w:szCs w:val="22"/>
          </w:rPr>
          <w:t>s</w:t>
        </w:r>
        <w:r w:rsidRPr="00072729">
          <w:rPr>
            <w:rFonts w:asciiTheme="minorHAnsi" w:hAnsiTheme="minorHAnsi" w:cstheme="minorHAnsi"/>
            <w:sz w:val="22"/>
            <w:szCs w:val="22"/>
          </w:rPr>
          <w:t xml:space="preserve"> Data</w:t>
        </w:r>
        <w:r w:rsidR="004519C1">
          <w:rPr>
            <w:rFonts w:asciiTheme="minorHAnsi" w:hAnsiTheme="minorHAnsi" w:cstheme="minorHAnsi"/>
            <w:sz w:val="22"/>
            <w:szCs w:val="22"/>
          </w:rPr>
          <w:t>s</w:t>
        </w:r>
      </w:ins>
      <w:r w:rsidRPr="008A553A">
        <w:rPr>
          <w:rFonts w:asciiTheme="minorHAnsi" w:hAnsiTheme="minorHAnsi" w:cstheme="minorHAnsi"/>
          <w:sz w:val="22"/>
          <w:szCs w:val="22"/>
        </w:rPr>
        <w:t xml:space="preserve"> de </w:t>
      </w:r>
      <w:del w:id="401" w:author="Mara Cristina Lima" w:date="2020-09-18T15:10:00Z">
        <w:r w:rsidRPr="008A553A">
          <w:rPr>
            <w:rFonts w:asciiTheme="minorHAnsi" w:hAnsiTheme="minorHAnsi" w:cstheme="minorHAnsi"/>
            <w:sz w:val="22"/>
            <w:szCs w:val="22"/>
          </w:rPr>
          <w:delText>Aniversário</w:delText>
        </w:r>
      </w:del>
      <w:ins w:id="402" w:author="Mara Cristina Lima" w:date="2020-09-18T15:10:00Z">
        <w:r w:rsidR="004519C1">
          <w:rPr>
            <w:rFonts w:asciiTheme="minorHAnsi" w:hAnsiTheme="minorHAnsi" w:cstheme="minorHAnsi"/>
            <w:sz w:val="22"/>
            <w:szCs w:val="22"/>
          </w:rPr>
          <w:t>Pagamento</w:t>
        </w:r>
      </w:ins>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08A0BC58" w:rsidR="007E4364" w:rsidRDefault="007E4364" w:rsidP="00AC04A5">
      <w:pPr>
        <w:pStyle w:val="PargrafodaLista"/>
        <w:rPr>
          <w:ins w:id="403" w:author="Camilla de Campos Escudero Paiva" w:date="2020-09-18T15:30:00Z"/>
        </w:rPr>
      </w:pPr>
    </w:p>
    <w:p w14:paraId="7FE39DD5" w14:textId="3F59CCA8" w:rsidR="00F45684" w:rsidRDefault="00F45684" w:rsidP="00F45684">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(a) a (c) acima haja excedente, a Emissora em conjunto com a Devedora, e desde que cumprido o LTV, devem direcionar os recursos excedentes da seguinte forma:</w:t>
      </w:r>
    </w:p>
    <w:p w14:paraId="5A2AF88D" w14:textId="77777777" w:rsidR="00F45684" w:rsidRDefault="00F45684" w:rsidP="00F45684">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3D8E22F2" w14:textId="0BBCD8F4" w:rsidR="00F45684"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10DF8312" w14:textId="77777777" w:rsidR="00F45684" w:rsidRPr="00FE2CE8" w:rsidRDefault="00F45684" w:rsidP="00F45684">
      <w:pPr>
        <w:ind w:left="993"/>
        <w:rPr>
          <w:rFonts w:asciiTheme="minorHAnsi" w:hAnsiTheme="minorHAnsi" w:cstheme="minorHAnsi"/>
          <w:sz w:val="22"/>
          <w:szCs w:val="22"/>
        </w:rPr>
      </w:pPr>
    </w:p>
    <w:p w14:paraId="69B40541" w14:textId="77777777" w:rsidR="00F45684" w:rsidRPr="003C115B"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3A3A85E6" w14:textId="77777777" w:rsidR="00F45684" w:rsidRPr="008A553A" w:rsidRDefault="00F45684" w:rsidP="00F45684">
      <w:pPr>
        <w:ind w:left="993"/>
        <w:rPr>
          <w:rFonts w:asciiTheme="minorHAnsi" w:hAnsiTheme="minorHAnsi" w:cstheme="minorHAnsi"/>
          <w:sz w:val="22"/>
          <w:szCs w:val="22"/>
        </w:rPr>
      </w:pPr>
    </w:p>
    <w:p w14:paraId="19662D46" w14:textId="722FA8FC" w:rsidR="00F45684" w:rsidRDefault="00F45684" w:rsidP="00F45684">
      <w:pPr>
        <w:pStyle w:val="PargrafodaLista"/>
        <w:widowControl w:val="0"/>
        <w:numPr>
          <w:ilvl w:val="0"/>
          <w:numId w:val="67"/>
        </w:numPr>
        <w:tabs>
          <w:tab w:val="left" w:pos="567"/>
        </w:tabs>
        <w:suppressAutoHyphens/>
        <w:spacing w:line="320" w:lineRule="exact"/>
        <w:ind w:left="993" w:firstLine="0"/>
        <w:jc w:val="both"/>
      </w:pPr>
      <w:r>
        <w:rPr>
          <w:rFonts w:asciiTheme="minorHAnsi" w:hAnsiTheme="minorHAnsi" w:cstheme="minorHAnsi"/>
          <w:sz w:val="22"/>
          <w:szCs w:val="22"/>
        </w:rPr>
        <w:t>Pagamento do custo de obra, de acordo com Relatório de Pagamento.</w:t>
      </w:r>
    </w:p>
    <w:p w14:paraId="538790B2" w14:textId="6B8C47E5" w:rsidR="00653A17" w:rsidRDefault="00653A17" w:rsidP="00BC0546"/>
    <w:p w14:paraId="7FAF187E" w14:textId="7B4BA729" w:rsidR="00F45684" w:rsidRDefault="00F45684" w:rsidP="00BC0546"/>
    <w:p w14:paraId="08CFB0DE" w14:textId="77777777"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058C6CF" w14:textId="77777777" w:rsidR="00F45684" w:rsidRPr="00F45684" w:rsidRDefault="00F45684" w:rsidP="00BC0546"/>
    <w:p w14:paraId="0975A184" w14:textId="6D1A792B" w:rsidR="003E2449" w:rsidRDefault="003E2449"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 xml:space="preserve">iberação, em favor da </w:t>
      </w:r>
      <w:r w:rsidR="007953CF">
        <w:rPr>
          <w:rFonts w:asciiTheme="minorHAnsi" w:hAnsiTheme="minorHAnsi" w:cstheme="minorHAnsi"/>
          <w:sz w:val="22"/>
          <w:szCs w:val="22"/>
        </w:rPr>
        <w:t>Devedora</w:t>
      </w:r>
      <w:r w:rsidRPr="008A553A">
        <w:rPr>
          <w:rFonts w:asciiTheme="minorHAnsi" w:hAnsiTheme="minorHAnsi" w:cstheme="minorHAnsi"/>
          <w:sz w:val="22"/>
          <w:szCs w:val="22"/>
        </w:rPr>
        <w:t xml:space="preserve">, do montante suficiente para pagamento, diretamente pela </w:t>
      </w:r>
      <w:r w:rsidR="007953CF">
        <w:rPr>
          <w:rFonts w:asciiTheme="minorHAnsi" w:hAnsiTheme="minorHAnsi" w:cstheme="minorHAnsi"/>
          <w:sz w:val="22"/>
          <w:szCs w:val="22"/>
        </w:rPr>
        <w:t>Devedora</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00C1FCEE" w14:textId="77777777" w:rsidR="003E2449" w:rsidRDefault="003E2449" w:rsidP="007953CF">
      <w:pPr>
        <w:pStyle w:val="PargrafodaLista"/>
        <w:widowControl w:val="0"/>
        <w:tabs>
          <w:tab w:val="left" w:pos="851"/>
        </w:tabs>
        <w:suppressAutoHyphens/>
        <w:spacing w:line="320" w:lineRule="exact"/>
        <w:ind w:left="567" w:hanging="567"/>
        <w:jc w:val="both"/>
        <w:rPr>
          <w:rFonts w:asciiTheme="minorHAnsi" w:hAnsiTheme="minorHAnsi" w:cstheme="minorHAnsi"/>
          <w:sz w:val="22"/>
          <w:szCs w:val="22"/>
        </w:rPr>
      </w:pPr>
    </w:p>
    <w:p w14:paraId="2D10DDE0"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7B1CA2AE" w14:textId="77777777" w:rsidR="003E2449" w:rsidRPr="008A553A" w:rsidRDefault="003E2449" w:rsidP="007953CF">
      <w:pPr>
        <w:pStyle w:val="PargrafodaLista"/>
        <w:tabs>
          <w:tab w:val="left" w:pos="851"/>
        </w:tabs>
        <w:ind w:left="567" w:hanging="567"/>
        <w:rPr>
          <w:rFonts w:asciiTheme="minorHAnsi" w:hAnsiTheme="minorHAnsi" w:cstheme="minorHAnsi"/>
          <w:sz w:val="22"/>
          <w:szCs w:val="22"/>
        </w:rPr>
      </w:pPr>
    </w:p>
    <w:p w14:paraId="1499DD6B"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39020218" w14:textId="77777777" w:rsidR="007E4364" w:rsidRDefault="007E4364" w:rsidP="007953CF">
      <w:pPr>
        <w:pStyle w:val="PargrafodaLista"/>
        <w:ind w:left="567" w:hanging="567"/>
        <w:rPr>
          <w:rFonts w:asciiTheme="minorHAnsi" w:hAnsiTheme="minorHAnsi" w:cstheme="minorHAnsi"/>
          <w:sz w:val="22"/>
          <w:szCs w:val="22"/>
        </w:rPr>
      </w:pPr>
    </w:p>
    <w:p w14:paraId="11F85E60" w14:textId="77777777" w:rsidR="00653A17" w:rsidRPr="008A553A" w:rsidRDefault="00653A17" w:rsidP="007953CF">
      <w:pPr>
        <w:pStyle w:val="PargrafodaLista"/>
        <w:widowControl w:val="0"/>
        <w:suppressAutoHyphens/>
        <w:spacing w:line="320" w:lineRule="exact"/>
        <w:ind w:left="567" w:hanging="567"/>
        <w:jc w:val="both"/>
        <w:rPr>
          <w:rFonts w:asciiTheme="minorHAnsi" w:hAnsiTheme="minorHAnsi" w:cstheme="minorHAnsi"/>
          <w:sz w:val="22"/>
          <w:szCs w:val="22"/>
        </w:rPr>
      </w:pPr>
    </w:p>
    <w:p w14:paraId="004931A4" w14:textId="374CEE25" w:rsidR="00653A17" w:rsidRDefault="00AD141F"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r w:rsidR="001F0BE4">
        <w:rPr>
          <w:rFonts w:asciiTheme="minorHAnsi" w:hAnsiTheme="minorHAnsi" w:cstheme="minorHAnsi"/>
          <w:sz w:val="22"/>
          <w:szCs w:val="22"/>
        </w:rPr>
        <w:t xml:space="preserve">Antecipada </w:t>
      </w:r>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50B43B2D" w14:textId="049D3287"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w:t>
      </w:r>
      <w:r w:rsidR="007953CF">
        <w:rPr>
          <w:rFonts w:asciiTheme="minorHAnsi" w:hAnsiTheme="minorHAnsi" w:cstheme="minorHAnsi"/>
          <w:sz w:val="22"/>
          <w:szCs w:val="22"/>
        </w:rPr>
        <w:t>s</w:t>
      </w:r>
      <w:r w:rsidR="00AD141F">
        <w:rPr>
          <w:rFonts w:asciiTheme="minorHAnsi" w:hAnsiTheme="minorHAnsi" w:cstheme="minorHAnsi"/>
          <w:sz w:val="22"/>
          <w:szCs w:val="22"/>
        </w:rPr>
        <w:t xml:space="preserve"> </w:t>
      </w:r>
      <w:r w:rsidR="007953CF">
        <w:rPr>
          <w:rFonts w:asciiTheme="minorHAnsi" w:hAnsiTheme="minorHAnsi" w:cstheme="minorHAnsi"/>
          <w:sz w:val="22"/>
          <w:szCs w:val="22"/>
        </w:rPr>
        <w:t xml:space="preserve">itens </w:t>
      </w:r>
      <w:r w:rsidR="00AD141F">
        <w:rPr>
          <w:rFonts w:asciiTheme="minorHAnsi" w:hAnsiTheme="minorHAnsi" w:cstheme="minorHAnsi"/>
          <w:sz w:val="22"/>
          <w:szCs w:val="22"/>
        </w:rPr>
        <w:t>“b”,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w:t>
      </w:r>
      <w:ins w:id="404" w:author="Mara Cristina Lima" w:date="2020-09-21T10:35:00Z">
        <w:r w:rsidR="00BB16F7">
          <w:rPr>
            <w:rFonts w:asciiTheme="minorHAnsi" w:hAnsiTheme="minorHAnsi" w:cstheme="minorHAnsi"/>
            <w:sz w:val="22"/>
            <w:szCs w:val="22"/>
          </w:rPr>
          <w:t>os Juros Remuneratórios</w:t>
        </w:r>
      </w:ins>
      <w:del w:id="405" w:author="Mara Cristina Lima" w:date="2020-09-21T10:35:00Z">
        <w:r w:rsidR="004519C1" w:rsidDel="00BB16F7">
          <w:rPr>
            <w:rFonts w:asciiTheme="minorHAnsi" w:hAnsiTheme="minorHAnsi" w:cstheme="minorHAnsi"/>
            <w:sz w:val="22"/>
            <w:szCs w:val="22"/>
          </w:rPr>
          <w:delText>a Remuneração</w:delText>
        </w:r>
      </w:del>
      <w:r w:rsidR="004519C1">
        <w:rPr>
          <w:rFonts w:asciiTheme="minorHAnsi" w:hAnsiTheme="minorHAnsi" w:cstheme="minorHAnsi"/>
          <w:sz w:val="22"/>
          <w:szCs w:val="22"/>
        </w:rPr>
        <w:t xml:space="preserve"> dos CRI</w:t>
      </w:r>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391"/>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e (</w:t>
      </w:r>
      <w:proofErr w:type="spellStart"/>
      <w:r w:rsidR="00B82AD1" w:rsidRPr="00C71410">
        <w:rPr>
          <w:rFonts w:ascii="Calibri" w:hAnsi="Calibri" w:cs="Arial"/>
          <w:sz w:val="22"/>
          <w:szCs w:val="22"/>
        </w:rPr>
        <w:t>ii</w:t>
      </w:r>
      <w:proofErr w:type="spellEnd"/>
      <w:r w:rsidR="00B82AD1" w:rsidRPr="00C71410">
        <w:rPr>
          <w:rFonts w:ascii="Calibri" w:hAnsi="Calibri" w:cs="Arial"/>
          <w:sz w:val="22"/>
          <w:szCs w:val="22"/>
        </w:rPr>
        <w:t xml:space="preserve">)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28A2396A" w:rsidR="00AC04A5" w:rsidDel="00BB16F7" w:rsidRDefault="00AC04A5" w:rsidP="00AC04A5">
      <w:pPr>
        <w:tabs>
          <w:tab w:val="left" w:pos="567"/>
          <w:tab w:val="left" w:pos="1418"/>
        </w:tabs>
        <w:spacing w:line="320" w:lineRule="exact"/>
        <w:ind w:left="567" w:right="-2"/>
        <w:jc w:val="both"/>
        <w:rPr>
          <w:del w:id="406" w:author="Mara Cristina Lima" w:date="2020-09-21T10:37:00Z"/>
          <w:rFonts w:asciiTheme="minorHAnsi" w:hAnsiTheme="minorHAnsi" w:cstheme="minorHAnsi"/>
          <w:sz w:val="22"/>
          <w:szCs w:val="22"/>
        </w:rPr>
      </w:pPr>
    </w:p>
    <w:p w14:paraId="724C6FC6" w14:textId="77777777" w:rsidR="00D8408A" w:rsidRPr="00755134" w:rsidRDefault="00D8408A" w:rsidP="00755134">
      <w:pPr>
        <w:spacing w:line="320" w:lineRule="exact"/>
        <w:rPr>
          <w:rFonts w:asciiTheme="minorHAnsi" w:hAnsiTheme="minorHAnsi" w:cstheme="minorHAnsi"/>
          <w:sz w:val="22"/>
          <w:szCs w:val="22"/>
        </w:rPr>
      </w:pPr>
      <w:bookmarkStart w:id="407" w:name="_DV_M195"/>
      <w:bookmarkEnd w:id="407"/>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08" w:name="_Toc451888005"/>
      <w:bookmarkStart w:id="409" w:name="_Toc453263779"/>
      <w:bookmarkStart w:id="410" w:name="_Toc51576607"/>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408"/>
      <w:bookmarkEnd w:id="409"/>
      <w:bookmarkEnd w:id="410"/>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lastRenderedPageBreak/>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Exceto nos casos previstos em legislação específica, em nenhuma hipótese os Titulares dos CRI terão o direito de </w:t>
      </w:r>
      <w:proofErr w:type="gramStart"/>
      <w:r w:rsidRPr="00755134">
        <w:rPr>
          <w:rFonts w:asciiTheme="minorHAnsi" w:hAnsiTheme="minorHAnsi" w:cstheme="minorHAnsi"/>
          <w:sz w:val="22"/>
          <w:szCs w:val="22"/>
        </w:rPr>
        <w:t>haverem</w:t>
      </w:r>
      <w:proofErr w:type="gramEnd"/>
      <w:r w:rsidRPr="00755134">
        <w:rPr>
          <w:rFonts w:asciiTheme="minorHAnsi" w:hAnsiTheme="minorHAnsi" w:cstheme="minorHAnsi"/>
          <w:sz w:val="22"/>
          <w:szCs w:val="22"/>
        </w:rPr>
        <w:t xml:space="preserve">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4262C5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r w:rsidR="00B63D63">
        <w:rPr>
          <w:rFonts w:asciiTheme="minorHAnsi" w:hAnsiTheme="minorHAnsi" w:cstheme="minorHAnsi"/>
          <w:sz w:val="22"/>
          <w:szCs w:val="22"/>
        </w:rPr>
        <w:t xml:space="preserve">até o 2º </w:t>
      </w:r>
      <w:r w:rsidR="007953CF">
        <w:rPr>
          <w:rFonts w:asciiTheme="minorHAnsi" w:hAnsiTheme="minorHAnsi" w:cstheme="minorHAnsi"/>
          <w:sz w:val="22"/>
          <w:szCs w:val="22"/>
        </w:rPr>
        <w:t xml:space="preserve">(segundo) </w:t>
      </w:r>
      <w:r w:rsidR="00B63D63">
        <w:rPr>
          <w:rFonts w:asciiTheme="minorHAnsi" w:hAnsiTheme="minorHAnsi" w:cstheme="minorHAnsi"/>
          <w:sz w:val="22"/>
          <w:szCs w:val="22"/>
        </w:rPr>
        <w:t>Dia Útil</w:t>
      </w:r>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w:t>
      </w:r>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5DBFB541"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del w:id="411" w:author="Mara Cristina Lima" w:date="2020-09-21T10:38:00Z">
        <w:r w:rsidRPr="00B63D63" w:rsidDel="00BB16F7">
          <w:rPr>
            <w:rFonts w:asciiTheme="minorHAnsi" w:hAnsiTheme="minorHAnsi" w:cstheme="minorHAnsi"/>
            <w:sz w:val="22"/>
            <w:szCs w:val="22"/>
          </w:rPr>
          <w:delText>9.3.4.</w:delText>
        </w:r>
        <w:r w:rsidRPr="00B63D63" w:rsidDel="00BB16F7">
          <w:rPr>
            <w:rFonts w:asciiTheme="minorHAnsi" w:hAnsiTheme="minorHAnsi" w:cstheme="minorHAnsi"/>
            <w:sz w:val="22"/>
            <w:szCs w:val="22"/>
          </w:rPr>
          <w:tab/>
        </w:r>
      </w:del>
      <w:r w:rsidRPr="00B63D63">
        <w:rPr>
          <w:rFonts w:asciiTheme="minorHAnsi" w:hAnsiTheme="minorHAnsi" w:cstheme="minorHAnsi"/>
          <w:sz w:val="22"/>
          <w:szCs w:val="22"/>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412"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412"/>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413" w:name="_Toc451888006"/>
      <w:bookmarkStart w:id="414" w:name="_Toc453263780"/>
      <w:bookmarkStart w:id="415" w:name="_Toc51576608"/>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413"/>
      <w:bookmarkEnd w:id="414"/>
      <w:bookmarkEnd w:id="415"/>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w:t>
      </w:r>
      <w:r w:rsidR="00412131" w:rsidRPr="00755134">
        <w:rPr>
          <w:rFonts w:asciiTheme="minorHAnsi" w:hAnsiTheme="minorHAnsi" w:cstheme="minorHAnsi"/>
          <w:sz w:val="22"/>
          <w:szCs w:val="22"/>
        </w:rPr>
        <w:lastRenderedPageBreak/>
        <w:t>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w:t>
      </w:r>
      <w:r w:rsidRPr="00755134">
        <w:rPr>
          <w:rFonts w:asciiTheme="minorHAnsi" w:hAnsiTheme="minorHAnsi" w:cstheme="minorHAnsi"/>
          <w:color w:val="000000"/>
          <w:sz w:val="22"/>
          <w:szCs w:val="22"/>
        </w:rPr>
        <w:lastRenderedPageBreak/>
        <w:t xml:space="preserve">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416" w:name="_Toc451888007"/>
      <w:bookmarkStart w:id="417" w:name="_Toc453263781"/>
      <w:bookmarkStart w:id="418" w:name="_Toc51576609"/>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416"/>
      <w:bookmarkEnd w:id="417"/>
      <w:bookmarkEnd w:id="418"/>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2E2F8F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CASA DE PEDRA SECURITIZADORA DE </w:t>
            </w:r>
            <w:proofErr w:type="gramStart"/>
            <w:r w:rsidRPr="00034F84">
              <w:rPr>
                <w:rFonts w:asciiTheme="minorHAnsi" w:hAnsiTheme="minorHAnsi" w:cstheme="minorHAnsi"/>
                <w:sz w:val="22"/>
                <w:szCs w:val="22"/>
              </w:rPr>
              <w:t>CREDITO</w:t>
            </w:r>
            <w:proofErr w:type="gramEnd"/>
            <w:r w:rsidRPr="00034F84">
              <w:rPr>
                <w:rFonts w:asciiTheme="minorHAnsi" w:hAnsiTheme="minorHAnsi" w:cstheme="minorHAnsi"/>
                <w:sz w:val="22"/>
                <w:szCs w:val="22"/>
              </w:rPr>
              <w:t xml:space="preserve"> SA</w:t>
            </w:r>
          </w:p>
        </w:tc>
      </w:tr>
      <w:tr w:rsidR="000E309A" w:rsidRPr="000E309A" w14:paraId="1225859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DF6CCF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E420AC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5ª</w:t>
            </w:r>
          </w:p>
        </w:tc>
      </w:tr>
      <w:tr w:rsidR="000E309A" w:rsidRPr="000E309A" w14:paraId="39E41BF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R$ 44.600.000,00</w:t>
            </w:r>
          </w:p>
        </w:tc>
      </w:tr>
      <w:tr w:rsidR="000E309A" w:rsidRPr="000E309A" w14:paraId="4C87DE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44.600</w:t>
            </w:r>
          </w:p>
        </w:tc>
      </w:tr>
      <w:tr w:rsidR="000E309A" w:rsidRPr="000E309A" w14:paraId="2CAEBB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0A6DC69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13/05/2020</w:t>
            </w:r>
          </w:p>
        </w:tc>
      </w:tr>
      <w:tr w:rsidR="000E309A" w:rsidRPr="000E309A" w14:paraId="2396D08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23/06/2023</w:t>
            </w:r>
          </w:p>
        </w:tc>
      </w:tr>
      <w:tr w:rsidR="000E309A" w:rsidRPr="000E309A" w14:paraId="01FFB47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INCC-DI + </w:t>
            </w:r>
            <w:r>
              <w:rPr>
                <w:rFonts w:asciiTheme="minorHAnsi" w:hAnsiTheme="minorHAnsi" w:cstheme="minorHAnsi"/>
                <w:sz w:val="22"/>
                <w:szCs w:val="22"/>
              </w:rPr>
              <w:t>12</w:t>
            </w:r>
            <w:r w:rsidRPr="00034F84">
              <w:rPr>
                <w:rFonts w:asciiTheme="minorHAnsi" w:hAnsiTheme="minorHAnsi" w:cstheme="minorHAnsi"/>
                <w:sz w:val="22"/>
                <w:szCs w:val="22"/>
              </w:rPr>
              <w:t>,68% a.a.</w:t>
            </w:r>
          </w:p>
        </w:tc>
      </w:tr>
      <w:tr w:rsidR="000E309A" w:rsidRPr="000E309A" w14:paraId="7E67DA6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13274E3" w14:textId="77777777" w:rsidR="000E309A" w:rsidRPr="00034F84" w:rsidRDefault="000E309A" w:rsidP="000E309A">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18BD219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CASA DE PEDRA SECURITIZADORA DE </w:t>
            </w:r>
            <w:proofErr w:type="gramStart"/>
            <w:r w:rsidRPr="00034F84">
              <w:rPr>
                <w:rFonts w:asciiTheme="minorHAnsi" w:hAnsiTheme="minorHAnsi" w:cstheme="minorHAnsi"/>
                <w:sz w:val="22"/>
                <w:szCs w:val="22"/>
              </w:rPr>
              <w:t>CREDITO</w:t>
            </w:r>
            <w:proofErr w:type="gramEnd"/>
            <w:r w:rsidRPr="00034F84">
              <w:rPr>
                <w:rFonts w:asciiTheme="minorHAnsi" w:hAnsiTheme="minorHAnsi" w:cstheme="minorHAnsi"/>
                <w:sz w:val="22"/>
                <w:szCs w:val="22"/>
              </w:rPr>
              <w:t xml:space="preserve"> SA</w:t>
            </w:r>
          </w:p>
        </w:tc>
      </w:tr>
      <w:tr w:rsidR="000E309A" w:rsidRPr="000E309A" w14:paraId="76B91F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2AD245A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7709C5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3ª</w:t>
            </w:r>
          </w:p>
        </w:tc>
      </w:tr>
      <w:tr w:rsidR="000E309A" w:rsidRPr="000E309A" w14:paraId="50AAC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R$ 16.000.000,00</w:t>
            </w:r>
          </w:p>
        </w:tc>
      </w:tr>
      <w:tr w:rsidR="000E309A" w:rsidRPr="000E309A" w14:paraId="4DF7870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16.000</w:t>
            </w:r>
          </w:p>
        </w:tc>
      </w:tr>
      <w:tr w:rsidR="000E309A" w:rsidRPr="000E309A" w14:paraId="489CB7C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175C11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01/10/2019</w:t>
            </w:r>
          </w:p>
        </w:tc>
      </w:tr>
      <w:tr w:rsidR="000E309A" w:rsidRPr="000E309A" w14:paraId="2954F0D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20/11/2021</w:t>
            </w:r>
          </w:p>
        </w:tc>
      </w:tr>
      <w:tr w:rsidR="000E309A" w:rsidRPr="000E309A" w14:paraId="608805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IGP-M/FGV + 13,50% a.a.</w:t>
            </w:r>
          </w:p>
        </w:tc>
      </w:tr>
      <w:tr w:rsidR="000E309A" w:rsidRPr="000E309A" w14:paraId="150BA2B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A6DD949"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01DAEC9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CASA DE PEDRA SECURITIZADORA DE </w:t>
            </w:r>
            <w:proofErr w:type="gramStart"/>
            <w:r w:rsidRPr="00034F84">
              <w:rPr>
                <w:rFonts w:asciiTheme="minorHAnsi" w:hAnsiTheme="minorHAnsi" w:cstheme="minorHAnsi"/>
                <w:sz w:val="22"/>
                <w:szCs w:val="22"/>
              </w:rPr>
              <w:t>CREDITO</w:t>
            </w:r>
            <w:proofErr w:type="gramEnd"/>
            <w:r w:rsidRPr="00034F84">
              <w:rPr>
                <w:rFonts w:asciiTheme="minorHAnsi" w:hAnsiTheme="minorHAnsi" w:cstheme="minorHAnsi"/>
                <w:sz w:val="22"/>
                <w:szCs w:val="22"/>
              </w:rPr>
              <w:t xml:space="preserve"> SA</w:t>
            </w:r>
          </w:p>
        </w:tc>
      </w:tr>
      <w:tr w:rsidR="000E309A" w:rsidRPr="000E309A" w14:paraId="08490AE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A3ACF1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45698A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48ª</w:t>
            </w:r>
          </w:p>
        </w:tc>
      </w:tr>
      <w:tr w:rsidR="000E309A" w:rsidRPr="000E309A" w14:paraId="73C8F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R$ 23.206.042,74</w:t>
            </w:r>
          </w:p>
        </w:tc>
      </w:tr>
      <w:tr w:rsidR="000E309A" w:rsidRPr="000E309A" w14:paraId="1ABDF7E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69</w:t>
            </w:r>
          </w:p>
        </w:tc>
      </w:tr>
      <w:tr w:rsidR="000E309A" w:rsidRPr="000E309A" w14:paraId="6A25F89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Quotas</w:t>
            </w:r>
          </w:p>
        </w:tc>
      </w:tr>
      <w:tr w:rsidR="000E309A" w:rsidRPr="000E309A" w14:paraId="4F16E3D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20/02/2015</w:t>
            </w:r>
          </w:p>
        </w:tc>
      </w:tr>
      <w:tr w:rsidR="000E309A" w:rsidRPr="000E309A" w14:paraId="6BE3F40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22/01/2021</w:t>
            </w:r>
          </w:p>
        </w:tc>
      </w:tr>
      <w:tr w:rsidR="000E309A" w:rsidRPr="00D20335" w14:paraId="78C1F0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 xml:space="preserve">INCC-M + IGP-M + 12,6825% </w:t>
            </w:r>
            <w:proofErr w:type="spellStart"/>
            <w:r w:rsidRPr="00034F84">
              <w:rPr>
                <w:rFonts w:asciiTheme="minorHAnsi" w:hAnsiTheme="minorHAnsi" w:cstheme="minorHAnsi"/>
                <w:sz w:val="22"/>
                <w:szCs w:val="22"/>
                <w:lang w:val="en-US"/>
              </w:rPr>
              <w:t>a.a.</w:t>
            </w:r>
            <w:proofErr w:type="spellEnd"/>
          </w:p>
        </w:tc>
      </w:tr>
      <w:tr w:rsidR="000E309A" w:rsidRPr="000E309A" w14:paraId="2B54AF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Encerrada</w:t>
            </w:r>
          </w:p>
        </w:tc>
      </w:tr>
    </w:tbl>
    <w:p w14:paraId="6AEF932F"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88541A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CASA DE PEDRA SECURITIZADORA DE </w:t>
            </w:r>
            <w:proofErr w:type="gramStart"/>
            <w:r w:rsidRPr="00034F84">
              <w:rPr>
                <w:rFonts w:asciiTheme="minorHAnsi" w:hAnsiTheme="minorHAnsi" w:cstheme="minorHAnsi"/>
                <w:sz w:val="22"/>
                <w:szCs w:val="22"/>
              </w:rPr>
              <w:t>CREDITO</w:t>
            </w:r>
            <w:proofErr w:type="gramEnd"/>
            <w:r w:rsidRPr="00034F84">
              <w:rPr>
                <w:rFonts w:asciiTheme="minorHAnsi" w:hAnsiTheme="minorHAnsi" w:cstheme="minorHAnsi"/>
                <w:sz w:val="22"/>
                <w:szCs w:val="22"/>
              </w:rPr>
              <w:t xml:space="preserve"> SA</w:t>
            </w:r>
          </w:p>
        </w:tc>
      </w:tr>
      <w:tr w:rsidR="000E309A" w:rsidRPr="000E309A" w14:paraId="0B65CF2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54B65B9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5AAF16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105ª</w:t>
            </w:r>
          </w:p>
        </w:tc>
      </w:tr>
      <w:tr w:rsidR="000E309A" w:rsidRPr="000E309A" w14:paraId="32D302E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R$ 37.028.000,00</w:t>
            </w:r>
          </w:p>
        </w:tc>
      </w:tr>
      <w:tr w:rsidR="000E309A" w:rsidRPr="000E309A" w14:paraId="6D1DA0E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37.028</w:t>
            </w:r>
          </w:p>
        </w:tc>
      </w:tr>
      <w:tr w:rsidR="000E309A" w:rsidRPr="000E309A" w14:paraId="7469D54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0E309A" w14:paraId="7091F20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09/02/2018</w:t>
            </w:r>
          </w:p>
        </w:tc>
      </w:tr>
      <w:tr w:rsidR="000E309A" w:rsidRPr="000E309A" w14:paraId="0D7D2CB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13/02/2023</w:t>
            </w:r>
          </w:p>
        </w:tc>
      </w:tr>
      <w:tr w:rsidR="000E309A" w:rsidRPr="000E309A" w14:paraId="493289B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100%CDI + 4,75%aa</w:t>
            </w:r>
          </w:p>
        </w:tc>
      </w:tr>
      <w:tr w:rsidR="000E309A" w:rsidRPr="000E309A" w14:paraId="4F09181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2AED231D"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EF5414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CASA DE PEDRA SECURITIZADORA DE </w:t>
            </w:r>
            <w:proofErr w:type="gramStart"/>
            <w:r w:rsidRPr="00034F84">
              <w:rPr>
                <w:rFonts w:asciiTheme="minorHAnsi" w:hAnsiTheme="minorHAnsi" w:cstheme="minorHAnsi"/>
                <w:sz w:val="22"/>
                <w:szCs w:val="22"/>
              </w:rPr>
              <w:t>CREDITO</w:t>
            </w:r>
            <w:proofErr w:type="gramEnd"/>
            <w:r w:rsidRPr="00034F84">
              <w:rPr>
                <w:rFonts w:asciiTheme="minorHAnsi" w:hAnsiTheme="minorHAnsi" w:cstheme="minorHAnsi"/>
                <w:sz w:val="22"/>
                <w:szCs w:val="22"/>
              </w:rPr>
              <w:t xml:space="preserve"> SA</w:t>
            </w:r>
          </w:p>
        </w:tc>
      </w:tr>
      <w:tr w:rsidR="000E309A" w:rsidRPr="000E309A" w14:paraId="2BE50D1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5DC88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2A88A03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183ª</w:t>
            </w:r>
          </w:p>
        </w:tc>
      </w:tr>
      <w:tr w:rsidR="000E309A" w:rsidRPr="000E309A" w14:paraId="003E255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R$ 25.000.000,00</w:t>
            </w:r>
          </w:p>
        </w:tc>
      </w:tr>
      <w:tr w:rsidR="000E309A" w:rsidRPr="000E309A" w14:paraId="0A4D32D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25.000</w:t>
            </w:r>
          </w:p>
        </w:tc>
      </w:tr>
      <w:tr w:rsidR="000E309A" w:rsidRPr="000E309A" w14:paraId="4290320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Quirografária</w:t>
            </w:r>
          </w:p>
        </w:tc>
      </w:tr>
      <w:tr w:rsidR="000E309A" w:rsidRPr="000E309A" w14:paraId="484B29D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14/09/2018</w:t>
            </w:r>
          </w:p>
        </w:tc>
      </w:tr>
      <w:tr w:rsidR="000E309A" w:rsidRPr="000E309A" w14:paraId="6F0927D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20/04/2023</w:t>
            </w:r>
          </w:p>
        </w:tc>
      </w:tr>
      <w:tr w:rsidR="000E309A" w:rsidRPr="000E309A" w14:paraId="24014BF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100%CDI + 4,75% a.a.</w:t>
            </w:r>
          </w:p>
        </w:tc>
      </w:tr>
      <w:tr w:rsidR="000E309A" w:rsidRPr="000E309A" w14:paraId="2619876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3C6D0F47"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F7864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CASA DE PEDRA SECURITIZADORA DE </w:t>
            </w:r>
            <w:proofErr w:type="gramStart"/>
            <w:r w:rsidRPr="00034F84">
              <w:rPr>
                <w:rFonts w:asciiTheme="minorHAnsi" w:hAnsiTheme="minorHAnsi" w:cstheme="minorHAnsi"/>
                <w:sz w:val="22"/>
                <w:szCs w:val="22"/>
              </w:rPr>
              <w:t>CREDITO</w:t>
            </w:r>
            <w:proofErr w:type="gramEnd"/>
            <w:r w:rsidRPr="00034F84">
              <w:rPr>
                <w:rFonts w:asciiTheme="minorHAnsi" w:hAnsiTheme="minorHAnsi" w:cstheme="minorHAnsi"/>
                <w:sz w:val="22"/>
                <w:szCs w:val="22"/>
              </w:rPr>
              <w:t xml:space="preserve"> SA</w:t>
            </w:r>
          </w:p>
        </w:tc>
      </w:tr>
      <w:tr w:rsidR="000E309A" w:rsidRPr="000E309A" w14:paraId="226A4B8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60749E1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17B61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8ª</w:t>
            </w:r>
          </w:p>
        </w:tc>
      </w:tr>
      <w:tr w:rsidR="000E309A" w:rsidRPr="000E309A" w14:paraId="0844E9E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R$ 59.000.000,00</w:t>
            </w:r>
          </w:p>
        </w:tc>
      </w:tr>
      <w:tr w:rsidR="000E309A" w:rsidRPr="000E309A" w14:paraId="46A6B6E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59.000</w:t>
            </w:r>
          </w:p>
        </w:tc>
      </w:tr>
      <w:tr w:rsidR="000E309A" w:rsidRPr="000E309A" w14:paraId="085341C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Garantia real, Alienação Fiduciária de Quotas, Alienação Fiduciária do </w:t>
            </w:r>
            <w:proofErr w:type="spellStart"/>
            <w:r w:rsidRPr="00034F84">
              <w:rPr>
                <w:rFonts w:asciiTheme="minorHAnsi" w:hAnsiTheme="minorHAnsi" w:cstheme="minorHAnsi"/>
                <w:sz w:val="22"/>
                <w:szCs w:val="22"/>
              </w:rPr>
              <w:t>Imovel</w:t>
            </w:r>
            <w:proofErr w:type="spellEnd"/>
            <w:r w:rsidRPr="00034F84">
              <w:rPr>
                <w:rFonts w:asciiTheme="minorHAnsi" w:hAnsiTheme="minorHAnsi" w:cstheme="minorHAnsi"/>
                <w:sz w:val="22"/>
                <w:szCs w:val="22"/>
              </w:rPr>
              <w:t xml:space="preserve">, Alienação Fiduciária de Terreno, Cessão Fiduciária de Direitos </w:t>
            </w:r>
            <w:proofErr w:type="spellStart"/>
            <w:r w:rsidRPr="00034F84">
              <w:rPr>
                <w:rFonts w:asciiTheme="minorHAnsi" w:hAnsiTheme="minorHAnsi" w:cstheme="minorHAnsi"/>
                <w:sz w:val="22"/>
                <w:szCs w:val="22"/>
              </w:rPr>
              <w:t>Creditorios</w:t>
            </w:r>
            <w:proofErr w:type="spellEnd"/>
          </w:p>
        </w:tc>
      </w:tr>
      <w:tr w:rsidR="000E309A" w:rsidRPr="000E309A" w14:paraId="0522E5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20/07/2020</w:t>
            </w:r>
          </w:p>
        </w:tc>
      </w:tr>
      <w:tr w:rsidR="000E309A" w:rsidRPr="000E309A" w14:paraId="1ECA4E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21/07/2026</w:t>
            </w:r>
          </w:p>
        </w:tc>
      </w:tr>
      <w:tr w:rsidR="000E309A" w:rsidRPr="000E309A" w14:paraId="16EB9E6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IPCA + 12% </w:t>
            </w:r>
            <w:proofErr w:type="spellStart"/>
            <w:proofErr w:type="gramStart"/>
            <w:r w:rsidRPr="00034F84">
              <w:rPr>
                <w:rFonts w:asciiTheme="minorHAnsi" w:hAnsiTheme="minorHAnsi" w:cstheme="minorHAnsi"/>
                <w:sz w:val="22"/>
                <w:szCs w:val="22"/>
              </w:rPr>
              <w:t>a.a</w:t>
            </w:r>
            <w:proofErr w:type="spellEnd"/>
            <w:proofErr w:type="gramEnd"/>
          </w:p>
        </w:tc>
      </w:tr>
      <w:tr w:rsidR="000E309A" w:rsidRPr="000E309A" w14:paraId="12949C5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4D5AF9CC" w14:textId="77777777"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DB44B5">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lastRenderedPageBreak/>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Agente Fiduciário</w:t>
            </w:r>
          </w:p>
        </w:tc>
      </w:tr>
      <w:tr w:rsidR="00D30186" w:rsidRPr="00112F6F" w14:paraId="1787BB80"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CASA DE PEDRA SECURITIZADORA DE </w:t>
            </w:r>
            <w:proofErr w:type="gramStart"/>
            <w:r w:rsidRPr="00112F6F">
              <w:rPr>
                <w:rFonts w:asciiTheme="minorHAnsi" w:hAnsiTheme="minorHAnsi" w:cstheme="minorHAnsi"/>
                <w:sz w:val="22"/>
                <w:szCs w:val="22"/>
              </w:rPr>
              <w:t>CREDITO</w:t>
            </w:r>
            <w:proofErr w:type="gramEnd"/>
            <w:r w:rsidRPr="00112F6F">
              <w:rPr>
                <w:rFonts w:asciiTheme="minorHAnsi" w:hAnsiTheme="minorHAnsi" w:cstheme="minorHAnsi"/>
                <w:sz w:val="22"/>
                <w:szCs w:val="22"/>
              </w:rPr>
              <w:t xml:space="preserve"> SA</w:t>
            </w:r>
          </w:p>
        </w:tc>
      </w:tr>
      <w:tr w:rsidR="00D30186" w:rsidRPr="00112F6F" w14:paraId="736346F4"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CRI</w:t>
            </w:r>
          </w:p>
        </w:tc>
      </w:tr>
      <w:tr w:rsidR="00D30186" w:rsidRPr="00112F6F" w14:paraId="33C80A48"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1ª</w:t>
            </w:r>
          </w:p>
        </w:tc>
      </w:tr>
      <w:tr w:rsidR="00D30186" w:rsidRPr="00112F6F" w14:paraId="6EED3984"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DB44B5">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6</w:t>
            </w:r>
            <w:r w:rsidRPr="00112F6F">
              <w:rPr>
                <w:rFonts w:asciiTheme="minorHAnsi" w:hAnsiTheme="minorHAnsi" w:cstheme="minorHAnsi"/>
                <w:sz w:val="22"/>
                <w:szCs w:val="22"/>
              </w:rPr>
              <w:t>ª</w:t>
            </w:r>
          </w:p>
        </w:tc>
      </w:tr>
      <w:tr w:rsidR="00D30186" w:rsidRPr="00112F6F" w14:paraId="45CD1267"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p>
        </w:tc>
      </w:tr>
      <w:tr w:rsidR="00D30186" w:rsidRPr="00112F6F" w14:paraId="0D328E5D"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DB44B5">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1</w:t>
            </w:r>
          </w:p>
        </w:tc>
      </w:tr>
      <w:tr w:rsidR="00D30186" w:rsidRPr="00112F6F" w14:paraId="46B857B7"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DB44B5">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Coobrigação do Cedente e Fundo de Reserva</w:t>
            </w:r>
          </w:p>
        </w:tc>
      </w:tr>
      <w:tr w:rsidR="00D30186" w:rsidRPr="00112F6F" w14:paraId="3720BA64"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DB44B5">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31</w:t>
            </w:r>
            <w:r w:rsidRPr="00112F6F">
              <w:rPr>
                <w:rFonts w:asciiTheme="minorHAnsi" w:hAnsiTheme="minorHAnsi" w:cstheme="minorHAnsi"/>
                <w:sz w:val="22"/>
                <w:szCs w:val="22"/>
              </w:rPr>
              <w:t>/07/2020</w:t>
            </w:r>
          </w:p>
        </w:tc>
      </w:tr>
      <w:tr w:rsidR="00D30186" w:rsidRPr="00112F6F" w14:paraId="12E0751A"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DB44B5">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p>
        </w:tc>
      </w:tr>
      <w:tr w:rsidR="00D30186" w:rsidRPr="00112F6F" w14:paraId="27DA7378"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DB44B5">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xml:space="preserve">% </w:t>
            </w:r>
            <w:proofErr w:type="spellStart"/>
            <w:proofErr w:type="gramStart"/>
            <w:r w:rsidRPr="00112F6F">
              <w:rPr>
                <w:rFonts w:asciiTheme="minorHAnsi" w:hAnsiTheme="minorHAnsi" w:cstheme="minorHAnsi"/>
                <w:sz w:val="22"/>
                <w:szCs w:val="22"/>
              </w:rPr>
              <w:t>a.a</w:t>
            </w:r>
            <w:proofErr w:type="spellEnd"/>
            <w:proofErr w:type="gramEnd"/>
          </w:p>
        </w:tc>
      </w:tr>
      <w:tr w:rsidR="00D30186" w:rsidRPr="00112F6F" w14:paraId="0806C776" w14:textId="77777777" w:rsidTr="00DB44B5">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DB44B5">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Não houve</w:t>
            </w:r>
          </w:p>
        </w:tc>
      </w:tr>
    </w:tbl>
    <w:p w14:paraId="55ADAD3B" w14:textId="02DB83D5"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0E309A">
        <w:rPr>
          <w:rFonts w:asciiTheme="minorHAnsi" w:hAnsiTheme="minorHAnsi" w:cstheme="minorHAnsi"/>
          <w:sz w:val="22"/>
          <w:szCs w:val="22"/>
        </w:rPr>
        <w:t>ii</w:t>
      </w:r>
      <w:proofErr w:type="spellEnd"/>
      <w:r w:rsidRPr="000E309A">
        <w:rPr>
          <w:rFonts w:asciiTheme="minorHAnsi" w:hAnsiTheme="minorHAnsi" w:cstheme="minorHAnsi"/>
          <w:sz w:val="22"/>
          <w:szCs w:val="22"/>
        </w:rPr>
        <w:t>)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3"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419"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419"/>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w:t>
      </w:r>
      <w:r w:rsidRPr="00755134">
        <w:rPr>
          <w:rFonts w:asciiTheme="minorHAnsi" w:hAnsiTheme="minorHAnsi" w:cstheme="minorHAnsi"/>
          <w:sz w:val="22"/>
          <w:szCs w:val="22"/>
        </w:rPr>
        <w:lastRenderedPageBreak/>
        <w:t xml:space="preserve">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420" w:name="_Toc451888008"/>
      <w:bookmarkStart w:id="421" w:name="_Toc453263782"/>
      <w:bookmarkStart w:id="422" w:name="_Toc51576610"/>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420"/>
      <w:bookmarkEnd w:id="421"/>
      <w:bookmarkEnd w:id="422"/>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423"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423"/>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424"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424"/>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w:t>
      </w:r>
      <w:r w:rsidRPr="00755134">
        <w:rPr>
          <w:rFonts w:asciiTheme="minorHAnsi" w:hAnsiTheme="minorHAnsi" w:cstheme="minorHAnsi"/>
          <w:sz w:val="22"/>
          <w:szCs w:val="22"/>
        </w:rPr>
        <w:lastRenderedPageBreak/>
        <w:t>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290085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425"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xml:space="preserve">) em virtude da atualização dos dados cadastrais das Partes e dos Intervenientes Anuentes, tais como alteração na razão social, </w:t>
      </w:r>
      <w:r w:rsidR="0091137E" w:rsidRPr="00755134">
        <w:rPr>
          <w:rFonts w:asciiTheme="minorHAnsi" w:hAnsiTheme="minorHAnsi" w:cstheme="minorHAnsi"/>
          <w:sz w:val="22"/>
          <w:szCs w:val="22"/>
        </w:rPr>
        <w:lastRenderedPageBreak/>
        <w:t>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425"/>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426"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426"/>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427" w:name="_Toc451888009"/>
      <w:bookmarkStart w:id="428" w:name="_Toc453263783"/>
      <w:bookmarkStart w:id="429" w:name="_Toc51576611"/>
      <w:r w:rsidRPr="00755134">
        <w:rPr>
          <w:rFonts w:asciiTheme="minorHAnsi" w:hAnsiTheme="minorHAnsi" w:cstheme="minorHAnsi"/>
          <w:sz w:val="22"/>
          <w:szCs w:val="22"/>
        </w:rPr>
        <w:lastRenderedPageBreak/>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427"/>
      <w:bookmarkEnd w:id="428"/>
      <w:bookmarkEnd w:id="429"/>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430"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430"/>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431"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431"/>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432"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432"/>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433"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433"/>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 xml:space="preserve">por nova </w:t>
      </w:r>
      <w:proofErr w:type="spellStart"/>
      <w:r w:rsidR="00F10F7D" w:rsidRPr="00755134">
        <w:rPr>
          <w:rFonts w:asciiTheme="minorHAnsi" w:hAnsiTheme="minorHAnsi" w:cstheme="minorHAnsi"/>
          <w:sz w:val="22"/>
          <w:szCs w:val="22"/>
        </w:rPr>
        <w:t>securitizadora</w:t>
      </w:r>
      <w:proofErr w:type="spellEnd"/>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lastRenderedPageBreak/>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434" w:name="_Toc451888010"/>
      <w:bookmarkStart w:id="435" w:name="_Toc453263784"/>
      <w:bookmarkStart w:id="436" w:name="_Toc51576612"/>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434"/>
      <w:bookmarkEnd w:id="435"/>
      <w:bookmarkEnd w:id="436"/>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755134">
        <w:rPr>
          <w:rFonts w:asciiTheme="minorHAnsi" w:hAnsiTheme="minorHAnsi" w:cstheme="minorHAnsi"/>
          <w:sz w:val="22"/>
          <w:szCs w:val="22"/>
        </w:rPr>
        <w:t>securitizadoras</w:t>
      </w:r>
      <w:proofErr w:type="spellEnd"/>
      <w:r w:rsidR="00412131" w:rsidRPr="0075513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37" w:name="_Toc451888011"/>
      <w:bookmarkStart w:id="438" w:name="_Toc453263785"/>
      <w:bookmarkStart w:id="439" w:name="_Toc51576613"/>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437"/>
      <w:bookmarkEnd w:id="438"/>
      <w:bookmarkEnd w:id="439"/>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1E996A83"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3A43540B" w14:textId="2EBA16E2"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r w:rsidR="008A18F0">
        <w:rPr>
          <w:rFonts w:asciiTheme="minorHAnsi" w:hAnsiTheme="minorHAnsi" w:cstheme="minorHAnsi"/>
          <w:sz w:val="22"/>
          <w:szCs w:val="22"/>
        </w:rPr>
        <w:t xml:space="preserve"> – Itaim Bibi –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r w:rsidR="008A18F0">
        <w:rPr>
          <w:rFonts w:asciiTheme="minorHAnsi" w:hAnsiTheme="minorHAnsi" w:cstheme="minorHAnsi"/>
          <w:sz w:val="22"/>
          <w:szCs w:val="22"/>
        </w:rPr>
        <w:t>/</w:t>
      </w:r>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lastRenderedPageBreak/>
        <w:t>E-mail</w:t>
      </w:r>
      <w:r w:rsidRPr="007E3D63">
        <w:rPr>
          <w:rFonts w:asciiTheme="minorHAnsi" w:hAnsiTheme="minorHAnsi" w:cstheme="minorHAnsi"/>
          <w:sz w:val="22"/>
          <w:szCs w:val="22"/>
        </w:rPr>
        <w:t xml:space="preserve">: </w:t>
      </w:r>
      <w:hyperlink r:id="rId14"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5"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340CB112" w:rsidR="008A18F0" w:rsidRPr="00D20335" w:rsidRDefault="008A18F0" w:rsidP="00D20335">
      <w:pPr>
        <w:widowControl w:val="0"/>
        <w:tabs>
          <w:tab w:val="left" w:pos="567"/>
        </w:tabs>
        <w:spacing w:line="320" w:lineRule="exact"/>
        <w:contextualSpacing/>
        <w:jc w:val="both"/>
        <w:rPr>
          <w:rFonts w:asciiTheme="minorHAnsi" w:hAnsiTheme="minorHAnsi"/>
          <w:sz w:val="22"/>
        </w:rPr>
      </w:pPr>
      <w:r w:rsidRPr="00034F84">
        <w:rPr>
          <w:rFonts w:asciiTheme="minorHAnsi" w:hAnsiTheme="minorHAnsi" w:cstheme="minorHAnsi"/>
          <w:sz w:val="22"/>
          <w:szCs w:val="22"/>
        </w:rPr>
        <w:t>At.: Carlos Alberto Bacha/ Matheus Gomes Faria/ Rinaldo Rabello Ferreira</w:t>
      </w:r>
    </w:p>
    <w:p w14:paraId="430C188F" w14:textId="77777777" w:rsidR="008A18F0" w:rsidRPr="00034F84" w:rsidRDefault="008A18F0" w:rsidP="00034F84">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 xml:space="preserve">Rua Joaquim Floriano 466, bloco B, </w:t>
      </w:r>
      <w:proofErr w:type="spellStart"/>
      <w:r w:rsidRPr="00034F84">
        <w:rPr>
          <w:rFonts w:asciiTheme="minorHAnsi" w:hAnsiTheme="minorHAnsi" w:cstheme="minorHAnsi"/>
          <w:sz w:val="22"/>
          <w:szCs w:val="22"/>
        </w:rPr>
        <w:t>conj</w:t>
      </w:r>
      <w:proofErr w:type="spellEnd"/>
      <w:r w:rsidRPr="00034F84">
        <w:rPr>
          <w:rFonts w:asciiTheme="minorHAnsi" w:hAnsiTheme="minorHAnsi" w:cstheme="minorHAnsi"/>
          <w:sz w:val="22"/>
          <w:szCs w:val="22"/>
        </w:rPr>
        <w:t xml:space="preserve"> 1401, Itaim Bibi – São Paulo/SP</w:t>
      </w:r>
    </w:p>
    <w:p w14:paraId="421710DF" w14:textId="5BB22077" w:rsidR="008A18F0" w:rsidRPr="00034F84" w:rsidRDefault="008A18F0" w:rsidP="00D20335">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Telefone: (11) 3090-0447</w:t>
      </w:r>
    </w:p>
    <w:p w14:paraId="2C1ED95C" w14:textId="406A06A1" w:rsidR="00412131" w:rsidRDefault="008A18F0" w:rsidP="008A18F0">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 xml:space="preserve">E-mail: </w:t>
      </w:r>
      <w:hyperlink r:id="rId16" w:history="1">
        <w:r w:rsidRPr="00034F84">
          <w:rPr>
            <w:rStyle w:val="Hyperlink"/>
            <w:rFonts w:asciiTheme="minorHAnsi" w:hAnsiTheme="minorHAnsi" w:cstheme="minorHAnsi"/>
            <w:sz w:val="22"/>
            <w:szCs w:val="22"/>
          </w:rPr>
          <w:t>spestruturacao@simplificpavarini.com.br</w:t>
        </w:r>
      </w:hyperlink>
      <w:r>
        <w:rPr>
          <w:rFonts w:asciiTheme="minorHAnsi" w:hAnsiTheme="minorHAnsi" w:cstheme="minorHAnsi"/>
          <w:sz w:val="22"/>
          <w:szCs w:val="22"/>
        </w:rPr>
        <w:t xml:space="preserve"> </w:t>
      </w:r>
    </w:p>
    <w:p w14:paraId="13A718CD" w14:textId="77777777" w:rsidR="00D30186" w:rsidRPr="00755134" w:rsidRDefault="00D30186" w:rsidP="00D20335">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440" w:name="_Toc451888012"/>
      <w:bookmarkStart w:id="441" w:name="_Toc453263786"/>
      <w:bookmarkStart w:id="442" w:name="_Toc51576614"/>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440"/>
      <w:bookmarkEnd w:id="441"/>
      <w:bookmarkEnd w:id="442"/>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443" w:name="_Toc342068370"/>
      <w:bookmarkStart w:id="444" w:name="_Toc342068725"/>
      <w:bookmarkStart w:id="445" w:name="_Toc342068916"/>
      <w:bookmarkStart w:id="446"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443"/>
      <w:bookmarkEnd w:id="444"/>
      <w:bookmarkEnd w:id="445"/>
      <w:bookmarkEnd w:id="446"/>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447" w:name="_Toc342068371"/>
      <w:bookmarkStart w:id="448" w:name="_Toc342068726"/>
      <w:bookmarkStart w:id="449"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447"/>
      <w:bookmarkEnd w:id="448"/>
      <w:bookmarkEnd w:id="449"/>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450" w:name="_Toc342068377"/>
      <w:bookmarkStart w:id="451" w:name="_Toc342068732"/>
      <w:bookmarkStart w:id="452"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450"/>
      <w:bookmarkEnd w:id="451"/>
      <w:bookmarkEnd w:id="452"/>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453" w:name="_Toc342068378"/>
      <w:bookmarkStart w:id="454" w:name="_Toc342068733"/>
      <w:bookmarkStart w:id="455" w:name="_Toc342068924"/>
      <w:bookmarkStart w:id="456"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453"/>
      <w:bookmarkEnd w:id="454"/>
      <w:bookmarkEnd w:id="455"/>
      <w:bookmarkEnd w:id="456"/>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457" w:name="_Toc342068380"/>
      <w:bookmarkStart w:id="458" w:name="_Toc342068735"/>
      <w:bookmarkStart w:id="459"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457"/>
      <w:bookmarkEnd w:id="458"/>
      <w:bookmarkEnd w:id="459"/>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460" w:name="_Toc342068381"/>
      <w:bookmarkStart w:id="461" w:name="_Toc342068736"/>
      <w:bookmarkStart w:id="462"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460"/>
      <w:bookmarkEnd w:id="461"/>
      <w:bookmarkEnd w:id="462"/>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463" w:name="_Toc342068382"/>
      <w:bookmarkStart w:id="464" w:name="_Toc342068737"/>
      <w:bookmarkStart w:id="465"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463"/>
      <w:bookmarkEnd w:id="464"/>
      <w:bookmarkEnd w:id="465"/>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466" w:name="_Toc342068387"/>
      <w:bookmarkStart w:id="467" w:name="_Toc342068742"/>
      <w:bookmarkStart w:id="468"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466"/>
    <w:bookmarkEnd w:id="467"/>
    <w:bookmarkEnd w:id="468"/>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469" w:name="_Toc451888014"/>
      <w:bookmarkStart w:id="470" w:name="_Toc453263788"/>
      <w:bookmarkStart w:id="471" w:name="_Toc51576615"/>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469"/>
      <w:bookmarkEnd w:id="470"/>
      <w:bookmarkEnd w:id="471"/>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72" w:name="_Toc451888015"/>
      <w:bookmarkStart w:id="473" w:name="_Toc453263789"/>
      <w:bookmarkStart w:id="474" w:name="_Toc5157661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472"/>
      <w:bookmarkEnd w:id="473"/>
      <w:bookmarkEnd w:id="474"/>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w:t>
      </w:r>
      <w:r w:rsidR="00412131" w:rsidRPr="00CE1C9A">
        <w:rPr>
          <w:rFonts w:asciiTheme="minorHAnsi" w:hAnsiTheme="minorHAnsi" w:cstheme="minorHAnsi"/>
          <w:sz w:val="22"/>
          <w:szCs w:val="22"/>
        </w:rPr>
        <w:lastRenderedPageBreak/>
        <w:t>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475" w:name="_Toc451888013"/>
      <w:bookmarkStart w:id="476" w:name="_Toc453263787"/>
      <w:bookmarkStart w:id="477" w:name="_Toc451888016"/>
      <w:bookmarkStart w:id="478" w:name="_Toc453263790"/>
      <w:bookmarkStart w:id="479" w:name="_Toc5157661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475"/>
      <w:bookmarkEnd w:id="476"/>
      <w:bookmarkEnd w:id="479"/>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80" w:name="_DV_M242"/>
      <w:bookmarkEnd w:id="480"/>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w:t>
      </w:r>
      <w:r>
        <w:rPr>
          <w:rFonts w:asciiTheme="minorHAnsi" w:hAnsiTheme="minorHAnsi" w:cstheme="minorHAnsi"/>
          <w:sz w:val="22"/>
          <w:szCs w:val="22"/>
        </w:rPr>
        <w:lastRenderedPageBreak/>
        <w:t xml:space="preserve">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w:t>
      </w:r>
      <w:r w:rsidRPr="00755134">
        <w:rPr>
          <w:rFonts w:asciiTheme="minorHAnsi" w:hAnsiTheme="minorHAnsi" w:cstheme="minorHAnsi"/>
          <w:sz w:val="22"/>
          <w:szCs w:val="22"/>
        </w:rPr>
        <w:lastRenderedPageBreak/>
        <w:t xml:space="preserve">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9F6D9B1"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w:t>
      </w:r>
      <w:r w:rsidRPr="00B50050">
        <w:rPr>
          <w:rFonts w:asciiTheme="minorHAnsi" w:hAnsiTheme="minorHAnsi" w:cstheme="minorHAnsi"/>
          <w:sz w:val="22"/>
          <w:szCs w:val="22"/>
        </w:rPr>
        <w:lastRenderedPageBreak/>
        <w:t>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 xml:space="preserve">Além disso, se não for capaz de impedir falhas de segurança, a Emissora pode sofrer danos financeiros e </w:t>
      </w:r>
      <w:proofErr w:type="spellStart"/>
      <w:r w:rsidR="00B50050" w:rsidRPr="001847DF">
        <w:rPr>
          <w:rFonts w:asciiTheme="minorHAnsi" w:hAnsiTheme="minorHAnsi" w:cstheme="minorHAnsi"/>
          <w:sz w:val="22"/>
          <w:szCs w:val="22"/>
        </w:rPr>
        <w:t>reputacionais</w:t>
      </w:r>
      <w:proofErr w:type="spellEnd"/>
      <w:r w:rsidR="00B50050"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55134">
        <w:rPr>
          <w:rFonts w:asciiTheme="minorHAnsi" w:hAnsiTheme="minorHAnsi" w:cstheme="minorHAnsi"/>
          <w:sz w:val="22"/>
          <w:szCs w:val="22"/>
        </w:rPr>
        <w:t>judiciais, etc.</w:t>
      </w:r>
      <w:proofErr w:type="gramEnd"/>
      <w:r w:rsidRPr="00755134">
        <w:rPr>
          <w:rFonts w:asciiTheme="minorHAnsi" w:hAnsiTheme="minorHAnsi" w:cstheme="minorHAnsi"/>
          <w:sz w:val="22"/>
          <w:szCs w:val="22"/>
        </w:rPr>
        <w:t xml:space="preserve">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81" w:name="_Toc51576618"/>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477"/>
      <w:bookmarkEnd w:id="478"/>
      <w:r w:rsidR="0012470C" w:rsidRPr="00755134">
        <w:rPr>
          <w:rFonts w:asciiTheme="minorHAnsi" w:hAnsiTheme="minorHAnsi" w:cstheme="minorHAnsi"/>
          <w:sz w:val="22"/>
          <w:szCs w:val="22"/>
        </w:rPr>
        <w:t>LEGISLAÇÃO APLICÁVEL E FORO</w:t>
      </w:r>
      <w:bookmarkEnd w:id="481"/>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w:t>
      </w:r>
      <w:r w:rsidRPr="00755134">
        <w:rPr>
          <w:rFonts w:asciiTheme="minorHAnsi" w:hAnsiTheme="minorHAnsi" w:cstheme="minorHAnsi"/>
          <w:sz w:val="22"/>
          <w:szCs w:val="22"/>
        </w:rPr>
        <w:lastRenderedPageBreak/>
        <w:t>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23BF3022"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09C144A"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953CF">
        <w:rPr>
          <w:rFonts w:asciiTheme="minorHAnsi" w:hAnsiTheme="minorHAnsi" w:cstheme="minorHAnsi"/>
          <w:sz w:val="22"/>
          <w:szCs w:val="22"/>
        </w:rPr>
        <w:t>21</w:t>
      </w:r>
      <w:r w:rsidR="007953CF"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3BC5B433"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7953CF">
        <w:rPr>
          <w:rFonts w:asciiTheme="minorHAnsi" w:hAnsiTheme="minorHAnsi" w:cstheme="minorHAnsi"/>
          <w:sz w:val="22"/>
          <w:szCs w:val="22"/>
        </w:rPr>
        <w:t>21</w:t>
      </w:r>
      <w:r w:rsidR="007953CF">
        <w:rPr>
          <w:rFonts w:asciiTheme="minorHAnsi" w:hAnsiTheme="minorHAnsi" w:cstheme="minorHAnsi"/>
          <w:iCs/>
          <w:sz w:val="22"/>
          <w:szCs w:val="22"/>
        </w:rPr>
        <w:t xml:space="preserve"> </w:t>
      </w:r>
      <w:r w:rsidR="008A79CB">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8A79CB">
        <w:rPr>
          <w:rFonts w:asciiTheme="minorHAnsi" w:hAnsiTheme="minorHAnsi" w:cstheme="minorHAnsi"/>
          <w:iCs/>
          <w:sz w:val="22"/>
          <w:szCs w:val="22"/>
        </w:rPr>
        <w:t>de 2020)</w:t>
      </w:r>
    </w:p>
    <w:p w14:paraId="021B4DAD" w14:textId="2A9ED1BC" w:rsidR="00412131" w:rsidRDefault="00412131" w:rsidP="00755134">
      <w:pPr>
        <w:tabs>
          <w:tab w:val="left" w:pos="1134"/>
        </w:tabs>
        <w:spacing w:line="320" w:lineRule="exact"/>
        <w:ind w:right="-2"/>
        <w:jc w:val="both"/>
        <w:rPr>
          <w:ins w:id="482" w:author="Mara Cristina Lima" w:date="2020-09-21T10:42:00Z"/>
          <w:rFonts w:asciiTheme="minorHAnsi" w:hAnsiTheme="minorHAnsi" w:cstheme="minorHAnsi"/>
          <w:b/>
          <w:sz w:val="22"/>
          <w:szCs w:val="22"/>
        </w:rPr>
      </w:pPr>
    </w:p>
    <w:p w14:paraId="29E0DE88" w14:textId="32C5DAF4" w:rsidR="00BB16F7" w:rsidRDefault="00BB16F7" w:rsidP="00755134">
      <w:pPr>
        <w:tabs>
          <w:tab w:val="left" w:pos="1134"/>
        </w:tabs>
        <w:spacing w:line="320" w:lineRule="exact"/>
        <w:ind w:right="-2"/>
        <w:jc w:val="both"/>
        <w:rPr>
          <w:ins w:id="483" w:author="Mara Cristina Lima" w:date="2020-09-21T10:42:00Z"/>
          <w:rFonts w:asciiTheme="minorHAnsi" w:hAnsiTheme="minorHAnsi" w:cstheme="minorHAnsi"/>
          <w:b/>
          <w:sz w:val="22"/>
          <w:szCs w:val="22"/>
        </w:rPr>
      </w:pPr>
    </w:p>
    <w:p w14:paraId="6B6D8A6B" w14:textId="77777777" w:rsidR="00BB16F7" w:rsidRPr="00755134" w:rsidRDefault="00BB16F7" w:rsidP="00755134">
      <w:pPr>
        <w:tabs>
          <w:tab w:val="left" w:pos="1134"/>
        </w:tabs>
        <w:spacing w:line="320" w:lineRule="exact"/>
        <w:ind w:right="-2"/>
        <w:jc w:val="both"/>
        <w:rPr>
          <w:rFonts w:asciiTheme="minorHAnsi" w:hAnsiTheme="minorHAnsi" w:cstheme="minorHAnsi"/>
          <w:b/>
          <w:sz w:val="22"/>
          <w:szCs w:val="22"/>
        </w:rPr>
      </w:pPr>
    </w:p>
    <w:p w14:paraId="6C7F95E0" w14:textId="670C04EA" w:rsidR="00412131" w:rsidRDefault="00412131" w:rsidP="00755134">
      <w:pPr>
        <w:tabs>
          <w:tab w:val="left" w:pos="1134"/>
        </w:tabs>
        <w:spacing w:line="320" w:lineRule="exact"/>
        <w:ind w:right="-2"/>
        <w:jc w:val="both"/>
        <w:rPr>
          <w:rFonts w:asciiTheme="minorHAnsi" w:hAnsiTheme="minorHAnsi" w:cstheme="minorHAnsi"/>
          <w:b/>
          <w:sz w:val="22"/>
          <w:szCs w:val="22"/>
        </w:rPr>
      </w:pPr>
    </w:p>
    <w:p w14:paraId="22E1954A" w14:textId="77777777" w:rsidR="00CE6A1B" w:rsidRPr="00755134" w:rsidRDefault="00CE6A1B" w:rsidP="00CE6A1B">
      <w:pPr>
        <w:tabs>
          <w:tab w:val="left" w:pos="1134"/>
        </w:tabs>
        <w:spacing w:line="320" w:lineRule="exact"/>
        <w:ind w:right="-2"/>
        <w:jc w:val="both"/>
        <w:rPr>
          <w:ins w:id="484" w:author="Mara Cristina Lima" w:date="2020-09-21T10:45:00Z"/>
          <w:rFonts w:asciiTheme="minorHAnsi" w:hAnsiTheme="minorHAnsi" w:cstheme="minorHAnsi"/>
          <w:b/>
          <w:sz w:val="22"/>
          <w:szCs w:val="22"/>
        </w:rPr>
      </w:pPr>
    </w:p>
    <w:p w14:paraId="4329006A" w14:textId="77777777" w:rsidR="00CE6A1B" w:rsidRPr="00755134" w:rsidRDefault="00CE6A1B" w:rsidP="00CE6A1B">
      <w:pPr>
        <w:tabs>
          <w:tab w:val="left" w:pos="1134"/>
        </w:tabs>
        <w:spacing w:line="320" w:lineRule="exact"/>
        <w:ind w:right="-2"/>
        <w:jc w:val="center"/>
        <w:rPr>
          <w:ins w:id="485" w:author="Mara Cristina Lima" w:date="2020-09-21T10:45:00Z"/>
          <w:rFonts w:asciiTheme="minorHAnsi" w:hAnsiTheme="minorHAnsi" w:cstheme="minorHAnsi"/>
          <w:b/>
          <w:sz w:val="22"/>
          <w:szCs w:val="22"/>
        </w:rPr>
      </w:pPr>
      <w:ins w:id="486" w:author="Mara Cristina Lima" w:date="2020-09-21T10:45:00Z">
        <w:r w:rsidRPr="00755134">
          <w:rPr>
            <w:rFonts w:asciiTheme="minorHAnsi" w:hAnsiTheme="minorHAnsi" w:cstheme="minorHAnsi"/>
            <w:b/>
            <w:sz w:val="22"/>
            <w:szCs w:val="22"/>
          </w:rPr>
          <w:t>CASA DE PEDRA SECURITIZADORA DE CRÉDITO S.A.</w:t>
        </w:r>
      </w:ins>
    </w:p>
    <w:p w14:paraId="1701B5C2" w14:textId="77777777" w:rsidR="00CE6A1B" w:rsidRDefault="00CE6A1B" w:rsidP="00CE6A1B">
      <w:pPr>
        <w:tabs>
          <w:tab w:val="left" w:pos="1134"/>
        </w:tabs>
        <w:spacing w:line="320" w:lineRule="exact"/>
        <w:ind w:right="-2"/>
        <w:jc w:val="center"/>
        <w:rPr>
          <w:ins w:id="487" w:author="Mara Cristina Lima" w:date="2020-09-21T10:45:00Z"/>
          <w:rFonts w:asciiTheme="minorHAnsi" w:hAnsiTheme="minorHAnsi" w:cstheme="minorHAnsi"/>
          <w:b/>
          <w:sz w:val="22"/>
          <w:szCs w:val="22"/>
        </w:rPr>
      </w:pPr>
    </w:p>
    <w:p w14:paraId="37A67F63" w14:textId="77777777" w:rsidR="00CE6A1B" w:rsidRPr="00755134" w:rsidRDefault="00CE6A1B" w:rsidP="00CE6A1B">
      <w:pPr>
        <w:tabs>
          <w:tab w:val="left" w:pos="1134"/>
        </w:tabs>
        <w:spacing w:line="320" w:lineRule="exact"/>
        <w:ind w:right="-2"/>
        <w:jc w:val="center"/>
        <w:rPr>
          <w:ins w:id="488" w:author="Mara Cristina Lima" w:date="2020-09-21T10:45:00Z"/>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CE6A1B" w:rsidRPr="00755134" w14:paraId="6B7ADF7E" w14:textId="77777777" w:rsidTr="008B5C7C">
        <w:trPr>
          <w:jc w:val="center"/>
          <w:ins w:id="489" w:author="Mara Cristina Lima" w:date="2020-09-21T10:45:00Z"/>
        </w:trPr>
        <w:tc>
          <w:tcPr>
            <w:tcW w:w="4786" w:type="dxa"/>
          </w:tcPr>
          <w:p w14:paraId="0971BD61" w14:textId="77777777" w:rsidR="00CE6A1B" w:rsidRPr="00755134" w:rsidRDefault="00CE6A1B" w:rsidP="008B5C7C">
            <w:pPr>
              <w:tabs>
                <w:tab w:val="left" w:pos="1134"/>
              </w:tabs>
              <w:spacing w:line="320" w:lineRule="exact"/>
              <w:ind w:right="-2"/>
              <w:jc w:val="center"/>
              <w:rPr>
                <w:ins w:id="490" w:author="Mara Cristina Lima" w:date="2020-09-21T10:45:00Z"/>
                <w:rFonts w:asciiTheme="minorHAnsi" w:hAnsiTheme="minorHAnsi" w:cstheme="minorHAnsi"/>
                <w:sz w:val="22"/>
                <w:szCs w:val="22"/>
              </w:rPr>
            </w:pPr>
            <w:ins w:id="491" w:author="Mara Cristina Lima" w:date="2020-09-21T10:45:00Z">
              <w:r w:rsidRPr="00755134">
                <w:rPr>
                  <w:rFonts w:asciiTheme="minorHAnsi" w:hAnsiTheme="minorHAnsi" w:cstheme="minorHAnsi"/>
                  <w:sz w:val="22"/>
                  <w:szCs w:val="22"/>
                </w:rPr>
                <w:t>_________</w:t>
              </w:r>
              <w:r>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ins>
          </w:p>
        </w:tc>
      </w:tr>
      <w:tr w:rsidR="00CE6A1B" w:rsidRPr="00755134" w14:paraId="2A9FAFB5" w14:textId="77777777" w:rsidTr="008B5C7C">
        <w:trPr>
          <w:jc w:val="center"/>
          <w:ins w:id="492" w:author="Mara Cristina Lima" w:date="2020-09-21T10:45:00Z"/>
        </w:trPr>
        <w:tc>
          <w:tcPr>
            <w:tcW w:w="4786" w:type="dxa"/>
          </w:tcPr>
          <w:p w14:paraId="63DCD9E2" w14:textId="77777777" w:rsidR="00CE6A1B" w:rsidRPr="00755134" w:rsidRDefault="00CE6A1B" w:rsidP="008B5C7C">
            <w:pPr>
              <w:tabs>
                <w:tab w:val="left" w:pos="1134"/>
              </w:tabs>
              <w:spacing w:line="320" w:lineRule="exact"/>
              <w:ind w:right="-2"/>
              <w:rPr>
                <w:ins w:id="493" w:author="Mara Cristina Lima" w:date="2020-09-21T10:45:00Z"/>
                <w:rFonts w:asciiTheme="minorHAnsi" w:hAnsiTheme="minorHAnsi" w:cstheme="minorHAnsi"/>
                <w:sz w:val="22"/>
                <w:szCs w:val="22"/>
              </w:rPr>
            </w:pPr>
            <w:ins w:id="494" w:author="Mara Cristina Lima" w:date="2020-09-21T10:45:00Z">
              <w:r w:rsidRPr="00755134">
                <w:rPr>
                  <w:rFonts w:asciiTheme="minorHAnsi" w:hAnsiTheme="minorHAnsi" w:cstheme="minorHAnsi"/>
                  <w:sz w:val="22"/>
                  <w:szCs w:val="22"/>
                </w:rPr>
                <w:t>Nome:</w:t>
              </w:r>
            </w:ins>
          </w:p>
        </w:tc>
      </w:tr>
      <w:tr w:rsidR="00CE6A1B" w:rsidRPr="00755134" w14:paraId="5497105D" w14:textId="77777777" w:rsidTr="008B5C7C">
        <w:trPr>
          <w:jc w:val="center"/>
          <w:ins w:id="495" w:author="Mara Cristina Lima" w:date="2020-09-21T10:45:00Z"/>
        </w:trPr>
        <w:tc>
          <w:tcPr>
            <w:tcW w:w="4786" w:type="dxa"/>
          </w:tcPr>
          <w:p w14:paraId="4B248F37" w14:textId="77777777" w:rsidR="00CE6A1B" w:rsidRPr="00755134" w:rsidRDefault="00CE6A1B" w:rsidP="008B5C7C">
            <w:pPr>
              <w:tabs>
                <w:tab w:val="left" w:pos="1134"/>
              </w:tabs>
              <w:spacing w:line="320" w:lineRule="exact"/>
              <w:ind w:right="-2"/>
              <w:jc w:val="both"/>
              <w:rPr>
                <w:ins w:id="496" w:author="Mara Cristina Lima" w:date="2020-09-21T10:45:00Z"/>
                <w:rFonts w:asciiTheme="minorHAnsi" w:hAnsiTheme="minorHAnsi" w:cstheme="minorHAnsi"/>
                <w:sz w:val="22"/>
                <w:szCs w:val="22"/>
              </w:rPr>
            </w:pPr>
            <w:ins w:id="497" w:author="Mara Cristina Lima" w:date="2020-09-21T10:45:00Z">
              <w:r w:rsidRPr="00755134">
                <w:rPr>
                  <w:rFonts w:asciiTheme="minorHAnsi" w:hAnsiTheme="minorHAnsi" w:cstheme="minorHAnsi"/>
                  <w:sz w:val="22"/>
                  <w:szCs w:val="22"/>
                </w:rPr>
                <w:t>Cargo:</w:t>
              </w:r>
            </w:ins>
          </w:p>
        </w:tc>
      </w:tr>
    </w:tbl>
    <w:p w14:paraId="425BA264" w14:textId="77777777" w:rsidR="00CE6A1B" w:rsidRPr="00755134" w:rsidRDefault="00CE6A1B" w:rsidP="00CE6A1B">
      <w:pPr>
        <w:spacing w:line="320" w:lineRule="exact"/>
        <w:ind w:right="-2"/>
        <w:rPr>
          <w:ins w:id="498" w:author="Mara Cristina Lima" w:date="2020-09-21T10:45:00Z"/>
          <w:rFonts w:asciiTheme="minorHAnsi" w:hAnsiTheme="minorHAnsi" w:cstheme="minorHAnsi"/>
          <w:sz w:val="22"/>
          <w:szCs w:val="22"/>
        </w:rPr>
      </w:pPr>
      <w:ins w:id="499" w:author="Mara Cristina Lima" w:date="2020-09-21T10:45:00Z">
        <w:r w:rsidRPr="00755134">
          <w:rPr>
            <w:rFonts w:asciiTheme="minorHAnsi" w:hAnsiTheme="minorHAnsi" w:cstheme="minorHAnsi"/>
            <w:sz w:val="22"/>
            <w:szCs w:val="22"/>
          </w:rPr>
          <w:br w:type="page"/>
        </w:r>
      </w:ins>
    </w:p>
    <w:p w14:paraId="5325666A" w14:textId="1BCAC5C8" w:rsidR="00AB633C" w:rsidRPr="00D20335" w:rsidDel="00CE6A1B" w:rsidRDefault="00AB633C" w:rsidP="007953CF">
      <w:pPr>
        <w:tabs>
          <w:tab w:val="left" w:pos="1134"/>
        </w:tabs>
        <w:spacing w:line="320" w:lineRule="exact"/>
        <w:ind w:right="-2"/>
        <w:jc w:val="both"/>
        <w:rPr>
          <w:del w:id="500" w:author="Mara Cristina Lima" w:date="2020-09-21T10:45:00Z"/>
          <w:rFonts w:asciiTheme="minorHAnsi" w:hAnsiTheme="minorHAnsi"/>
          <w:b/>
          <w:sz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20335" w:rsidRPr="00755134" w:rsidDel="00CE6A1B" w14:paraId="3F4E85C9" w14:textId="676CCAA5" w:rsidTr="00DB44B5">
        <w:trPr>
          <w:jc w:val="center"/>
          <w:del w:id="501" w:author="Mara Cristina Lima" w:date="2020-09-21T10:45:00Z"/>
        </w:trPr>
        <w:tc>
          <w:tcPr>
            <w:tcW w:w="3969" w:type="dxa"/>
            <w:tcBorders>
              <w:top w:val="single" w:sz="4" w:space="0" w:color="auto"/>
            </w:tcBorders>
          </w:tcPr>
          <w:p w14:paraId="4020A45E" w14:textId="4F89757B" w:rsidR="00D20335" w:rsidRPr="00755134" w:rsidDel="00CE6A1B" w:rsidRDefault="00D20335" w:rsidP="000E309A">
            <w:pPr>
              <w:pStyle w:val="Recuodecorpodetexto"/>
              <w:widowControl w:val="0"/>
              <w:spacing w:after="0" w:line="320" w:lineRule="exact"/>
              <w:ind w:left="0" w:right="-8"/>
              <w:contextualSpacing/>
              <w:jc w:val="both"/>
              <w:rPr>
                <w:del w:id="502" w:author="Mara Cristina Lima" w:date="2020-09-21T10:45:00Z"/>
                <w:rFonts w:asciiTheme="minorHAnsi" w:hAnsiTheme="minorHAnsi" w:cstheme="minorHAnsi"/>
                <w:bCs/>
                <w:sz w:val="22"/>
                <w:szCs w:val="22"/>
              </w:rPr>
            </w:pPr>
            <w:del w:id="503" w:author="Mara Cristina Lima" w:date="2020-09-21T10:45:00Z">
              <w:r w:rsidRPr="00755134" w:rsidDel="00CE6A1B">
                <w:rPr>
                  <w:rFonts w:asciiTheme="minorHAnsi" w:hAnsiTheme="minorHAnsi" w:cstheme="minorHAnsi"/>
                  <w:bCs/>
                  <w:sz w:val="22"/>
                  <w:szCs w:val="22"/>
                </w:rPr>
                <w:delText>Nome:</w:delText>
              </w:r>
            </w:del>
          </w:p>
        </w:tc>
      </w:tr>
      <w:tr w:rsidR="00D20335" w:rsidRPr="00755134" w:rsidDel="00CE6A1B" w14:paraId="4128ECC1" w14:textId="6BA88E42" w:rsidTr="00DB44B5">
        <w:trPr>
          <w:jc w:val="center"/>
          <w:del w:id="504" w:author="Mara Cristina Lima" w:date="2020-09-21T10:45:00Z"/>
        </w:trPr>
        <w:tc>
          <w:tcPr>
            <w:tcW w:w="3969" w:type="dxa"/>
          </w:tcPr>
          <w:p w14:paraId="110D2AA0" w14:textId="4A20E972" w:rsidR="00D20335" w:rsidRPr="00755134" w:rsidDel="00CE6A1B" w:rsidRDefault="00D20335" w:rsidP="000E309A">
            <w:pPr>
              <w:pStyle w:val="Recuodecorpodetexto"/>
              <w:widowControl w:val="0"/>
              <w:spacing w:after="0" w:line="320" w:lineRule="exact"/>
              <w:ind w:left="0" w:right="-8"/>
              <w:contextualSpacing/>
              <w:jc w:val="both"/>
              <w:rPr>
                <w:del w:id="505" w:author="Mara Cristina Lima" w:date="2020-09-21T10:45:00Z"/>
                <w:rFonts w:asciiTheme="minorHAnsi" w:hAnsiTheme="minorHAnsi" w:cstheme="minorHAnsi"/>
                <w:bCs/>
                <w:sz w:val="22"/>
                <w:szCs w:val="22"/>
              </w:rPr>
            </w:pPr>
            <w:del w:id="506" w:author="Mara Cristina Lima" w:date="2020-09-21T10:45:00Z">
              <w:r w:rsidRPr="00755134" w:rsidDel="00CE6A1B">
                <w:rPr>
                  <w:rFonts w:asciiTheme="minorHAnsi" w:hAnsiTheme="minorHAnsi" w:cstheme="minorHAnsi"/>
                  <w:bCs/>
                  <w:sz w:val="22"/>
                  <w:szCs w:val="22"/>
                </w:rPr>
                <w:delText>Cargo:</w:delText>
              </w:r>
            </w:del>
          </w:p>
        </w:tc>
      </w:tr>
    </w:tbl>
    <w:p w14:paraId="75A59CC6" w14:textId="3C665DA2" w:rsidR="0012470C" w:rsidRPr="001957BC" w:rsidDel="00CE6A1B" w:rsidRDefault="0012470C" w:rsidP="00755134">
      <w:pPr>
        <w:tabs>
          <w:tab w:val="left" w:pos="9356"/>
        </w:tabs>
        <w:spacing w:line="320" w:lineRule="exact"/>
        <w:ind w:right="4"/>
        <w:jc w:val="both"/>
        <w:rPr>
          <w:del w:id="507" w:author="Mara Cristina Lima" w:date="2020-09-21T10:45:00Z"/>
          <w:rFonts w:asciiTheme="minorHAnsi" w:hAnsiTheme="minorHAnsi" w:cstheme="minorHAns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rsidDel="00CE6A1B" w14:paraId="296CF3EF" w14:textId="1048F4FA" w:rsidTr="0012470C">
        <w:trPr>
          <w:trHeight w:val="874"/>
          <w:jc w:val="center"/>
          <w:del w:id="508" w:author="Mara Cristina Lima" w:date="2020-09-21T10:45:00Z"/>
        </w:trPr>
        <w:tc>
          <w:tcPr>
            <w:tcW w:w="8505" w:type="dxa"/>
            <w:vAlign w:val="center"/>
          </w:tcPr>
          <w:p w14:paraId="6A90F794" w14:textId="63850506" w:rsidR="0012470C" w:rsidRPr="00755134" w:rsidDel="00CE6A1B" w:rsidRDefault="0012470C" w:rsidP="00755134">
            <w:pPr>
              <w:tabs>
                <w:tab w:val="left" w:pos="1134"/>
              </w:tabs>
              <w:spacing w:line="320" w:lineRule="exact"/>
              <w:ind w:right="-2"/>
              <w:jc w:val="center"/>
              <w:rPr>
                <w:del w:id="509" w:author="Mara Cristina Lima" w:date="2020-09-21T10:45:00Z"/>
                <w:rFonts w:asciiTheme="minorHAnsi" w:hAnsiTheme="minorHAnsi" w:cstheme="minorHAnsi"/>
                <w:b/>
                <w:sz w:val="22"/>
                <w:szCs w:val="22"/>
              </w:rPr>
            </w:pPr>
            <w:del w:id="510" w:author="Mara Cristina Lima" w:date="2020-09-21T10:45:00Z">
              <w:r w:rsidRPr="00755134" w:rsidDel="00CE6A1B">
                <w:rPr>
                  <w:rFonts w:asciiTheme="minorHAnsi" w:hAnsiTheme="minorHAnsi" w:cstheme="minorHAnsi"/>
                  <w:b/>
                  <w:sz w:val="22"/>
                  <w:szCs w:val="22"/>
                </w:rPr>
                <w:delText>CASA DE PEDRA SECURITIZADORA DE CRÉDITO S.A.</w:delText>
              </w:r>
            </w:del>
          </w:p>
          <w:p w14:paraId="5676DF9A" w14:textId="011EA913" w:rsidR="0012470C" w:rsidRPr="00755134" w:rsidDel="00CE6A1B" w:rsidRDefault="0012470C" w:rsidP="00755134">
            <w:pPr>
              <w:pStyle w:val="Recuodecorpodetexto"/>
              <w:widowControl w:val="0"/>
              <w:spacing w:after="0" w:line="320" w:lineRule="exact"/>
              <w:ind w:left="0" w:right="-8"/>
              <w:contextualSpacing/>
              <w:jc w:val="center"/>
              <w:rPr>
                <w:del w:id="511" w:author="Mara Cristina Lima" w:date="2020-09-21T10:45:00Z"/>
                <w:rFonts w:asciiTheme="minorHAnsi" w:hAnsiTheme="minorHAnsi" w:cstheme="minorHAnsi"/>
                <w:bCs/>
                <w:i/>
                <w:color w:val="000000"/>
                <w:sz w:val="22"/>
                <w:szCs w:val="22"/>
              </w:rPr>
            </w:pPr>
          </w:p>
        </w:tc>
      </w:tr>
    </w:tbl>
    <w:p w14:paraId="53D6DB42" w14:textId="59EAE1B4" w:rsidR="0012470C" w:rsidRPr="001957BC" w:rsidDel="00CE6A1B" w:rsidRDefault="0012470C" w:rsidP="00755134">
      <w:pPr>
        <w:tabs>
          <w:tab w:val="left" w:pos="9356"/>
        </w:tabs>
        <w:spacing w:line="320" w:lineRule="exact"/>
        <w:ind w:right="4"/>
        <w:jc w:val="both"/>
        <w:rPr>
          <w:del w:id="512" w:author="Mara Cristina Lima" w:date="2020-09-21T10:45:00Z"/>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2DF23471"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7953CF">
        <w:rPr>
          <w:rFonts w:asciiTheme="minorHAnsi" w:hAnsiTheme="minorHAnsi" w:cstheme="minorHAnsi"/>
          <w:sz w:val="22"/>
          <w:szCs w:val="22"/>
        </w:rPr>
        <w:t xml:space="preserve">21 </w:t>
      </w:r>
      <w:r w:rsidR="00EC764C">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64642B85"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1E688DF" w14:textId="341DC102" w:rsidR="00BB16F7" w:rsidRDefault="00BB16F7" w:rsidP="00755134">
      <w:pPr>
        <w:tabs>
          <w:tab w:val="left" w:pos="1134"/>
        </w:tabs>
        <w:spacing w:line="320" w:lineRule="exact"/>
        <w:ind w:right="-2"/>
        <w:jc w:val="both"/>
        <w:rPr>
          <w:ins w:id="513" w:author="Mara Cristina Lima" w:date="2020-09-21T10:42:00Z"/>
          <w:rFonts w:asciiTheme="minorHAnsi" w:hAnsiTheme="minorHAnsi" w:cstheme="minorHAnsi"/>
          <w:b/>
          <w:sz w:val="22"/>
          <w:szCs w:val="22"/>
        </w:rPr>
      </w:pPr>
    </w:p>
    <w:p w14:paraId="74823613" w14:textId="42617AA0" w:rsidR="00BB16F7" w:rsidRDefault="00BB16F7" w:rsidP="00755134">
      <w:pPr>
        <w:tabs>
          <w:tab w:val="left" w:pos="1134"/>
        </w:tabs>
        <w:spacing w:line="320" w:lineRule="exact"/>
        <w:ind w:right="-2"/>
        <w:jc w:val="both"/>
        <w:rPr>
          <w:ins w:id="514" w:author="Mara Cristina Lima" w:date="2020-09-21T10:42:00Z"/>
          <w:rFonts w:asciiTheme="minorHAnsi" w:hAnsiTheme="minorHAnsi" w:cstheme="minorHAnsi"/>
          <w:b/>
          <w:sz w:val="22"/>
          <w:szCs w:val="22"/>
        </w:rPr>
      </w:pPr>
    </w:p>
    <w:p w14:paraId="4F776F56" w14:textId="77777777" w:rsidR="00CE6A1B" w:rsidRPr="00755134" w:rsidRDefault="00CE6A1B" w:rsidP="00CE6A1B">
      <w:pPr>
        <w:tabs>
          <w:tab w:val="left" w:pos="1134"/>
        </w:tabs>
        <w:spacing w:line="320" w:lineRule="exact"/>
        <w:ind w:right="-2"/>
        <w:jc w:val="center"/>
        <w:rPr>
          <w:ins w:id="515" w:author="Mara Cristina Lima" w:date="2020-09-21T10:45:00Z"/>
          <w:rFonts w:asciiTheme="minorHAnsi" w:hAnsiTheme="minorHAnsi" w:cstheme="minorHAnsi"/>
          <w:b/>
          <w:bCs/>
          <w:sz w:val="22"/>
          <w:szCs w:val="22"/>
        </w:rPr>
        <w:pPrChange w:id="516" w:author="Mara Cristina Lima" w:date="2020-09-21T10:45:00Z">
          <w:pPr>
            <w:tabs>
              <w:tab w:val="left" w:pos="1134"/>
            </w:tabs>
            <w:spacing w:line="320" w:lineRule="exact"/>
            <w:ind w:right="-2"/>
            <w:jc w:val="both"/>
          </w:pPr>
        </w:pPrChange>
      </w:pPr>
      <w:ins w:id="517" w:author="Mara Cristina Lima" w:date="2020-09-21T10:45:00Z">
        <w:r w:rsidRPr="00755134">
          <w:rPr>
            <w:rFonts w:asciiTheme="minorHAnsi" w:hAnsiTheme="minorHAnsi" w:cstheme="minorHAnsi"/>
            <w:b/>
            <w:bCs/>
            <w:sz w:val="22"/>
            <w:szCs w:val="22"/>
          </w:rPr>
          <w:t>SIMPLIFIC PAVARINI DISTRIBUIDORA DE TÍTULOS E VALORES MOBILIÁRIOS LTDA.</w:t>
        </w:r>
      </w:ins>
    </w:p>
    <w:p w14:paraId="30AA328E" w14:textId="77777777" w:rsidR="00BB16F7" w:rsidRDefault="00BB16F7"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rsidDel="00CE6A1B" w14:paraId="0442B61A" w14:textId="2FFA0000" w:rsidTr="0012470C">
        <w:trPr>
          <w:trHeight w:val="874"/>
          <w:jc w:val="center"/>
          <w:del w:id="518" w:author="Mara Cristina Lima" w:date="2020-09-21T10:45:00Z"/>
        </w:trPr>
        <w:tc>
          <w:tcPr>
            <w:tcW w:w="8505" w:type="dxa"/>
            <w:vAlign w:val="center"/>
          </w:tcPr>
          <w:p w14:paraId="355C2A28" w14:textId="5869F676" w:rsidR="0012470C" w:rsidRPr="00755134" w:rsidDel="00CE6A1B" w:rsidRDefault="0012470C" w:rsidP="00755134">
            <w:pPr>
              <w:tabs>
                <w:tab w:val="left" w:pos="1134"/>
              </w:tabs>
              <w:spacing w:line="320" w:lineRule="exact"/>
              <w:ind w:right="-2"/>
              <w:jc w:val="center"/>
              <w:rPr>
                <w:del w:id="519" w:author="Mara Cristina Lima" w:date="2020-09-21T10:45:00Z"/>
                <w:rFonts w:asciiTheme="minorHAnsi" w:hAnsiTheme="minorHAnsi" w:cstheme="minorHAnsi"/>
                <w:b/>
                <w:bCs/>
                <w:sz w:val="22"/>
                <w:szCs w:val="22"/>
              </w:rPr>
            </w:pPr>
            <w:del w:id="520" w:author="Mara Cristina Lima" w:date="2020-09-21T10:45:00Z">
              <w:r w:rsidRPr="00755134" w:rsidDel="00CE6A1B">
                <w:rPr>
                  <w:rFonts w:asciiTheme="minorHAnsi" w:hAnsiTheme="minorHAnsi" w:cstheme="minorHAnsi"/>
                  <w:b/>
                  <w:bCs/>
                  <w:sz w:val="22"/>
                  <w:szCs w:val="22"/>
                </w:rPr>
                <w:delText>SIMPLIFIC PAVARINI DISTRIBUIDORA DE TÍTULOS E VALORES MOBILIÁRIOS LTDA.</w:delText>
              </w:r>
            </w:del>
          </w:p>
          <w:p w14:paraId="2BCA2037" w14:textId="7420F8E9" w:rsidR="0012470C" w:rsidRPr="00755134" w:rsidDel="00CE6A1B" w:rsidRDefault="0012470C" w:rsidP="00755134">
            <w:pPr>
              <w:pStyle w:val="Recuodecorpodetexto"/>
              <w:widowControl w:val="0"/>
              <w:spacing w:after="0" w:line="320" w:lineRule="exact"/>
              <w:ind w:left="0" w:right="-8"/>
              <w:contextualSpacing/>
              <w:jc w:val="center"/>
              <w:rPr>
                <w:del w:id="521" w:author="Mara Cristina Lima" w:date="2020-09-21T10:45:00Z"/>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522" w:name="_Toc451888017"/>
      <w:bookmarkStart w:id="523" w:name="_Toc453263791"/>
      <w:bookmarkStart w:id="524" w:name="_Toc51576619"/>
      <w:r w:rsidRPr="00755134">
        <w:rPr>
          <w:rFonts w:asciiTheme="minorHAnsi" w:hAnsiTheme="minorHAnsi" w:cstheme="minorHAnsi"/>
          <w:sz w:val="22"/>
          <w:szCs w:val="22"/>
        </w:rPr>
        <w:lastRenderedPageBreak/>
        <w:t>ANEXO I</w:t>
      </w:r>
      <w:bookmarkEnd w:id="522"/>
      <w:bookmarkEnd w:id="523"/>
      <w:bookmarkEnd w:id="524"/>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D763F7B" w14:textId="31EADACD" w:rsidR="007953CF" w:rsidDel="00D20C70" w:rsidRDefault="007953CF" w:rsidP="00755134">
      <w:pPr>
        <w:spacing w:line="320" w:lineRule="exact"/>
        <w:jc w:val="center"/>
        <w:rPr>
          <w:del w:id="525" w:author="Mara Cristina Lima" w:date="2020-09-21T10:42:00Z"/>
          <w:rFonts w:asciiTheme="minorHAnsi" w:hAnsiTheme="minorHAnsi" w:cstheme="minorHAnsi"/>
          <w:bCs/>
          <w:sz w:val="22"/>
          <w:szCs w:val="22"/>
        </w:rPr>
      </w:pPr>
    </w:p>
    <w:p w14:paraId="18019687" w14:textId="77777777" w:rsidR="007953CF" w:rsidRPr="00A97B6B" w:rsidRDefault="007953CF" w:rsidP="007953CF">
      <w:pPr>
        <w:tabs>
          <w:tab w:val="left" w:pos="9356"/>
        </w:tabs>
        <w:spacing w:line="320" w:lineRule="exact"/>
        <w:contextualSpacing/>
        <w:rPr>
          <w:rFonts w:asciiTheme="minorHAnsi" w:hAnsi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A97B6B" w14:paraId="0370FBBB" w14:textId="77777777" w:rsidTr="00DB44B5">
        <w:tc>
          <w:tcPr>
            <w:tcW w:w="4624" w:type="dxa"/>
          </w:tcPr>
          <w:p w14:paraId="0FF8700B"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194" w:type="dxa"/>
          </w:tcPr>
          <w:p w14:paraId="48EF15E9" w14:textId="77777777" w:rsidR="007953CF" w:rsidRPr="00A97B6B" w:rsidRDefault="007953CF" w:rsidP="00DB44B5">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1728632A" w14:textId="77777777" w:rsidR="007953CF" w:rsidRPr="00A97B6B" w:rsidRDefault="007953CF" w:rsidP="00DB44B5">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Pr>
                <w:rFonts w:asciiTheme="minorHAnsi" w:hAnsiTheme="minorHAnsi" w:cs="Arial"/>
                <w:sz w:val="22"/>
                <w:szCs w:val="22"/>
              </w:rPr>
              <w:t>21</w:t>
            </w:r>
            <w:r>
              <w:rPr>
                <w:rFonts w:asciiTheme="minorHAnsi" w:hAnsiTheme="minorHAnsi" w:cs="Arial"/>
                <w:color w:val="000000"/>
                <w:sz w:val="22"/>
                <w:szCs w:val="22"/>
              </w:rPr>
              <w:t xml:space="preserve"> de setembro</w:t>
            </w:r>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p>
        </w:tc>
      </w:tr>
    </w:tbl>
    <w:p w14:paraId="2075F4A0"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A97B6B" w14:paraId="36CFBF7C" w14:textId="77777777" w:rsidTr="00DB44B5">
        <w:tc>
          <w:tcPr>
            <w:tcW w:w="1293" w:type="dxa"/>
          </w:tcPr>
          <w:p w14:paraId="683660BC"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0929F87F" w14:textId="77777777" w:rsidR="007953CF" w:rsidRPr="00A97B6B" w:rsidRDefault="007953CF" w:rsidP="00DB44B5">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2A2EDEB4"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63226C91" w14:textId="77777777" w:rsidR="007953CF" w:rsidRPr="00A97B6B" w:rsidRDefault="007953CF" w:rsidP="00DB44B5">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3AABD3F6"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408" w:type="dxa"/>
          </w:tcPr>
          <w:p w14:paraId="6CEF63AC" w14:textId="77777777" w:rsidR="007953CF" w:rsidRPr="00A97B6B" w:rsidRDefault="007953CF" w:rsidP="00DB44B5">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5AF1D794"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09EB5ECC" w14:textId="77777777" w:rsidTr="00DB44B5">
        <w:tc>
          <w:tcPr>
            <w:tcW w:w="8818" w:type="dxa"/>
            <w:gridSpan w:val="3"/>
          </w:tcPr>
          <w:p w14:paraId="0AE83950" w14:textId="77777777" w:rsidR="007953CF" w:rsidRPr="00A97B6B" w:rsidRDefault="007953CF" w:rsidP="00DB44B5">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7953CF" w:rsidRPr="00A97B6B" w14:paraId="18D2EE12"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BA129D"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7953CF" w:rsidRPr="00A97B6B" w14:paraId="01110328"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BA129D"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7953CF" w:rsidRPr="00A97B6B" w14:paraId="59B964B1"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BA129D"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7953CF" w:rsidRPr="00A97B6B" w14:paraId="445E39FF" w14:textId="77777777" w:rsidTr="00DB44B5">
        <w:tc>
          <w:tcPr>
            <w:tcW w:w="2410" w:type="dxa"/>
          </w:tcPr>
          <w:p w14:paraId="3858C209" w14:textId="77777777" w:rsidR="007953CF" w:rsidRPr="00BA129D"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4018A4CB" w14:textId="77777777" w:rsidR="007953CF" w:rsidRPr="00BA129D"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573" w:type="dxa"/>
          </w:tcPr>
          <w:p w14:paraId="0C76CB34" w14:textId="77777777" w:rsidR="007953CF" w:rsidRPr="00BA129D"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6DE3B6A3"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3405C550" w14:textId="77777777" w:rsidTr="00DB44B5">
        <w:tc>
          <w:tcPr>
            <w:tcW w:w="8818" w:type="dxa"/>
            <w:gridSpan w:val="3"/>
          </w:tcPr>
          <w:p w14:paraId="53E28499"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7953CF" w:rsidRPr="00A97B6B" w14:paraId="37960A3D"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F02535" w:rsidRDefault="007953CF" w:rsidP="00DB44B5">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p>
        </w:tc>
      </w:tr>
      <w:tr w:rsidR="007953CF" w:rsidRPr="00A97B6B" w14:paraId="15D9D294"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F02535" w:rsidRDefault="007953CF" w:rsidP="00DB44B5">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Pr>
                <w:rFonts w:ascii="Calibri" w:hAnsi="Calibri"/>
                <w:bCs/>
                <w:sz w:val="22"/>
                <w:szCs w:val="22"/>
              </w:rPr>
              <w:t>15.227.994/0001-50</w:t>
            </w:r>
          </w:p>
        </w:tc>
      </w:tr>
      <w:tr w:rsidR="007953CF" w:rsidRPr="00A97B6B" w14:paraId="4E792A2E"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F02535" w:rsidRDefault="007953CF" w:rsidP="00DB44B5">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p>
        </w:tc>
      </w:tr>
      <w:tr w:rsidR="007953CF" w:rsidRPr="00A97B6B" w14:paraId="567E92F1" w14:textId="77777777" w:rsidTr="00DB44B5">
        <w:tc>
          <w:tcPr>
            <w:tcW w:w="2410" w:type="dxa"/>
          </w:tcPr>
          <w:p w14:paraId="19540B1E" w14:textId="77777777" w:rsidR="007953CF" w:rsidRPr="00F02535"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483B40A9" w14:textId="77777777" w:rsidR="007953CF" w:rsidRPr="00F02535"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573" w:type="dxa"/>
          </w:tcPr>
          <w:p w14:paraId="242C672B" w14:textId="77777777" w:rsidR="007953CF" w:rsidRPr="00F02535"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50D81BD7"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55287BCB" w14:textId="77777777" w:rsidTr="00DB44B5">
        <w:tc>
          <w:tcPr>
            <w:tcW w:w="8818" w:type="dxa"/>
            <w:gridSpan w:val="3"/>
          </w:tcPr>
          <w:p w14:paraId="0DB0DD5A"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7953CF" w:rsidRPr="00A97B6B" w14:paraId="6B85A697"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A97B6B" w:rsidRDefault="007953CF" w:rsidP="00DB44B5">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p>
        </w:tc>
      </w:tr>
      <w:tr w:rsidR="007953CF" w:rsidRPr="00A97B6B" w14:paraId="329D619C"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A97B6B" w:rsidRDefault="007953CF" w:rsidP="00DB44B5">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p>
        </w:tc>
      </w:tr>
      <w:tr w:rsidR="007953CF" w:rsidRPr="00A97B6B" w14:paraId="25335858" w14:textId="77777777" w:rsidTr="00DB44B5">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A97B6B" w:rsidRDefault="007953CF" w:rsidP="00DB44B5">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p>
        </w:tc>
      </w:tr>
      <w:tr w:rsidR="007953CF" w:rsidRPr="00A97B6B" w14:paraId="2D92F87F" w14:textId="77777777" w:rsidTr="00DB44B5">
        <w:tc>
          <w:tcPr>
            <w:tcW w:w="2410" w:type="dxa"/>
          </w:tcPr>
          <w:p w14:paraId="3DD0E2B7" w14:textId="77777777" w:rsidR="007953CF" w:rsidRPr="00A97B6B"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1196498B" w14:textId="77777777" w:rsidR="007953CF" w:rsidRPr="00A97B6B"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573" w:type="dxa"/>
          </w:tcPr>
          <w:p w14:paraId="4D9022C7" w14:textId="77777777" w:rsidR="007953CF" w:rsidRPr="00A97B6B" w:rsidRDefault="007953CF" w:rsidP="00DB44B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7A53EF8F"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649BE56F" w14:textId="77777777" w:rsidTr="00DB44B5">
        <w:tc>
          <w:tcPr>
            <w:tcW w:w="8818" w:type="dxa"/>
            <w:tcBorders>
              <w:bottom w:val="single" w:sz="4" w:space="0" w:color="auto"/>
            </w:tcBorders>
          </w:tcPr>
          <w:p w14:paraId="011A2F79" w14:textId="77777777" w:rsidR="007953CF" w:rsidRPr="00A97B6B" w:rsidRDefault="007953CF" w:rsidP="00DB44B5">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7953CF" w:rsidRPr="00A97B6B" w14:paraId="49A87EDD" w14:textId="77777777" w:rsidTr="00DB44B5">
        <w:tc>
          <w:tcPr>
            <w:tcW w:w="8818" w:type="dxa"/>
            <w:tcBorders>
              <w:bottom w:val="single" w:sz="4" w:space="0" w:color="auto"/>
            </w:tcBorders>
          </w:tcPr>
          <w:p w14:paraId="4BBDC12B" w14:textId="77777777" w:rsidR="007953CF" w:rsidRPr="00A97B6B" w:rsidRDefault="007953CF" w:rsidP="00DB44B5">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r>
              <w:rPr>
                <w:rFonts w:asciiTheme="minorHAnsi" w:hAnsiTheme="minorHAnsi" w:cs="Arial"/>
                <w:sz w:val="22"/>
                <w:szCs w:val="22"/>
              </w:rPr>
              <w:t>21 de setembro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3</w:t>
            </w:r>
            <w:r>
              <w:rPr>
                <w:rFonts w:asciiTheme="minorHAnsi" w:hAnsiTheme="minorHAnsi" w:cs="Arial"/>
                <w:sz w:val="22"/>
                <w:szCs w:val="22"/>
              </w:rPr>
              <w:t>0</w:t>
            </w:r>
            <w:r w:rsidRPr="00941018">
              <w:rPr>
                <w:rFonts w:asciiTheme="minorHAnsi" w:hAnsiTheme="minorHAnsi" w:cs="Arial"/>
                <w:sz w:val="22"/>
                <w:szCs w:val="22"/>
              </w:rPr>
              <w:t>.500.000,00</w:t>
            </w:r>
            <w:r>
              <w:rPr>
                <w:rFonts w:asciiTheme="minorHAnsi" w:hAnsiTheme="minorHAnsi" w:cs="Arial"/>
                <w:sz w:val="22"/>
                <w:szCs w:val="22"/>
              </w:rPr>
              <w:t xml:space="preserve"> (trinta milhões e quinhentos mil reais)</w:t>
            </w:r>
            <w:r w:rsidRPr="00941018">
              <w:rPr>
                <w:rFonts w:asciiTheme="minorHAnsi" w:hAnsiTheme="minorHAnsi" w:cs="Arial"/>
                <w:sz w:val="22"/>
                <w:szCs w:val="22"/>
              </w:rPr>
              <w:t>, em favor da Cedente, posteriormente cedida à Securitizadora, nos termos do Contrato de Cessão;</w:t>
            </w:r>
          </w:p>
        </w:tc>
      </w:tr>
    </w:tbl>
    <w:p w14:paraId="6017C1DE"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53772288" w14:textId="77777777" w:rsidTr="00DB44B5">
        <w:tc>
          <w:tcPr>
            <w:tcW w:w="8818" w:type="dxa"/>
          </w:tcPr>
          <w:p w14:paraId="0A755CD6" w14:textId="77777777" w:rsidR="007953CF" w:rsidRPr="00A97B6B" w:rsidRDefault="007953CF" w:rsidP="00DB44B5">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30.500.000,00 (trinta milhões e quinhentos mil reais)</w:t>
            </w:r>
          </w:p>
        </w:tc>
      </w:tr>
    </w:tbl>
    <w:p w14:paraId="1C749C5E" w14:textId="77777777" w:rsidR="007953CF" w:rsidRDefault="007953CF" w:rsidP="007953CF">
      <w:pPr>
        <w:spacing w:line="320" w:lineRule="exact"/>
        <w:contextualSpacing/>
        <w:jc w:val="both"/>
        <w:rPr>
          <w:rFonts w:asciiTheme="minorHAnsi" w:hAnsiTheme="minorHAnsi"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7953CF" w14:paraId="40AF89F4" w14:textId="77777777" w:rsidTr="00DB44B5">
        <w:tc>
          <w:tcPr>
            <w:tcW w:w="8784" w:type="dxa"/>
            <w:gridSpan w:val="5"/>
          </w:tcPr>
          <w:p w14:paraId="409F7746" w14:textId="77777777" w:rsidR="007953CF" w:rsidRDefault="007953CF" w:rsidP="00DB44B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7953CF" w14:paraId="689E6C2F" w14:textId="77777777" w:rsidTr="00DB44B5">
        <w:tc>
          <w:tcPr>
            <w:tcW w:w="8784" w:type="dxa"/>
            <w:gridSpan w:val="5"/>
          </w:tcPr>
          <w:p w14:paraId="294C2118" w14:textId="77777777" w:rsidR="007953CF" w:rsidRDefault="007953CF" w:rsidP="00DB44B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7953CF" w14:paraId="64955642" w14:textId="77777777" w:rsidTr="00DB44B5">
        <w:tc>
          <w:tcPr>
            <w:tcW w:w="1870" w:type="dxa"/>
          </w:tcPr>
          <w:p w14:paraId="20A93871"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16E71A13"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3AE00845"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FAA0FD7"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514" w:type="dxa"/>
          </w:tcPr>
          <w:p w14:paraId="7A2E7D99"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7953CF" w14:paraId="380A986F" w14:textId="77777777" w:rsidTr="00DB44B5">
        <w:tc>
          <w:tcPr>
            <w:tcW w:w="1870" w:type="dxa"/>
          </w:tcPr>
          <w:p w14:paraId="501B0F99" w14:textId="77777777" w:rsidR="007953CF" w:rsidRDefault="007953CF" w:rsidP="00DB44B5">
            <w:pPr>
              <w:spacing w:line="320" w:lineRule="exact"/>
              <w:contextualSpacing/>
              <w:jc w:val="center"/>
              <w:rPr>
                <w:rFonts w:asciiTheme="minorHAnsi" w:hAnsiTheme="minorHAnsi" w:cs="Tahoma"/>
                <w:b/>
                <w:bCs/>
                <w:sz w:val="22"/>
                <w:szCs w:val="22"/>
              </w:rPr>
            </w:pPr>
            <w:proofErr w:type="spellStart"/>
            <w:r>
              <w:rPr>
                <w:rFonts w:asciiTheme="minorHAnsi" w:hAnsiTheme="minorHAnsi" w:cs="Tahoma"/>
                <w:b/>
                <w:bCs/>
                <w:sz w:val="22"/>
                <w:szCs w:val="22"/>
              </w:rPr>
              <w:t>FlagShip</w:t>
            </w:r>
            <w:proofErr w:type="spellEnd"/>
          </w:p>
        </w:tc>
        <w:tc>
          <w:tcPr>
            <w:tcW w:w="1804" w:type="dxa"/>
          </w:tcPr>
          <w:p w14:paraId="39323075"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5579C41B"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Porto </w:t>
            </w:r>
            <w:proofErr w:type="spellStart"/>
            <w:r>
              <w:rPr>
                <w:rFonts w:asciiTheme="minorHAnsi" w:hAnsiTheme="minorHAnsi" w:cs="Tahoma"/>
                <w:b/>
                <w:bCs/>
                <w:sz w:val="22"/>
                <w:szCs w:val="22"/>
              </w:rPr>
              <w:t>Alegre-RS</w:t>
            </w:r>
            <w:proofErr w:type="spellEnd"/>
          </w:p>
        </w:tc>
        <w:tc>
          <w:tcPr>
            <w:tcW w:w="1809" w:type="dxa"/>
          </w:tcPr>
          <w:p w14:paraId="3B652437"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322B14BE"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1514" w:type="dxa"/>
          </w:tcPr>
          <w:p w14:paraId="39C790CB" w14:textId="77777777" w:rsidR="007953CF" w:rsidRDefault="007953CF" w:rsidP="00DB44B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SPE Cipó Construções e </w:t>
            </w:r>
            <w:r>
              <w:rPr>
                <w:rFonts w:asciiTheme="minorHAnsi" w:hAnsiTheme="minorHAnsi" w:cs="Tahoma"/>
                <w:b/>
                <w:bCs/>
                <w:sz w:val="22"/>
                <w:szCs w:val="22"/>
              </w:rPr>
              <w:lastRenderedPageBreak/>
              <w:t>Incorporações LTDA.</w:t>
            </w:r>
          </w:p>
        </w:tc>
      </w:tr>
      <w:tr w:rsidR="007953CF" w14:paraId="0DF1757F" w14:textId="77777777" w:rsidTr="00DB44B5">
        <w:tc>
          <w:tcPr>
            <w:tcW w:w="8784" w:type="dxa"/>
            <w:gridSpan w:val="5"/>
          </w:tcPr>
          <w:p w14:paraId="0986A841" w14:textId="77777777" w:rsidR="007953CF" w:rsidRDefault="007953CF" w:rsidP="00DB44B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03353F3D"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4E0BB8D7" w14:textId="77777777" w:rsidTr="00DB44B5">
        <w:tc>
          <w:tcPr>
            <w:tcW w:w="8818" w:type="dxa"/>
            <w:tcBorders>
              <w:bottom w:val="single" w:sz="4" w:space="0" w:color="auto"/>
            </w:tcBorders>
          </w:tcPr>
          <w:p w14:paraId="2CC7C02F" w14:textId="77777777" w:rsidR="007953CF" w:rsidRDefault="007953CF" w:rsidP="00DB44B5">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Pr="00A97B6B">
              <w:rPr>
                <w:rFonts w:asciiTheme="minorHAnsi" w:hAnsiTheme="minorHAnsi" w:cs="Arial"/>
                <w:b/>
                <w:sz w:val="22"/>
                <w:szCs w:val="22"/>
              </w:rPr>
              <w:t xml:space="preserve">. GARANTIAS </w:t>
            </w:r>
          </w:p>
          <w:p w14:paraId="06248753" w14:textId="77777777" w:rsidR="007953CF" w:rsidRPr="00A97B6B" w:rsidRDefault="007953CF" w:rsidP="00DB44B5">
            <w:pPr>
              <w:spacing w:line="320" w:lineRule="exact"/>
              <w:contextualSpacing/>
              <w:jc w:val="both"/>
              <w:rPr>
                <w:rFonts w:asciiTheme="minorHAnsi" w:hAnsiTheme="minorHAnsi" w:cs="Arial"/>
                <w:b/>
                <w:sz w:val="22"/>
                <w:szCs w:val="22"/>
              </w:rPr>
            </w:pPr>
          </w:p>
          <w:p w14:paraId="426820C4"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2FBDE016" w14:textId="77777777" w:rsidR="007953CF" w:rsidRPr="00160CC1" w:rsidRDefault="007953CF" w:rsidP="00DB44B5">
            <w:pPr>
              <w:pStyle w:val="PargrafodaLista"/>
              <w:rPr>
                <w:rFonts w:ascii="Calibri" w:hAnsi="Calibri" w:cs="Arial"/>
                <w:sz w:val="22"/>
                <w:szCs w:val="22"/>
              </w:rPr>
            </w:pPr>
          </w:p>
          <w:p w14:paraId="224A8083"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1F30F73C" w14:textId="77777777" w:rsidR="007953CF" w:rsidRPr="00160CC1" w:rsidRDefault="007953CF" w:rsidP="00DB44B5">
            <w:pPr>
              <w:pStyle w:val="PargrafodaLista"/>
              <w:rPr>
                <w:rFonts w:asciiTheme="minorHAnsi" w:hAnsiTheme="minorHAnsi" w:cs="Arial"/>
                <w:sz w:val="22"/>
                <w:szCs w:val="22"/>
              </w:rPr>
            </w:pPr>
          </w:p>
          <w:p w14:paraId="348983E0"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p>
          <w:p w14:paraId="1A95025E" w14:textId="77777777" w:rsidR="007953CF" w:rsidRPr="00160CC1" w:rsidRDefault="007953CF" w:rsidP="00DB44B5">
            <w:pPr>
              <w:pStyle w:val="PargrafodaLista"/>
              <w:rPr>
                <w:rFonts w:asciiTheme="minorHAnsi" w:hAnsiTheme="minorHAnsi"/>
                <w:sz w:val="22"/>
                <w:szCs w:val="22"/>
              </w:rPr>
            </w:pPr>
          </w:p>
          <w:p w14:paraId="61888964" w14:textId="77777777" w:rsidR="007953CF" w:rsidRPr="00A97B6B" w:rsidRDefault="007953CF" w:rsidP="007953CF">
            <w:pPr>
              <w:pStyle w:val="PargrafodaLista"/>
              <w:widowControl w:val="0"/>
              <w:numPr>
                <w:ilvl w:val="0"/>
                <w:numId w:val="70"/>
              </w:numPr>
              <w:suppressAutoHyphens/>
              <w:spacing w:line="320" w:lineRule="exact"/>
              <w:ind w:left="488" w:hanging="425"/>
              <w:jc w:val="both"/>
              <w:rPr>
                <w:rFonts w:asciiTheme="minorHAnsi" w:hAnsiTheme="minorHAnsi"/>
                <w:sz w:val="22"/>
                <w:szCs w:val="22"/>
              </w:rPr>
            </w:pPr>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w:t>
            </w:r>
            <w:proofErr w:type="spellStart"/>
            <w:r>
              <w:rPr>
                <w:rFonts w:asciiTheme="minorHAnsi" w:eastAsia="MS Mincho" w:hAnsiTheme="minorHAnsi"/>
                <w:sz w:val="22"/>
                <w:szCs w:val="22"/>
                <w:lang w:eastAsia="ja-JP"/>
              </w:rPr>
              <w:t>ii</w:t>
            </w:r>
            <w:proofErr w:type="spellEnd"/>
            <w:r>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w:t>
            </w:r>
            <w:r w:rsidRPr="00160CC1">
              <w:rPr>
                <w:rFonts w:asciiTheme="minorHAnsi" w:eastAsia="MS Mincho" w:hAnsiTheme="minorHAnsi"/>
                <w:sz w:val="22"/>
                <w:szCs w:val="22"/>
                <w:lang w:eastAsia="ja-JP"/>
              </w:rPr>
              <w:lastRenderedPageBreak/>
              <w:t xml:space="preserve">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p>
        </w:tc>
      </w:tr>
    </w:tbl>
    <w:p w14:paraId="32BEDF15"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Change w:id="526">
          <w:tblGrid>
            <w:gridCol w:w="2864"/>
            <w:gridCol w:w="5954"/>
          </w:tblGrid>
        </w:tblGridChange>
      </w:tblGrid>
      <w:tr w:rsidR="007953CF" w:rsidRPr="00A97B6B" w14:paraId="46E96FED" w14:textId="77777777" w:rsidTr="00DB44B5">
        <w:tc>
          <w:tcPr>
            <w:tcW w:w="2864" w:type="dxa"/>
          </w:tcPr>
          <w:p w14:paraId="5F80ED56" w14:textId="77777777" w:rsidR="007953CF" w:rsidRPr="00A97B6B" w:rsidRDefault="007953CF" w:rsidP="00DB44B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Pr="00A97B6B">
              <w:rPr>
                <w:rFonts w:asciiTheme="minorHAnsi" w:hAnsiTheme="minorHAnsi" w:cs="Tahoma"/>
                <w:b/>
                <w:bCs/>
                <w:sz w:val="22"/>
                <w:szCs w:val="22"/>
              </w:rPr>
              <w:t>. CONDIÇÕES DE EMISSÃO</w:t>
            </w:r>
          </w:p>
        </w:tc>
        <w:tc>
          <w:tcPr>
            <w:tcW w:w="5954" w:type="dxa"/>
          </w:tcPr>
          <w:p w14:paraId="701DEBBC" w14:textId="77777777" w:rsidR="007953CF" w:rsidRPr="00A97B6B" w:rsidRDefault="007953CF" w:rsidP="00DB44B5">
            <w:pPr>
              <w:spacing w:line="320" w:lineRule="exact"/>
              <w:contextualSpacing/>
              <w:jc w:val="both"/>
              <w:rPr>
                <w:rFonts w:asciiTheme="minorHAnsi" w:hAnsiTheme="minorHAnsi" w:cs="Tahoma"/>
                <w:bCs/>
                <w:sz w:val="22"/>
                <w:szCs w:val="22"/>
              </w:rPr>
            </w:pPr>
          </w:p>
        </w:tc>
      </w:tr>
      <w:tr w:rsidR="007953CF" w:rsidRPr="00A97B6B" w14:paraId="58CC145F" w14:textId="77777777" w:rsidTr="00DB44B5">
        <w:trPr>
          <w:trHeight w:val="199"/>
        </w:trPr>
        <w:tc>
          <w:tcPr>
            <w:tcW w:w="2864" w:type="dxa"/>
          </w:tcPr>
          <w:p w14:paraId="0477AED8"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954" w:type="dxa"/>
          </w:tcPr>
          <w:p w14:paraId="7E7B3C7A" w14:textId="3D053E0A" w:rsidR="007953CF" w:rsidRPr="00A97B6B" w:rsidRDefault="007953CF" w:rsidP="00DB44B5">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527" w:author="Mara Cristina Lima" w:date="2020-09-21T10:43:00Z">
              <w:r w:rsidDel="00D20C70">
                <w:rPr>
                  <w:rFonts w:asciiTheme="minorHAnsi" w:hAnsiTheme="minorHAnsi" w:cs="Arial"/>
                  <w:color w:val="000000"/>
                  <w:sz w:val="22"/>
                  <w:szCs w:val="22"/>
                </w:rPr>
                <w:delText xml:space="preserve">setembro </w:delText>
              </w:r>
            </w:del>
            <w:proofErr w:type="gramStart"/>
            <w:ins w:id="528" w:author="Mara Cristina Lima" w:date="2020-09-21T10:43:00Z">
              <w:r w:rsidR="00D20C70">
                <w:rPr>
                  <w:rFonts w:asciiTheme="minorHAnsi" w:hAnsiTheme="minorHAnsi" w:cs="Arial"/>
                  <w:color w:val="000000"/>
                  <w:sz w:val="22"/>
                  <w:szCs w:val="22"/>
                </w:rPr>
                <w:t>Outubro</w:t>
              </w:r>
              <w:proofErr w:type="gramEnd"/>
              <w:r w:rsidR="00D20C70">
                <w:rPr>
                  <w:rFonts w:asciiTheme="minorHAnsi" w:hAnsiTheme="minorHAnsi" w:cs="Arial"/>
                  <w:color w:val="000000"/>
                  <w:sz w:val="22"/>
                  <w:szCs w:val="22"/>
                </w:rPr>
                <w:t xml:space="preserve"> </w:t>
              </w:r>
            </w:ins>
            <w:r>
              <w:rPr>
                <w:rFonts w:asciiTheme="minorHAnsi" w:hAnsiTheme="minorHAnsi" w:cs="Arial"/>
                <w:color w:val="000000"/>
                <w:sz w:val="22"/>
                <w:szCs w:val="22"/>
              </w:rPr>
              <w:t>de 2020</w:t>
            </w:r>
          </w:p>
        </w:tc>
      </w:tr>
      <w:tr w:rsidR="007953CF" w:rsidRPr="00A97B6B" w14:paraId="1C521BB4" w14:textId="77777777" w:rsidTr="00DB44B5">
        <w:trPr>
          <w:trHeight w:val="199"/>
        </w:trPr>
        <w:tc>
          <w:tcPr>
            <w:tcW w:w="2864" w:type="dxa"/>
          </w:tcPr>
          <w:p w14:paraId="28366AB0"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954" w:type="dxa"/>
          </w:tcPr>
          <w:p w14:paraId="4AA7A42C" w14:textId="61FF6786" w:rsidR="007953CF" w:rsidRPr="00A97B6B" w:rsidRDefault="007953CF" w:rsidP="00DB44B5">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529" w:author="Mara Cristina Lima" w:date="2020-09-21T10:43:00Z">
              <w:r w:rsidDel="00D20C70">
                <w:rPr>
                  <w:rFonts w:asciiTheme="minorHAnsi" w:hAnsiTheme="minorHAnsi" w:cs="Arial"/>
                  <w:color w:val="000000"/>
                  <w:sz w:val="22"/>
                  <w:szCs w:val="22"/>
                </w:rPr>
                <w:delText xml:space="preserve">dezembro </w:delText>
              </w:r>
            </w:del>
            <w:proofErr w:type="gramStart"/>
            <w:ins w:id="530" w:author="Mara Cristina Lima" w:date="2020-09-21T10:43:00Z">
              <w:r w:rsidR="00D20C70">
                <w:rPr>
                  <w:rFonts w:asciiTheme="minorHAnsi" w:hAnsiTheme="minorHAnsi" w:cs="Arial"/>
                  <w:color w:val="000000"/>
                  <w:sz w:val="22"/>
                  <w:szCs w:val="22"/>
                </w:rPr>
                <w:t>D</w:t>
              </w:r>
              <w:r w:rsidR="00D20C70">
                <w:rPr>
                  <w:rFonts w:asciiTheme="minorHAnsi" w:hAnsiTheme="minorHAnsi" w:cs="Arial"/>
                  <w:color w:val="000000"/>
                  <w:sz w:val="22"/>
                  <w:szCs w:val="22"/>
                </w:rPr>
                <w:t>ezembro</w:t>
              </w:r>
              <w:proofErr w:type="gramEnd"/>
              <w:r w:rsidR="00D20C70">
                <w:rPr>
                  <w:rFonts w:asciiTheme="minorHAnsi" w:hAnsiTheme="minorHAnsi" w:cs="Arial"/>
                  <w:color w:val="000000"/>
                  <w:sz w:val="22"/>
                  <w:szCs w:val="22"/>
                </w:rPr>
                <w:t xml:space="preserve"> </w:t>
              </w:r>
            </w:ins>
            <w:r>
              <w:rPr>
                <w:rFonts w:asciiTheme="minorHAnsi" w:hAnsiTheme="minorHAnsi" w:cs="Arial"/>
                <w:color w:val="000000"/>
                <w:sz w:val="22"/>
                <w:szCs w:val="22"/>
              </w:rPr>
              <w:t>de 2023</w:t>
            </w:r>
          </w:p>
        </w:tc>
      </w:tr>
      <w:tr w:rsidR="007953CF" w:rsidRPr="00A97B6B" w14:paraId="6C48ABED" w14:textId="77777777" w:rsidTr="00DB44B5">
        <w:tc>
          <w:tcPr>
            <w:tcW w:w="2864" w:type="dxa"/>
          </w:tcPr>
          <w:p w14:paraId="14FD9B90"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954" w:type="dxa"/>
          </w:tcPr>
          <w:p w14:paraId="6045AE9D" w14:textId="77777777" w:rsidR="007953CF" w:rsidRPr="00A97B6B" w:rsidRDefault="007953CF" w:rsidP="00DB44B5">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1.185 (mil cento e oitenta e cinco) dias</w:t>
            </w:r>
          </w:p>
        </w:tc>
      </w:tr>
      <w:tr w:rsidR="007953CF" w:rsidRPr="00A97B6B" w14:paraId="22DE16D3" w14:textId="77777777" w:rsidTr="00DB44B5">
        <w:tc>
          <w:tcPr>
            <w:tcW w:w="2864" w:type="dxa"/>
          </w:tcPr>
          <w:p w14:paraId="3AF89CB5"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954" w:type="dxa"/>
          </w:tcPr>
          <w:p w14:paraId="6EA09E19" w14:textId="77777777" w:rsidR="007953CF" w:rsidRPr="00A97B6B" w:rsidRDefault="007953CF" w:rsidP="00DB44B5">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30.500.000,00</w:t>
            </w:r>
            <w:r w:rsidRPr="00126B28">
              <w:rPr>
                <w:rFonts w:asciiTheme="minorHAnsi" w:hAnsiTheme="minorHAnsi" w:cs="Arial"/>
                <w:sz w:val="22"/>
                <w:szCs w:val="22"/>
              </w:rPr>
              <w:t xml:space="preserve"> (</w:t>
            </w:r>
            <w:r>
              <w:rPr>
                <w:rFonts w:asciiTheme="minorHAnsi" w:hAnsiTheme="minorHAnsi" w:cs="Arial"/>
                <w:sz w:val="22"/>
                <w:szCs w:val="22"/>
              </w:rPr>
              <w:t xml:space="preserve">trinta milhões e quinhentos mil reais), </w:t>
            </w:r>
            <w:r w:rsidRPr="00A97B6B">
              <w:rPr>
                <w:rFonts w:asciiTheme="minorHAnsi" w:hAnsiTheme="minorHAnsi" w:cs="Arial"/>
                <w:sz w:val="22"/>
                <w:szCs w:val="22"/>
              </w:rPr>
              <w:t>na Data de Emissão;</w:t>
            </w:r>
          </w:p>
        </w:tc>
      </w:tr>
      <w:tr w:rsidR="007953CF" w:rsidRPr="00A97B6B" w14:paraId="18D45AAD" w14:textId="77777777" w:rsidTr="00DB44B5">
        <w:trPr>
          <w:trHeight w:val="199"/>
        </w:trPr>
        <w:tc>
          <w:tcPr>
            <w:tcW w:w="2864" w:type="dxa"/>
          </w:tcPr>
          <w:p w14:paraId="3D1E6C4D"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p>
        </w:tc>
        <w:tc>
          <w:tcPr>
            <w:tcW w:w="5954" w:type="dxa"/>
          </w:tcPr>
          <w:p w14:paraId="532DA308" w14:textId="77777777" w:rsidR="007953CF" w:rsidRPr="002D4ED6" w:rsidRDefault="007953CF" w:rsidP="00DB44B5">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tc>
      </w:tr>
      <w:tr w:rsidR="007953CF" w:rsidRPr="00A97B6B" w14:paraId="50ACEA33" w14:textId="77777777" w:rsidTr="00D20C70">
        <w:tblPrEx>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31" w:author="Mara Cristina Lima" w:date="2020-09-21T10:43:00Z">
            <w:tblPrEx>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832"/>
          <w:trPrChange w:id="532" w:author="Mara Cristina Lima" w:date="2020-09-21T10:43:00Z">
            <w:trPr>
              <w:trHeight w:val="1364"/>
            </w:trPr>
          </w:trPrChange>
        </w:trPr>
        <w:tc>
          <w:tcPr>
            <w:tcW w:w="2864" w:type="dxa"/>
            <w:tcPrChange w:id="533" w:author="Mara Cristina Lima" w:date="2020-09-21T10:43:00Z">
              <w:tcPr>
                <w:tcW w:w="2864" w:type="dxa"/>
              </w:tcPr>
            </w:tcPrChange>
          </w:tcPr>
          <w:p w14:paraId="25A7607D"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5954" w:type="dxa"/>
            <w:tcPrChange w:id="534" w:author="Mara Cristina Lima" w:date="2020-09-21T10:43:00Z">
              <w:tcPr>
                <w:tcW w:w="5954" w:type="dxa"/>
              </w:tcPr>
            </w:tcPrChange>
          </w:tcPr>
          <w:p w14:paraId="212D5362" w14:textId="77777777" w:rsidR="007953CF" w:rsidRDefault="007953CF" w:rsidP="00DB44B5">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de 2% (dois por cento) incidente sobre o montante inadimplido; e (</w:t>
            </w:r>
            <w:proofErr w:type="spellStart"/>
            <w:r w:rsidRPr="00160CC1">
              <w:rPr>
                <w:rFonts w:asciiTheme="minorHAnsi" w:hAnsiTheme="minorHAnsi" w:cs="Arial"/>
                <w:sz w:val="22"/>
                <w:szCs w:val="22"/>
              </w:rPr>
              <w:t>ii</w:t>
            </w:r>
            <w:proofErr w:type="spellEnd"/>
            <w:r w:rsidRPr="00160CC1">
              <w:rPr>
                <w:rFonts w:asciiTheme="minorHAnsi" w:hAnsiTheme="minorHAnsi" w:cs="Arial"/>
                <w:sz w:val="22"/>
                <w:szCs w:val="22"/>
              </w:rPr>
              <w:t xml:space="preserve">) aplicação, sobre o montante inadimplido, de juros moratórios de 1% (um por cento) linear ao mês, com base em um mês de 30 (trinta) dias], desde a data de vencimento até a data do efetivo pagamento das obrigações em mora. </w:t>
            </w:r>
          </w:p>
          <w:p w14:paraId="62E4A460" w14:textId="77777777" w:rsidR="007953CF" w:rsidRPr="00160CC1" w:rsidRDefault="007953CF" w:rsidP="00DB44B5">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7882E58A" w14:textId="77777777" w:rsidR="007953CF" w:rsidRPr="00A97B6B" w:rsidRDefault="007953CF" w:rsidP="00DB44B5">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multa diária de </w:t>
            </w:r>
            <w:r w:rsidRPr="00160CC1">
              <w:rPr>
                <w:rFonts w:asciiTheme="minorHAnsi" w:hAnsiTheme="minorHAnsi" w:cs="Arial"/>
                <w:sz w:val="22"/>
                <w:szCs w:val="22"/>
              </w:rPr>
              <w:lastRenderedPageBreak/>
              <w:t>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7953CF" w:rsidRPr="00A97B6B" w14:paraId="722435AE" w14:textId="77777777" w:rsidTr="00DB44B5">
        <w:trPr>
          <w:trHeight w:val="420"/>
        </w:trPr>
        <w:tc>
          <w:tcPr>
            <w:tcW w:w="2864" w:type="dxa"/>
          </w:tcPr>
          <w:p w14:paraId="14A1852A"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r>
              <w:rPr>
                <w:rFonts w:asciiTheme="minorHAnsi" w:hAnsiTheme="minorHAnsi" w:cs="Tahoma"/>
                <w:bCs/>
                <w:sz w:val="22"/>
                <w:szCs w:val="22"/>
              </w:rPr>
              <w:t xml:space="preserve"> dos Juros</w:t>
            </w:r>
          </w:p>
        </w:tc>
        <w:tc>
          <w:tcPr>
            <w:tcW w:w="5954" w:type="dxa"/>
          </w:tcPr>
          <w:p w14:paraId="137E5F8C" w14:textId="5CB9E52E" w:rsidR="007953CF" w:rsidRPr="00A97B6B" w:rsidRDefault="007953CF" w:rsidP="00DB44B5">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 xml:space="preserve">20 de </w:t>
            </w:r>
            <w:del w:id="535" w:author="Mara Cristina Lima" w:date="2020-09-21T10:43:00Z">
              <w:r w:rsidDel="00D20C70">
                <w:rPr>
                  <w:rFonts w:asciiTheme="minorHAnsi" w:hAnsiTheme="minorHAnsi" w:cs="Arial"/>
                  <w:color w:val="000000"/>
                  <w:sz w:val="22"/>
                  <w:szCs w:val="22"/>
                </w:rPr>
                <w:delText xml:space="preserve">setembro </w:delText>
              </w:r>
            </w:del>
            <w:proofErr w:type="gramStart"/>
            <w:ins w:id="536" w:author="Mara Cristina Lima" w:date="2020-09-21T10:43:00Z">
              <w:r w:rsidR="00D20C70">
                <w:rPr>
                  <w:rFonts w:asciiTheme="minorHAnsi" w:hAnsiTheme="minorHAnsi" w:cs="Arial"/>
                  <w:color w:val="000000"/>
                  <w:sz w:val="22"/>
                  <w:szCs w:val="22"/>
                </w:rPr>
                <w:t>Outubro</w:t>
              </w:r>
              <w:proofErr w:type="gramEnd"/>
              <w:r w:rsidR="00D20C70">
                <w:rPr>
                  <w:rFonts w:asciiTheme="minorHAnsi" w:hAnsiTheme="minorHAnsi" w:cs="Arial"/>
                  <w:color w:val="000000"/>
                  <w:sz w:val="22"/>
                  <w:szCs w:val="22"/>
                </w:rPr>
                <w:t xml:space="preserve"> </w:t>
              </w:r>
            </w:ins>
            <w:r>
              <w:rPr>
                <w:rFonts w:asciiTheme="minorHAnsi" w:hAnsiTheme="minorHAnsi" w:cs="Arial"/>
                <w:color w:val="000000"/>
                <w:sz w:val="22"/>
                <w:szCs w:val="22"/>
              </w:rPr>
              <w:t>de 2020</w:t>
            </w:r>
            <w:r w:rsidRPr="00A97B6B">
              <w:rPr>
                <w:rFonts w:asciiTheme="minorHAnsi" w:hAnsiTheme="minorHAnsi" w:cs="Trebuchet MS"/>
                <w:color w:val="000000"/>
                <w:sz w:val="22"/>
                <w:szCs w:val="22"/>
              </w:rPr>
              <w:t>, inclusive;</w:t>
            </w:r>
          </w:p>
        </w:tc>
      </w:tr>
      <w:tr w:rsidR="007953CF" w:rsidRPr="00A97B6B" w14:paraId="48998E1D" w14:textId="77777777" w:rsidTr="00DB44B5">
        <w:trPr>
          <w:trHeight w:val="420"/>
        </w:trPr>
        <w:tc>
          <w:tcPr>
            <w:tcW w:w="2864" w:type="dxa"/>
          </w:tcPr>
          <w:p w14:paraId="722C3A69" w14:textId="77777777" w:rsidR="007953CF" w:rsidRPr="00A97B6B" w:rsidRDefault="007953CF" w:rsidP="00DB44B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954" w:type="dxa"/>
          </w:tcPr>
          <w:p w14:paraId="25C9C50F" w14:textId="77777777" w:rsidR="007953CF" w:rsidRPr="00A97B6B" w:rsidRDefault="007953CF" w:rsidP="00DB44B5">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7953CF" w:rsidRPr="00A97B6B" w14:paraId="491F92CE" w14:textId="77777777" w:rsidTr="00DB44B5">
        <w:trPr>
          <w:trHeight w:val="199"/>
        </w:trPr>
        <w:tc>
          <w:tcPr>
            <w:tcW w:w="2864" w:type="dxa"/>
          </w:tcPr>
          <w:p w14:paraId="45EDDB2E" w14:textId="77777777" w:rsidR="007953CF" w:rsidRPr="00A97B6B" w:rsidRDefault="007953CF" w:rsidP="00DB44B5">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954" w:type="dxa"/>
          </w:tcPr>
          <w:p w14:paraId="50FE5C16" w14:textId="77777777" w:rsidR="007953CF" w:rsidRPr="00A97B6B" w:rsidRDefault="007953CF" w:rsidP="00DB44B5">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5B4FC85E" w14:textId="77777777" w:rsidR="007953CF" w:rsidRPr="00A97B6B" w:rsidRDefault="007953CF" w:rsidP="007953CF">
      <w:pPr>
        <w:spacing w:line="320" w:lineRule="exact"/>
        <w:contextualSpacing/>
        <w:rPr>
          <w:rFonts w:asciiTheme="minorHAnsi" w:hAnsiTheme="minorHAnsi" w:cs="Arial"/>
          <w:b/>
          <w:sz w:val="22"/>
          <w:szCs w:val="22"/>
          <w:lang w:eastAsia="en-US"/>
        </w:rPr>
      </w:pPr>
    </w:p>
    <w:p w14:paraId="5D79781B" w14:textId="77777777" w:rsidR="007953CF" w:rsidRPr="00755134" w:rsidRDefault="007953CF" w:rsidP="00755134">
      <w:pPr>
        <w:spacing w:line="320" w:lineRule="exact"/>
        <w:jc w:val="center"/>
        <w:rPr>
          <w:rFonts w:asciiTheme="minorHAnsi" w:hAnsiTheme="minorHAnsi" w:cstheme="minorHAnsi"/>
          <w:bCs/>
          <w:sz w:val="22"/>
          <w:szCs w:val="22"/>
        </w:rPr>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537" w:name="_Toc451888019"/>
      <w:bookmarkStart w:id="538"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539" w:name="_Toc51576620"/>
      <w:r w:rsidRPr="00755134">
        <w:rPr>
          <w:rFonts w:asciiTheme="minorHAnsi" w:hAnsiTheme="minorHAnsi" w:cstheme="minorHAnsi"/>
          <w:sz w:val="22"/>
          <w:szCs w:val="22"/>
        </w:rPr>
        <w:lastRenderedPageBreak/>
        <w:t>ANEXO II</w:t>
      </w:r>
      <w:bookmarkEnd w:id="537"/>
      <w:bookmarkEnd w:id="538"/>
      <w:bookmarkEnd w:id="539"/>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540" w:name="_Toc366868581"/>
      <w:bookmarkStart w:id="541"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540"/>
      <w:bookmarkEnd w:id="541"/>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3CAB2641" w:rsidR="00A00C58" w:rsidRDefault="00A00C58" w:rsidP="00755134">
      <w:pPr>
        <w:spacing w:line="320" w:lineRule="exact"/>
        <w:ind w:right="-2"/>
        <w:jc w:val="center"/>
        <w:rPr>
          <w:rFonts w:asciiTheme="minorHAnsi" w:hAnsiTheme="minorHAnsi" w:cstheme="minorHAnsi"/>
          <w:sz w:val="22"/>
          <w:szCs w:val="22"/>
        </w:rPr>
      </w:pPr>
    </w:p>
    <w:p w14:paraId="0CE75BDD" w14:textId="3E8B0EB5" w:rsidR="00AB633C" w:rsidRDefault="00AB633C" w:rsidP="00755134">
      <w:pPr>
        <w:spacing w:line="320" w:lineRule="exact"/>
        <w:ind w:right="-2"/>
        <w:jc w:val="center"/>
        <w:rPr>
          <w:rFonts w:asciiTheme="minorHAnsi" w:hAnsiTheme="minorHAnsi" w:cstheme="minorHAnsi"/>
          <w:sz w:val="22"/>
          <w:szCs w:val="22"/>
        </w:rPr>
      </w:pPr>
    </w:p>
    <w:tbl>
      <w:tblPr>
        <w:tblW w:w="4700" w:type="dxa"/>
        <w:jc w:val="center"/>
        <w:tblCellMar>
          <w:left w:w="0" w:type="dxa"/>
          <w:right w:w="0" w:type="dxa"/>
        </w:tblCellMar>
        <w:tblLook w:val="04A0" w:firstRow="1" w:lastRow="0" w:firstColumn="1" w:lastColumn="0" w:noHBand="0" w:noVBand="1"/>
        <w:tblPrChange w:id="542" w:author="Mara Cristina Lima" w:date="2020-09-21T10:44:00Z">
          <w:tblPr>
            <w:tblW w:w="4700" w:type="dxa"/>
            <w:tblCellMar>
              <w:left w:w="0" w:type="dxa"/>
              <w:right w:w="0" w:type="dxa"/>
            </w:tblCellMar>
            <w:tblLook w:val="04A0" w:firstRow="1" w:lastRow="0" w:firstColumn="1" w:lastColumn="0" w:noHBand="0" w:noVBand="1"/>
          </w:tblPr>
        </w:tblPrChange>
      </w:tblPr>
      <w:tblGrid>
        <w:gridCol w:w="803"/>
        <w:gridCol w:w="1103"/>
        <w:gridCol w:w="1107"/>
        <w:gridCol w:w="875"/>
        <w:gridCol w:w="812"/>
        <w:tblGridChange w:id="543">
          <w:tblGrid>
            <w:gridCol w:w="803"/>
            <w:gridCol w:w="1103"/>
            <w:gridCol w:w="1107"/>
            <w:gridCol w:w="875"/>
            <w:gridCol w:w="812"/>
          </w:tblGrid>
        </w:tblGridChange>
      </w:tblGrid>
      <w:tr w:rsidR="00A26562" w14:paraId="78B8BB78" w14:textId="77777777" w:rsidTr="00D20C70">
        <w:trPr>
          <w:trHeight w:val="792"/>
          <w:jc w:val="center"/>
          <w:trPrChange w:id="544" w:author="Mara Cristina Lima" w:date="2020-09-21T10:44:00Z">
            <w:trPr>
              <w:trHeight w:val="792"/>
            </w:trPr>
          </w:trPrChange>
        </w:trPr>
        <w:tc>
          <w:tcPr>
            <w:tcW w:w="740" w:type="dxa"/>
            <w:tcMar>
              <w:top w:w="0" w:type="dxa"/>
              <w:left w:w="70" w:type="dxa"/>
              <w:bottom w:w="0" w:type="dxa"/>
              <w:right w:w="70" w:type="dxa"/>
            </w:tcMar>
            <w:vAlign w:val="center"/>
            <w:hideMark/>
            <w:tcPrChange w:id="545" w:author="Mara Cristina Lima" w:date="2020-09-21T10:44:00Z">
              <w:tcPr>
                <w:tcW w:w="740" w:type="dxa"/>
                <w:tcMar>
                  <w:top w:w="0" w:type="dxa"/>
                  <w:left w:w="70" w:type="dxa"/>
                  <w:bottom w:w="0" w:type="dxa"/>
                  <w:right w:w="70" w:type="dxa"/>
                </w:tcMar>
                <w:vAlign w:val="center"/>
                <w:hideMark/>
              </w:tcPr>
            </w:tcPrChange>
          </w:tcPr>
          <w:p w14:paraId="4EF91F9B" w14:textId="77777777" w:rsidR="00A26562" w:rsidRDefault="00A26562">
            <w:pPr>
              <w:jc w:val="center"/>
              <w:rPr>
                <w:rFonts w:ascii="Segoe UI" w:hAnsi="Segoe UI" w:cs="Segoe UI"/>
                <w:b/>
                <w:bCs/>
                <w:color w:val="000000"/>
                <w:sz w:val="18"/>
                <w:szCs w:val="18"/>
              </w:rPr>
            </w:pPr>
            <w:proofErr w:type="spellStart"/>
            <w:r>
              <w:rPr>
                <w:rFonts w:ascii="Segoe UI" w:hAnsi="Segoe UI" w:cs="Segoe UI"/>
                <w:b/>
                <w:bCs/>
                <w:color w:val="000000"/>
                <w:sz w:val="18"/>
                <w:szCs w:val="18"/>
              </w:rPr>
              <w:t>Periodo</w:t>
            </w:r>
            <w:proofErr w:type="spellEnd"/>
          </w:p>
        </w:tc>
        <w:tc>
          <w:tcPr>
            <w:tcW w:w="1060" w:type="dxa"/>
            <w:tcMar>
              <w:top w:w="0" w:type="dxa"/>
              <w:left w:w="70" w:type="dxa"/>
              <w:bottom w:w="0" w:type="dxa"/>
              <w:right w:w="70" w:type="dxa"/>
            </w:tcMar>
            <w:vAlign w:val="center"/>
            <w:hideMark/>
            <w:tcPrChange w:id="546" w:author="Mara Cristina Lima" w:date="2020-09-21T10:44:00Z">
              <w:tcPr>
                <w:tcW w:w="1060" w:type="dxa"/>
                <w:tcMar>
                  <w:top w:w="0" w:type="dxa"/>
                  <w:left w:w="70" w:type="dxa"/>
                  <w:bottom w:w="0" w:type="dxa"/>
                  <w:right w:w="70" w:type="dxa"/>
                </w:tcMar>
                <w:vAlign w:val="center"/>
                <w:hideMark/>
              </w:tcPr>
            </w:tcPrChange>
          </w:tcPr>
          <w:p w14:paraId="463E66BC"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Data Aniversário</w:t>
            </w:r>
          </w:p>
        </w:tc>
        <w:tc>
          <w:tcPr>
            <w:tcW w:w="1060" w:type="dxa"/>
            <w:tcMar>
              <w:top w:w="0" w:type="dxa"/>
              <w:left w:w="70" w:type="dxa"/>
              <w:bottom w:w="0" w:type="dxa"/>
              <w:right w:w="70" w:type="dxa"/>
            </w:tcMar>
            <w:vAlign w:val="center"/>
            <w:hideMark/>
            <w:tcPrChange w:id="547" w:author="Mara Cristina Lima" w:date="2020-09-21T10:44:00Z">
              <w:tcPr>
                <w:tcW w:w="1060" w:type="dxa"/>
                <w:tcMar>
                  <w:top w:w="0" w:type="dxa"/>
                  <w:left w:w="70" w:type="dxa"/>
                  <w:bottom w:w="0" w:type="dxa"/>
                  <w:right w:w="70" w:type="dxa"/>
                </w:tcMar>
                <w:vAlign w:val="center"/>
                <w:hideMark/>
              </w:tcPr>
            </w:tcPrChange>
          </w:tcPr>
          <w:p w14:paraId="62F80393"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Data de Pagamento</w:t>
            </w:r>
          </w:p>
        </w:tc>
        <w:tc>
          <w:tcPr>
            <w:tcW w:w="1100" w:type="dxa"/>
            <w:tcMar>
              <w:top w:w="0" w:type="dxa"/>
              <w:left w:w="70" w:type="dxa"/>
              <w:bottom w:w="0" w:type="dxa"/>
              <w:right w:w="70" w:type="dxa"/>
            </w:tcMar>
            <w:vAlign w:val="center"/>
            <w:hideMark/>
            <w:tcPrChange w:id="548" w:author="Mara Cristina Lima" w:date="2020-09-21T10:44:00Z">
              <w:tcPr>
                <w:tcW w:w="1100" w:type="dxa"/>
                <w:tcMar>
                  <w:top w:w="0" w:type="dxa"/>
                  <w:left w:w="70" w:type="dxa"/>
                  <w:bottom w:w="0" w:type="dxa"/>
                  <w:right w:w="70" w:type="dxa"/>
                </w:tcMar>
                <w:vAlign w:val="center"/>
                <w:hideMark/>
              </w:tcPr>
            </w:tcPrChange>
          </w:tcPr>
          <w:p w14:paraId="5FAE10F7"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Paga Juros? S=SIM</w:t>
            </w:r>
          </w:p>
        </w:tc>
        <w:tc>
          <w:tcPr>
            <w:tcW w:w="740" w:type="dxa"/>
            <w:tcMar>
              <w:top w:w="0" w:type="dxa"/>
              <w:left w:w="70" w:type="dxa"/>
              <w:bottom w:w="0" w:type="dxa"/>
              <w:right w:w="70" w:type="dxa"/>
            </w:tcMar>
            <w:vAlign w:val="center"/>
            <w:hideMark/>
            <w:tcPrChange w:id="549" w:author="Mara Cristina Lima" w:date="2020-09-21T10:44:00Z">
              <w:tcPr>
                <w:tcW w:w="740" w:type="dxa"/>
                <w:tcMar>
                  <w:top w:w="0" w:type="dxa"/>
                  <w:left w:w="70" w:type="dxa"/>
                  <w:bottom w:w="0" w:type="dxa"/>
                  <w:right w:w="70" w:type="dxa"/>
                </w:tcMar>
                <w:vAlign w:val="center"/>
                <w:hideMark/>
              </w:tcPr>
            </w:tcPrChange>
          </w:tcPr>
          <w:p w14:paraId="33CDC985" w14:textId="77777777" w:rsidR="00A26562" w:rsidRDefault="00A26562">
            <w:pPr>
              <w:jc w:val="center"/>
              <w:rPr>
                <w:rFonts w:ascii="Segoe UI" w:hAnsi="Segoe UI" w:cs="Segoe UI"/>
                <w:b/>
                <w:bCs/>
                <w:color w:val="000000"/>
                <w:sz w:val="18"/>
                <w:szCs w:val="18"/>
              </w:rPr>
            </w:pPr>
            <w:r>
              <w:rPr>
                <w:rFonts w:ascii="Segoe UI" w:hAnsi="Segoe UI" w:cs="Segoe UI"/>
                <w:b/>
                <w:bCs/>
                <w:color w:val="000000"/>
                <w:sz w:val="18"/>
                <w:szCs w:val="18"/>
              </w:rPr>
              <w:t>% Tai</w:t>
            </w:r>
          </w:p>
        </w:tc>
      </w:tr>
      <w:tr w:rsidR="00A26562" w14:paraId="287AFB4F" w14:textId="77777777" w:rsidTr="00D20C70">
        <w:trPr>
          <w:trHeight w:val="264"/>
          <w:jc w:val="center"/>
          <w:trPrChange w:id="550" w:author="Mara Cristina Lima" w:date="2020-09-21T10:44:00Z">
            <w:trPr>
              <w:trHeight w:val="264"/>
            </w:trPr>
          </w:trPrChange>
        </w:trPr>
        <w:tc>
          <w:tcPr>
            <w:tcW w:w="740" w:type="dxa"/>
            <w:tcMar>
              <w:top w:w="0" w:type="dxa"/>
              <w:left w:w="70" w:type="dxa"/>
              <w:bottom w:w="0" w:type="dxa"/>
              <w:right w:w="70" w:type="dxa"/>
            </w:tcMar>
            <w:vAlign w:val="center"/>
            <w:hideMark/>
            <w:tcPrChange w:id="551" w:author="Mara Cristina Lima" w:date="2020-09-21T10:44:00Z">
              <w:tcPr>
                <w:tcW w:w="740" w:type="dxa"/>
                <w:tcMar>
                  <w:top w:w="0" w:type="dxa"/>
                  <w:left w:w="70" w:type="dxa"/>
                  <w:bottom w:w="0" w:type="dxa"/>
                  <w:right w:w="70" w:type="dxa"/>
                </w:tcMar>
                <w:vAlign w:val="center"/>
                <w:hideMark/>
              </w:tcPr>
            </w:tcPrChange>
          </w:tcPr>
          <w:p w14:paraId="61FCE7B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Emissão</w:t>
            </w:r>
          </w:p>
        </w:tc>
        <w:tc>
          <w:tcPr>
            <w:tcW w:w="1060" w:type="dxa"/>
            <w:tcMar>
              <w:top w:w="0" w:type="dxa"/>
              <w:left w:w="70" w:type="dxa"/>
              <w:bottom w:w="0" w:type="dxa"/>
              <w:right w:w="70" w:type="dxa"/>
            </w:tcMar>
            <w:vAlign w:val="center"/>
            <w:hideMark/>
            <w:tcPrChange w:id="552" w:author="Mara Cristina Lima" w:date="2020-09-21T10:44:00Z">
              <w:tcPr>
                <w:tcW w:w="1060" w:type="dxa"/>
                <w:tcMar>
                  <w:top w:w="0" w:type="dxa"/>
                  <w:left w:w="70" w:type="dxa"/>
                  <w:bottom w:w="0" w:type="dxa"/>
                  <w:right w:w="70" w:type="dxa"/>
                </w:tcMar>
                <w:vAlign w:val="center"/>
                <w:hideMark/>
              </w:tcPr>
            </w:tcPrChange>
          </w:tcPr>
          <w:p w14:paraId="3E528B3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21/09/2020</w:t>
            </w:r>
          </w:p>
        </w:tc>
        <w:tc>
          <w:tcPr>
            <w:tcW w:w="1060" w:type="dxa"/>
            <w:tcMar>
              <w:top w:w="0" w:type="dxa"/>
              <w:left w:w="70" w:type="dxa"/>
              <w:bottom w:w="0" w:type="dxa"/>
              <w:right w:w="70" w:type="dxa"/>
            </w:tcMar>
            <w:vAlign w:val="center"/>
            <w:hideMark/>
            <w:tcPrChange w:id="553" w:author="Mara Cristina Lima" w:date="2020-09-21T10:44:00Z">
              <w:tcPr>
                <w:tcW w:w="1060" w:type="dxa"/>
                <w:tcMar>
                  <w:top w:w="0" w:type="dxa"/>
                  <w:left w:w="70" w:type="dxa"/>
                  <w:bottom w:w="0" w:type="dxa"/>
                  <w:right w:w="70" w:type="dxa"/>
                </w:tcMar>
                <w:vAlign w:val="center"/>
                <w:hideMark/>
              </w:tcPr>
            </w:tcPrChange>
          </w:tcPr>
          <w:p w14:paraId="7FB44D44" w14:textId="77777777" w:rsidR="00A26562" w:rsidRDefault="00A26562">
            <w:pPr>
              <w:rPr>
                <w:rFonts w:ascii="Segoe UI" w:hAnsi="Segoe UI" w:cs="Segoe UI"/>
                <w:color w:val="000000"/>
                <w:sz w:val="18"/>
                <w:szCs w:val="18"/>
              </w:rPr>
            </w:pPr>
          </w:p>
        </w:tc>
        <w:tc>
          <w:tcPr>
            <w:tcW w:w="1100" w:type="dxa"/>
            <w:tcMar>
              <w:top w:w="0" w:type="dxa"/>
              <w:left w:w="70" w:type="dxa"/>
              <w:bottom w:w="0" w:type="dxa"/>
              <w:right w:w="70" w:type="dxa"/>
            </w:tcMar>
            <w:vAlign w:val="center"/>
            <w:hideMark/>
            <w:tcPrChange w:id="554" w:author="Mara Cristina Lima" w:date="2020-09-21T10:44:00Z">
              <w:tcPr>
                <w:tcW w:w="1100" w:type="dxa"/>
                <w:tcMar>
                  <w:top w:w="0" w:type="dxa"/>
                  <w:left w:w="70" w:type="dxa"/>
                  <w:bottom w:w="0" w:type="dxa"/>
                  <w:right w:w="70" w:type="dxa"/>
                </w:tcMar>
                <w:vAlign w:val="center"/>
                <w:hideMark/>
              </w:tcPr>
            </w:tcPrChange>
          </w:tcPr>
          <w:p w14:paraId="43052D0D" w14:textId="77777777" w:rsidR="00A26562" w:rsidRDefault="00A26562">
            <w:pPr>
              <w:rPr>
                <w:sz w:val="20"/>
                <w:szCs w:val="20"/>
              </w:rPr>
            </w:pPr>
          </w:p>
        </w:tc>
        <w:tc>
          <w:tcPr>
            <w:tcW w:w="740" w:type="dxa"/>
            <w:tcMar>
              <w:top w:w="0" w:type="dxa"/>
              <w:left w:w="70" w:type="dxa"/>
              <w:bottom w:w="0" w:type="dxa"/>
              <w:right w:w="70" w:type="dxa"/>
            </w:tcMar>
            <w:vAlign w:val="center"/>
            <w:hideMark/>
            <w:tcPrChange w:id="555" w:author="Mara Cristina Lima" w:date="2020-09-21T10:44:00Z">
              <w:tcPr>
                <w:tcW w:w="740" w:type="dxa"/>
                <w:tcMar>
                  <w:top w:w="0" w:type="dxa"/>
                  <w:left w:w="70" w:type="dxa"/>
                  <w:bottom w:w="0" w:type="dxa"/>
                  <w:right w:w="70" w:type="dxa"/>
                </w:tcMar>
                <w:vAlign w:val="center"/>
                <w:hideMark/>
              </w:tcPr>
            </w:tcPrChange>
          </w:tcPr>
          <w:p w14:paraId="389E3599" w14:textId="77777777" w:rsidR="00A26562" w:rsidRDefault="00A26562">
            <w:pPr>
              <w:rPr>
                <w:sz w:val="20"/>
                <w:szCs w:val="20"/>
              </w:rPr>
            </w:pPr>
          </w:p>
        </w:tc>
      </w:tr>
      <w:tr w:rsidR="00A26562" w14:paraId="51E48986" w14:textId="77777777" w:rsidTr="00D20C70">
        <w:trPr>
          <w:trHeight w:val="264"/>
          <w:jc w:val="center"/>
          <w:trPrChange w:id="556" w:author="Mara Cristina Lima" w:date="2020-09-21T10:44:00Z">
            <w:trPr>
              <w:trHeight w:val="264"/>
            </w:trPr>
          </w:trPrChange>
        </w:trPr>
        <w:tc>
          <w:tcPr>
            <w:tcW w:w="740" w:type="dxa"/>
            <w:tcMar>
              <w:top w:w="0" w:type="dxa"/>
              <w:left w:w="70" w:type="dxa"/>
              <w:bottom w:w="0" w:type="dxa"/>
              <w:right w:w="70" w:type="dxa"/>
            </w:tcMar>
            <w:vAlign w:val="center"/>
            <w:hideMark/>
            <w:tcPrChange w:id="557" w:author="Mara Cristina Lima" w:date="2020-09-21T10:44:00Z">
              <w:tcPr>
                <w:tcW w:w="740" w:type="dxa"/>
                <w:tcMar>
                  <w:top w:w="0" w:type="dxa"/>
                  <w:left w:w="70" w:type="dxa"/>
                  <w:bottom w:w="0" w:type="dxa"/>
                  <w:right w:w="70" w:type="dxa"/>
                </w:tcMar>
                <w:vAlign w:val="center"/>
                <w:hideMark/>
              </w:tcPr>
            </w:tcPrChange>
          </w:tcPr>
          <w:p w14:paraId="1107DF8B" w14:textId="77777777" w:rsidR="00A26562" w:rsidRDefault="00A26562">
            <w:pPr>
              <w:jc w:val="center"/>
              <w:rPr>
                <w:rFonts w:ascii="Segoe UI" w:eastAsiaTheme="minorHAnsi" w:hAnsi="Segoe UI" w:cs="Segoe UI"/>
                <w:color w:val="000000"/>
                <w:sz w:val="18"/>
                <w:szCs w:val="18"/>
              </w:rPr>
            </w:pPr>
            <w:r>
              <w:rPr>
                <w:rFonts w:ascii="Segoe UI" w:hAnsi="Segoe UI" w:cs="Segoe UI"/>
                <w:color w:val="000000"/>
                <w:sz w:val="18"/>
                <w:szCs w:val="18"/>
              </w:rPr>
              <w:t>1</w:t>
            </w:r>
          </w:p>
        </w:tc>
        <w:tc>
          <w:tcPr>
            <w:tcW w:w="1060" w:type="dxa"/>
            <w:tcMar>
              <w:top w:w="0" w:type="dxa"/>
              <w:left w:w="70" w:type="dxa"/>
              <w:bottom w:w="0" w:type="dxa"/>
              <w:right w:w="70" w:type="dxa"/>
            </w:tcMar>
            <w:vAlign w:val="center"/>
            <w:hideMark/>
            <w:tcPrChange w:id="558" w:author="Mara Cristina Lima" w:date="2020-09-21T10:44:00Z">
              <w:tcPr>
                <w:tcW w:w="1060" w:type="dxa"/>
                <w:tcMar>
                  <w:top w:w="0" w:type="dxa"/>
                  <w:left w:w="70" w:type="dxa"/>
                  <w:bottom w:w="0" w:type="dxa"/>
                  <w:right w:w="70" w:type="dxa"/>
                </w:tcMar>
                <w:vAlign w:val="center"/>
                <w:hideMark/>
              </w:tcPr>
            </w:tcPrChange>
          </w:tcPr>
          <w:p w14:paraId="761782C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20/10/2020</w:t>
            </w:r>
          </w:p>
        </w:tc>
        <w:tc>
          <w:tcPr>
            <w:tcW w:w="1060" w:type="dxa"/>
            <w:tcMar>
              <w:top w:w="0" w:type="dxa"/>
              <w:left w:w="70" w:type="dxa"/>
              <w:bottom w:w="0" w:type="dxa"/>
              <w:right w:w="70" w:type="dxa"/>
            </w:tcMar>
            <w:vAlign w:val="center"/>
            <w:hideMark/>
            <w:tcPrChange w:id="559" w:author="Mara Cristina Lima" w:date="2020-09-21T10:44:00Z">
              <w:tcPr>
                <w:tcW w:w="1060" w:type="dxa"/>
                <w:tcMar>
                  <w:top w:w="0" w:type="dxa"/>
                  <w:left w:w="70" w:type="dxa"/>
                  <w:bottom w:w="0" w:type="dxa"/>
                  <w:right w:w="70" w:type="dxa"/>
                </w:tcMar>
                <w:vAlign w:val="center"/>
                <w:hideMark/>
              </w:tcPr>
            </w:tcPrChange>
          </w:tcPr>
          <w:p w14:paraId="7F01F23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21/10/2020</w:t>
            </w:r>
          </w:p>
        </w:tc>
        <w:tc>
          <w:tcPr>
            <w:tcW w:w="1100" w:type="dxa"/>
            <w:tcMar>
              <w:top w:w="0" w:type="dxa"/>
              <w:left w:w="70" w:type="dxa"/>
              <w:bottom w:w="0" w:type="dxa"/>
              <w:right w:w="70" w:type="dxa"/>
            </w:tcMar>
            <w:vAlign w:val="center"/>
            <w:hideMark/>
            <w:tcPrChange w:id="560" w:author="Mara Cristina Lima" w:date="2020-09-21T10:44:00Z">
              <w:tcPr>
                <w:tcW w:w="1100" w:type="dxa"/>
                <w:tcMar>
                  <w:top w:w="0" w:type="dxa"/>
                  <w:left w:w="70" w:type="dxa"/>
                  <w:bottom w:w="0" w:type="dxa"/>
                  <w:right w:w="70" w:type="dxa"/>
                </w:tcMar>
                <w:vAlign w:val="center"/>
                <w:hideMark/>
              </w:tcPr>
            </w:tcPrChange>
          </w:tcPr>
          <w:p w14:paraId="08B6696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61" w:author="Mara Cristina Lima" w:date="2020-09-21T10:44:00Z">
              <w:tcPr>
                <w:tcW w:w="740" w:type="dxa"/>
                <w:tcMar>
                  <w:top w:w="0" w:type="dxa"/>
                  <w:left w:w="70" w:type="dxa"/>
                  <w:bottom w:w="0" w:type="dxa"/>
                  <w:right w:w="70" w:type="dxa"/>
                </w:tcMar>
                <w:vAlign w:val="center"/>
                <w:hideMark/>
              </w:tcPr>
            </w:tcPrChange>
          </w:tcPr>
          <w:p w14:paraId="58F5344E"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A9D5317" w14:textId="77777777" w:rsidTr="00D20C70">
        <w:trPr>
          <w:trHeight w:val="264"/>
          <w:jc w:val="center"/>
          <w:trPrChange w:id="562" w:author="Mara Cristina Lima" w:date="2020-09-21T10:44:00Z">
            <w:trPr>
              <w:trHeight w:val="264"/>
            </w:trPr>
          </w:trPrChange>
        </w:trPr>
        <w:tc>
          <w:tcPr>
            <w:tcW w:w="740" w:type="dxa"/>
            <w:tcMar>
              <w:top w:w="0" w:type="dxa"/>
              <w:left w:w="70" w:type="dxa"/>
              <w:bottom w:w="0" w:type="dxa"/>
              <w:right w:w="70" w:type="dxa"/>
            </w:tcMar>
            <w:vAlign w:val="center"/>
            <w:hideMark/>
            <w:tcPrChange w:id="563" w:author="Mara Cristina Lima" w:date="2020-09-21T10:44:00Z">
              <w:tcPr>
                <w:tcW w:w="740" w:type="dxa"/>
                <w:tcMar>
                  <w:top w:w="0" w:type="dxa"/>
                  <w:left w:w="70" w:type="dxa"/>
                  <w:bottom w:w="0" w:type="dxa"/>
                  <w:right w:w="70" w:type="dxa"/>
                </w:tcMar>
                <w:vAlign w:val="center"/>
                <w:hideMark/>
              </w:tcPr>
            </w:tcPrChange>
          </w:tcPr>
          <w:p w14:paraId="477CB6D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w:t>
            </w:r>
          </w:p>
        </w:tc>
        <w:tc>
          <w:tcPr>
            <w:tcW w:w="1060" w:type="dxa"/>
            <w:tcMar>
              <w:top w:w="0" w:type="dxa"/>
              <w:left w:w="70" w:type="dxa"/>
              <w:bottom w:w="0" w:type="dxa"/>
              <w:right w:w="70" w:type="dxa"/>
            </w:tcMar>
            <w:vAlign w:val="center"/>
            <w:hideMark/>
            <w:tcPrChange w:id="564" w:author="Mara Cristina Lima" w:date="2020-09-21T10:44:00Z">
              <w:tcPr>
                <w:tcW w:w="1060" w:type="dxa"/>
                <w:tcMar>
                  <w:top w:w="0" w:type="dxa"/>
                  <w:left w:w="70" w:type="dxa"/>
                  <w:bottom w:w="0" w:type="dxa"/>
                  <w:right w:w="70" w:type="dxa"/>
                </w:tcMar>
                <w:vAlign w:val="center"/>
                <w:hideMark/>
              </w:tcPr>
            </w:tcPrChange>
          </w:tcPr>
          <w:p w14:paraId="167E414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20/11/2020</w:t>
            </w:r>
          </w:p>
        </w:tc>
        <w:tc>
          <w:tcPr>
            <w:tcW w:w="1060" w:type="dxa"/>
            <w:tcMar>
              <w:top w:w="0" w:type="dxa"/>
              <w:left w:w="70" w:type="dxa"/>
              <w:bottom w:w="0" w:type="dxa"/>
              <w:right w:w="70" w:type="dxa"/>
            </w:tcMar>
            <w:vAlign w:val="center"/>
            <w:hideMark/>
            <w:tcPrChange w:id="565" w:author="Mara Cristina Lima" w:date="2020-09-21T10:44:00Z">
              <w:tcPr>
                <w:tcW w:w="1060" w:type="dxa"/>
                <w:tcMar>
                  <w:top w:w="0" w:type="dxa"/>
                  <w:left w:w="70" w:type="dxa"/>
                  <w:bottom w:w="0" w:type="dxa"/>
                  <w:right w:w="70" w:type="dxa"/>
                </w:tcMar>
                <w:vAlign w:val="center"/>
                <w:hideMark/>
              </w:tcPr>
            </w:tcPrChange>
          </w:tcPr>
          <w:p w14:paraId="049BE47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23/11/2020</w:t>
            </w:r>
          </w:p>
        </w:tc>
        <w:tc>
          <w:tcPr>
            <w:tcW w:w="1100" w:type="dxa"/>
            <w:tcMar>
              <w:top w:w="0" w:type="dxa"/>
              <w:left w:w="70" w:type="dxa"/>
              <w:bottom w:w="0" w:type="dxa"/>
              <w:right w:w="70" w:type="dxa"/>
            </w:tcMar>
            <w:vAlign w:val="center"/>
            <w:hideMark/>
            <w:tcPrChange w:id="566" w:author="Mara Cristina Lima" w:date="2020-09-21T10:44:00Z">
              <w:tcPr>
                <w:tcW w:w="1100" w:type="dxa"/>
                <w:tcMar>
                  <w:top w:w="0" w:type="dxa"/>
                  <w:left w:w="70" w:type="dxa"/>
                  <w:bottom w:w="0" w:type="dxa"/>
                  <w:right w:w="70" w:type="dxa"/>
                </w:tcMar>
                <w:vAlign w:val="center"/>
                <w:hideMark/>
              </w:tcPr>
            </w:tcPrChange>
          </w:tcPr>
          <w:p w14:paraId="6B996E1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67" w:author="Mara Cristina Lima" w:date="2020-09-21T10:44:00Z">
              <w:tcPr>
                <w:tcW w:w="740" w:type="dxa"/>
                <w:tcMar>
                  <w:top w:w="0" w:type="dxa"/>
                  <w:left w:w="70" w:type="dxa"/>
                  <w:bottom w:w="0" w:type="dxa"/>
                  <w:right w:w="70" w:type="dxa"/>
                </w:tcMar>
                <w:vAlign w:val="center"/>
                <w:hideMark/>
              </w:tcPr>
            </w:tcPrChange>
          </w:tcPr>
          <w:p w14:paraId="78226583"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4A55198" w14:textId="77777777" w:rsidTr="00D20C70">
        <w:trPr>
          <w:trHeight w:val="264"/>
          <w:jc w:val="center"/>
          <w:trPrChange w:id="568" w:author="Mara Cristina Lima" w:date="2020-09-21T10:44:00Z">
            <w:trPr>
              <w:trHeight w:val="264"/>
            </w:trPr>
          </w:trPrChange>
        </w:trPr>
        <w:tc>
          <w:tcPr>
            <w:tcW w:w="740" w:type="dxa"/>
            <w:tcMar>
              <w:top w:w="0" w:type="dxa"/>
              <w:left w:w="70" w:type="dxa"/>
              <w:bottom w:w="0" w:type="dxa"/>
              <w:right w:w="70" w:type="dxa"/>
            </w:tcMar>
            <w:vAlign w:val="center"/>
            <w:hideMark/>
            <w:tcPrChange w:id="569" w:author="Mara Cristina Lima" w:date="2020-09-21T10:44:00Z">
              <w:tcPr>
                <w:tcW w:w="740" w:type="dxa"/>
                <w:tcMar>
                  <w:top w:w="0" w:type="dxa"/>
                  <w:left w:w="70" w:type="dxa"/>
                  <w:bottom w:w="0" w:type="dxa"/>
                  <w:right w:w="70" w:type="dxa"/>
                </w:tcMar>
                <w:vAlign w:val="center"/>
                <w:hideMark/>
              </w:tcPr>
            </w:tcPrChange>
          </w:tcPr>
          <w:p w14:paraId="608986F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w:t>
            </w:r>
          </w:p>
        </w:tc>
        <w:tc>
          <w:tcPr>
            <w:tcW w:w="1060" w:type="dxa"/>
            <w:tcMar>
              <w:top w:w="0" w:type="dxa"/>
              <w:left w:w="70" w:type="dxa"/>
              <w:bottom w:w="0" w:type="dxa"/>
              <w:right w:w="70" w:type="dxa"/>
            </w:tcMar>
            <w:vAlign w:val="center"/>
            <w:hideMark/>
            <w:tcPrChange w:id="570" w:author="Mara Cristina Lima" w:date="2020-09-21T10:44:00Z">
              <w:tcPr>
                <w:tcW w:w="1060" w:type="dxa"/>
                <w:tcMar>
                  <w:top w:w="0" w:type="dxa"/>
                  <w:left w:w="70" w:type="dxa"/>
                  <w:bottom w:w="0" w:type="dxa"/>
                  <w:right w:w="70" w:type="dxa"/>
                </w:tcMar>
                <w:vAlign w:val="center"/>
                <w:hideMark/>
              </w:tcPr>
            </w:tcPrChange>
          </w:tcPr>
          <w:p w14:paraId="170BF4B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20/12/2020</w:t>
            </w:r>
          </w:p>
        </w:tc>
        <w:tc>
          <w:tcPr>
            <w:tcW w:w="1060" w:type="dxa"/>
            <w:tcMar>
              <w:top w:w="0" w:type="dxa"/>
              <w:left w:w="70" w:type="dxa"/>
              <w:bottom w:w="0" w:type="dxa"/>
              <w:right w:w="70" w:type="dxa"/>
            </w:tcMar>
            <w:vAlign w:val="center"/>
            <w:hideMark/>
            <w:tcPrChange w:id="571" w:author="Mara Cristina Lima" w:date="2020-09-21T10:44:00Z">
              <w:tcPr>
                <w:tcW w:w="1060" w:type="dxa"/>
                <w:tcMar>
                  <w:top w:w="0" w:type="dxa"/>
                  <w:left w:w="70" w:type="dxa"/>
                  <w:bottom w:w="0" w:type="dxa"/>
                  <w:right w:w="70" w:type="dxa"/>
                </w:tcMar>
                <w:vAlign w:val="center"/>
                <w:hideMark/>
              </w:tcPr>
            </w:tcPrChange>
          </w:tcPr>
          <w:p w14:paraId="40B71C4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22/12/2020</w:t>
            </w:r>
          </w:p>
        </w:tc>
        <w:tc>
          <w:tcPr>
            <w:tcW w:w="1100" w:type="dxa"/>
            <w:tcMar>
              <w:top w:w="0" w:type="dxa"/>
              <w:left w:w="70" w:type="dxa"/>
              <w:bottom w:w="0" w:type="dxa"/>
              <w:right w:w="70" w:type="dxa"/>
            </w:tcMar>
            <w:vAlign w:val="center"/>
            <w:hideMark/>
            <w:tcPrChange w:id="572" w:author="Mara Cristina Lima" w:date="2020-09-21T10:44:00Z">
              <w:tcPr>
                <w:tcW w:w="1100" w:type="dxa"/>
                <w:tcMar>
                  <w:top w:w="0" w:type="dxa"/>
                  <w:left w:w="70" w:type="dxa"/>
                  <w:bottom w:w="0" w:type="dxa"/>
                  <w:right w:w="70" w:type="dxa"/>
                </w:tcMar>
                <w:vAlign w:val="center"/>
                <w:hideMark/>
              </w:tcPr>
            </w:tcPrChange>
          </w:tcPr>
          <w:p w14:paraId="4BC4411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73" w:author="Mara Cristina Lima" w:date="2020-09-21T10:44:00Z">
              <w:tcPr>
                <w:tcW w:w="740" w:type="dxa"/>
                <w:tcMar>
                  <w:top w:w="0" w:type="dxa"/>
                  <w:left w:w="70" w:type="dxa"/>
                  <w:bottom w:w="0" w:type="dxa"/>
                  <w:right w:w="70" w:type="dxa"/>
                </w:tcMar>
                <w:vAlign w:val="center"/>
                <w:hideMark/>
              </w:tcPr>
            </w:tcPrChange>
          </w:tcPr>
          <w:p w14:paraId="430291E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8F3EB56" w14:textId="77777777" w:rsidTr="00D20C70">
        <w:trPr>
          <w:trHeight w:val="264"/>
          <w:jc w:val="center"/>
          <w:trPrChange w:id="574" w:author="Mara Cristina Lima" w:date="2020-09-21T10:44:00Z">
            <w:trPr>
              <w:trHeight w:val="264"/>
            </w:trPr>
          </w:trPrChange>
        </w:trPr>
        <w:tc>
          <w:tcPr>
            <w:tcW w:w="740" w:type="dxa"/>
            <w:tcMar>
              <w:top w:w="0" w:type="dxa"/>
              <w:left w:w="70" w:type="dxa"/>
              <w:bottom w:w="0" w:type="dxa"/>
              <w:right w:w="70" w:type="dxa"/>
            </w:tcMar>
            <w:vAlign w:val="center"/>
            <w:hideMark/>
            <w:tcPrChange w:id="575" w:author="Mara Cristina Lima" w:date="2020-09-21T10:44:00Z">
              <w:tcPr>
                <w:tcW w:w="740" w:type="dxa"/>
                <w:tcMar>
                  <w:top w:w="0" w:type="dxa"/>
                  <w:left w:w="70" w:type="dxa"/>
                  <w:bottom w:w="0" w:type="dxa"/>
                  <w:right w:w="70" w:type="dxa"/>
                </w:tcMar>
                <w:vAlign w:val="center"/>
                <w:hideMark/>
              </w:tcPr>
            </w:tcPrChange>
          </w:tcPr>
          <w:p w14:paraId="653810E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4</w:t>
            </w:r>
          </w:p>
        </w:tc>
        <w:tc>
          <w:tcPr>
            <w:tcW w:w="1060" w:type="dxa"/>
            <w:tcMar>
              <w:top w:w="0" w:type="dxa"/>
              <w:left w:w="70" w:type="dxa"/>
              <w:bottom w:w="0" w:type="dxa"/>
              <w:right w:w="70" w:type="dxa"/>
            </w:tcMar>
            <w:vAlign w:val="center"/>
            <w:hideMark/>
            <w:tcPrChange w:id="576" w:author="Mara Cristina Lima" w:date="2020-09-21T10:44:00Z">
              <w:tcPr>
                <w:tcW w:w="1060" w:type="dxa"/>
                <w:tcMar>
                  <w:top w:w="0" w:type="dxa"/>
                  <w:left w:w="70" w:type="dxa"/>
                  <w:bottom w:w="0" w:type="dxa"/>
                  <w:right w:w="70" w:type="dxa"/>
                </w:tcMar>
                <w:vAlign w:val="center"/>
                <w:hideMark/>
              </w:tcPr>
            </w:tcPrChange>
          </w:tcPr>
          <w:p w14:paraId="32ED623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20/01/2021</w:t>
            </w:r>
          </w:p>
        </w:tc>
        <w:tc>
          <w:tcPr>
            <w:tcW w:w="1060" w:type="dxa"/>
            <w:tcMar>
              <w:top w:w="0" w:type="dxa"/>
              <w:left w:w="70" w:type="dxa"/>
              <w:bottom w:w="0" w:type="dxa"/>
              <w:right w:w="70" w:type="dxa"/>
            </w:tcMar>
            <w:vAlign w:val="center"/>
            <w:hideMark/>
            <w:tcPrChange w:id="577" w:author="Mara Cristina Lima" w:date="2020-09-21T10:44:00Z">
              <w:tcPr>
                <w:tcW w:w="1060" w:type="dxa"/>
                <w:tcMar>
                  <w:top w:w="0" w:type="dxa"/>
                  <w:left w:w="70" w:type="dxa"/>
                  <w:bottom w:w="0" w:type="dxa"/>
                  <w:right w:w="70" w:type="dxa"/>
                </w:tcMar>
                <w:vAlign w:val="center"/>
                <w:hideMark/>
              </w:tcPr>
            </w:tcPrChange>
          </w:tcPr>
          <w:p w14:paraId="57DD617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21/01/2021</w:t>
            </w:r>
          </w:p>
        </w:tc>
        <w:tc>
          <w:tcPr>
            <w:tcW w:w="1100" w:type="dxa"/>
            <w:tcMar>
              <w:top w:w="0" w:type="dxa"/>
              <w:left w:w="70" w:type="dxa"/>
              <w:bottom w:w="0" w:type="dxa"/>
              <w:right w:w="70" w:type="dxa"/>
            </w:tcMar>
            <w:vAlign w:val="center"/>
            <w:hideMark/>
            <w:tcPrChange w:id="578" w:author="Mara Cristina Lima" w:date="2020-09-21T10:44:00Z">
              <w:tcPr>
                <w:tcW w:w="1100" w:type="dxa"/>
                <w:tcMar>
                  <w:top w:w="0" w:type="dxa"/>
                  <w:left w:w="70" w:type="dxa"/>
                  <w:bottom w:w="0" w:type="dxa"/>
                  <w:right w:w="70" w:type="dxa"/>
                </w:tcMar>
                <w:vAlign w:val="center"/>
                <w:hideMark/>
              </w:tcPr>
            </w:tcPrChange>
          </w:tcPr>
          <w:p w14:paraId="62F2219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79" w:author="Mara Cristina Lima" w:date="2020-09-21T10:44:00Z">
              <w:tcPr>
                <w:tcW w:w="740" w:type="dxa"/>
                <w:tcMar>
                  <w:top w:w="0" w:type="dxa"/>
                  <w:left w:w="70" w:type="dxa"/>
                  <w:bottom w:w="0" w:type="dxa"/>
                  <w:right w:w="70" w:type="dxa"/>
                </w:tcMar>
                <w:vAlign w:val="center"/>
                <w:hideMark/>
              </w:tcPr>
            </w:tcPrChange>
          </w:tcPr>
          <w:p w14:paraId="7DFFC9F6"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2109A93" w14:textId="77777777" w:rsidTr="00D20C70">
        <w:trPr>
          <w:trHeight w:val="264"/>
          <w:jc w:val="center"/>
          <w:trPrChange w:id="580" w:author="Mara Cristina Lima" w:date="2020-09-21T10:44:00Z">
            <w:trPr>
              <w:trHeight w:val="264"/>
            </w:trPr>
          </w:trPrChange>
        </w:trPr>
        <w:tc>
          <w:tcPr>
            <w:tcW w:w="740" w:type="dxa"/>
            <w:tcMar>
              <w:top w:w="0" w:type="dxa"/>
              <w:left w:w="70" w:type="dxa"/>
              <w:bottom w:w="0" w:type="dxa"/>
              <w:right w:w="70" w:type="dxa"/>
            </w:tcMar>
            <w:vAlign w:val="center"/>
            <w:hideMark/>
            <w:tcPrChange w:id="581" w:author="Mara Cristina Lima" w:date="2020-09-21T10:44:00Z">
              <w:tcPr>
                <w:tcW w:w="740" w:type="dxa"/>
                <w:tcMar>
                  <w:top w:w="0" w:type="dxa"/>
                  <w:left w:w="70" w:type="dxa"/>
                  <w:bottom w:w="0" w:type="dxa"/>
                  <w:right w:w="70" w:type="dxa"/>
                </w:tcMar>
                <w:vAlign w:val="center"/>
                <w:hideMark/>
              </w:tcPr>
            </w:tcPrChange>
          </w:tcPr>
          <w:p w14:paraId="20981D9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5</w:t>
            </w:r>
          </w:p>
        </w:tc>
        <w:tc>
          <w:tcPr>
            <w:tcW w:w="1060" w:type="dxa"/>
            <w:tcMar>
              <w:top w:w="0" w:type="dxa"/>
              <w:left w:w="70" w:type="dxa"/>
              <w:bottom w:w="0" w:type="dxa"/>
              <w:right w:w="70" w:type="dxa"/>
            </w:tcMar>
            <w:vAlign w:val="center"/>
            <w:hideMark/>
            <w:tcPrChange w:id="582" w:author="Mara Cristina Lima" w:date="2020-09-21T10:44:00Z">
              <w:tcPr>
                <w:tcW w:w="1060" w:type="dxa"/>
                <w:tcMar>
                  <w:top w:w="0" w:type="dxa"/>
                  <w:left w:w="70" w:type="dxa"/>
                  <w:bottom w:w="0" w:type="dxa"/>
                  <w:right w:w="70" w:type="dxa"/>
                </w:tcMar>
                <w:vAlign w:val="center"/>
                <w:hideMark/>
              </w:tcPr>
            </w:tcPrChange>
          </w:tcPr>
          <w:p w14:paraId="06B3A0B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20/02/2021</w:t>
            </w:r>
          </w:p>
        </w:tc>
        <w:tc>
          <w:tcPr>
            <w:tcW w:w="1060" w:type="dxa"/>
            <w:tcMar>
              <w:top w:w="0" w:type="dxa"/>
              <w:left w:w="70" w:type="dxa"/>
              <w:bottom w:w="0" w:type="dxa"/>
              <w:right w:w="70" w:type="dxa"/>
            </w:tcMar>
            <w:vAlign w:val="center"/>
            <w:hideMark/>
            <w:tcPrChange w:id="583" w:author="Mara Cristina Lima" w:date="2020-09-21T10:44:00Z">
              <w:tcPr>
                <w:tcW w:w="1060" w:type="dxa"/>
                <w:tcMar>
                  <w:top w:w="0" w:type="dxa"/>
                  <w:left w:w="70" w:type="dxa"/>
                  <w:bottom w:w="0" w:type="dxa"/>
                  <w:right w:w="70" w:type="dxa"/>
                </w:tcMar>
                <w:vAlign w:val="center"/>
                <w:hideMark/>
              </w:tcPr>
            </w:tcPrChange>
          </w:tcPr>
          <w:p w14:paraId="3429602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23/02/2021</w:t>
            </w:r>
          </w:p>
        </w:tc>
        <w:tc>
          <w:tcPr>
            <w:tcW w:w="1100" w:type="dxa"/>
            <w:tcMar>
              <w:top w:w="0" w:type="dxa"/>
              <w:left w:w="70" w:type="dxa"/>
              <w:bottom w:w="0" w:type="dxa"/>
              <w:right w:w="70" w:type="dxa"/>
            </w:tcMar>
            <w:vAlign w:val="center"/>
            <w:hideMark/>
            <w:tcPrChange w:id="584" w:author="Mara Cristina Lima" w:date="2020-09-21T10:44:00Z">
              <w:tcPr>
                <w:tcW w:w="1100" w:type="dxa"/>
                <w:tcMar>
                  <w:top w:w="0" w:type="dxa"/>
                  <w:left w:w="70" w:type="dxa"/>
                  <w:bottom w:w="0" w:type="dxa"/>
                  <w:right w:w="70" w:type="dxa"/>
                </w:tcMar>
                <w:vAlign w:val="center"/>
                <w:hideMark/>
              </w:tcPr>
            </w:tcPrChange>
          </w:tcPr>
          <w:p w14:paraId="325B741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85" w:author="Mara Cristina Lima" w:date="2020-09-21T10:44:00Z">
              <w:tcPr>
                <w:tcW w:w="740" w:type="dxa"/>
                <w:tcMar>
                  <w:top w:w="0" w:type="dxa"/>
                  <w:left w:w="70" w:type="dxa"/>
                  <w:bottom w:w="0" w:type="dxa"/>
                  <w:right w:w="70" w:type="dxa"/>
                </w:tcMar>
                <w:vAlign w:val="center"/>
                <w:hideMark/>
              </w:tcPr>
            </w:tcPrChange>
          </w:tcPr>
          <w:p w14:paraId="79808238"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481018C" w14:textId="77777777" w:rsidTr="00D20C70">
        <w:trPr>
          <w:trHeight w:val="264"/>
          <w:jc w:val="center"/>
          <w:trPrChange w:id="586" w:author="Mara Cristina Lima" w:date="2020-09-21T10:44:00Z">
            <w:trPr>
              <w:trHeight w:val="264"/>
            </w:trPr>
          </w:trPrChange>
        </w:trPr>
        <w:tc>
          <w:tcPr>
            <w:tcW w:w="740" w:type="dxa"/>
            <w:tcMar>
              <w:top w:w="0" w:type="dxa"/>
              <w:left w:w="70" w:type="dxa"/>
              <w:bottom w:w="0" w:type="dxa"/>
              <w:right w:w="70" w:type="dxa"/>
            </w:tcMar>
            <w:vAlign w:val="center"/>
            <w:hideMark/>
            <w:tcPrChange w:id="587" w:author="Mara Cristina Lima" w:date="2020-09-21T10:44:00Z">
              <w:tcPr>
                <w:tcW w:w="740" w:type="dxa"/>
                <w:tcMar>
                  <w:top w:w="0" w:type="dxa"/>
                  <w:left w:w="70" w:type="dxa"/>
                  <w:bottom w:w="0" w:type="dxa"/>
                  <w:right w:w="70" w:type="dxa"/>
                </w:tcMar>
                <w:vAlign w:val="center"/>
                <w:hideMark/>
              </w:tcPr>
            </w:tcPrChange>
          </w:tcPr>
          <w:p w14:paraId="6206D98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6</w:t>
            </w:r>
          </w:p>
        </w:tc>
        <w:tc>
          <w:tcPr>
            <w:tcW w:w="1060" w:type="dxa"/>
            <w:tcMar>
              <w:top w:w="0" w:type="dxa"/>
              <w:left w:w="70" w:type="dxa"/>
              <w:bottom w:w="0" w:type="dxa"/>
              <w:right w:w="70" w:type="dxa"/>
            </w:tcMar>
            <w:vAlign w:val="center"/>
            <w:hideMark/>
            <w:tcPrChange w:id="588" w:author="Mara Cristina Lima" w:date="2020-09-21T10:44:00Z">
              <w:tcPr>
                <w:tcW w:w="1060" w:type="dxa"/>
                <w:tcMar>
                  <w:top w:w="0" w:type="dxa"/>
                  <w:left w:w="70" w:type="dxa"/>
                  <w:bottom w:w="0" w:type="dxa"/>
                  <w:right w:w="70" w:type="dxa"/>
                </w:tcMar>
                <w:vAlign w:val="center"/>
                <w:hideMark/>
              </w:tcPr>
            </w:tcPrChange>
          </w:tcPr>
          <w:p w14:paraId="3BD4385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20/03/2021</w:t>
            </w:r>
          </w:p>
        </w:tc>
        <w:tc>
          <w:tcPr>
            <w:tcW w:w="1060" w:type="dxa"/>
            <w:tcMar>
              <w:top w:w="0" w:type="dxa"/>
              <w:left w:w="70" w:type="dxa"/>
              <w:bottom w:w="0" w:type="dxa"/>
              <w:right w:w="70" w:type="dxa"/>
            </w:tcMar>
            <w:vAlign w:val="center"/>
            <w:hideMark/>
            <w:tcPrChange w:id="589" w:author="Mara Cristina Lima" w:date="2020-09-21T10:44:00Z">
              <w:tcPr>
                <w:tcW w:w="1060" w:type="dxa"/>
                <w:tcMar>
                  <w:top w:w="0" w:type="dxa"/>
                  <w:left w:w="70" w:type="dxa"/>
                  <w:bottom w:w="0" w:type="dxa"/>
                  <w:right w:w="70" w:type="dxa"/>
                </w:tcMar>
                <w:vAlign w:val="center"/>
                <w:hideMark/>
              </w:tcPr>
            </w:tcPrChange>
          </w:tcPr>
          <w:p w14:paraId="5781ED5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23/03/2021</w:t>
            </w:r>
          </w:p>
        </w:tc>
        <w:tc>
          <w:tcPr>
            <w:tcW w:w="1100" w:type="dxa"/>
            <w:tcMar>
              <w:top w:w="0" w:type="dxa"/>
              <w:left w:w="70" w:type="dxa"/>
              <w:bottom w:w="0" w:type="dxa"/>
              <w:right w:w="70" w:type="dxa"/>
            </w:tcMar>
            <w:vAlign w:val="center"/>
            <w:hideMark/>
            <w:tcPrChange w:id="590" w:author="Mara Cristina Lima" w:date="2020-09-21T10:44:00Z">
              <w:tcPr>
                <w:tcW w:w="1100" w:type="dxa"/>
                <w:tcMar>
                  <w:top w:w="0" w:type="dxa"/>
                  <w:left w:w="70" w:type="dxa"/>
                  <w:bottom w:w="0" w:type="dxa"/>
                  <w:right w:w="70" w:type="dxa"/>
                </w:tcMar>
                <w:vAlign w:val="center"/>
                <w:hideMark/>
              </w:tcPr>
            </w:tcPrChange>
          </w:tcPr>
          <w:p w14:paraId="2E7C1CD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91" w:author="Mara Cristina Lima" w:date="2020-09-21T10:44:00Z">
              <w:tcPr>
                <w:tcW w:w="740" w:type="dxa"/>
                <w:tcMar>
                  <w:top w:w="0" w:type="dxa"/>
                  <w:left w:w="70" w:type="dxa"/>
                  <w:bottom w:w="0" w:type="dxa"/>
                  <w:right w:w="70" w:type="dxa"/>
                </w:tcMar>
                <w:vAlign w:val="center"/>
                <w:hideMark/>
              </w:tcPr>
            </w:tcPrChange>
          </w:tcPr>
          <w:p w14:paraId="6A6B614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4CC0C3F6" w14:textId="77777777" w:rsidTr="00D20C70">
        <w:trPr>
          <w:trHeight w:val="264"/>
          <w:jc w:val="center"/>
          <w:trPrChange w:id="592" w:author="Mara Cristina Lima" w:date="2020-09-21T10:44:00Z">
            <w:trPr>
              <w:trHeight w:val="264"/>
            </w:trPr>
          </w:trPrChange>
        </w:trPr>
        <w:tc>
          <w:tcPr>
            <w:tcW w:w="740" w:type="dxa"/>
            <w:tcMar>
              <w:top w:w="0" w:type="dxa"/>
              <w:left w:w="70" w:type="dxa"/>
              <w:bottom w:w="0" w:type="dxa"/>
              <w:right w:w="70" w:type="dxa"/>
            </w:tcMar>
            <w:vAlign w:val="center"/>
            <w:hideMark/>
            <w:tcPrChange w:id="593" w:author="Mara Cristina Lima" w:date="2020-09-21T10:44:00Z">
              <w:tcPr>
                <w:tcW w:w="740" w:type="dxa"/>
                <w:tcMar>
                  <w:top w:w="0" w:type="dxa"/>
                  <w:left w:w="70" w:type="dxa"/>
                  <w:bottom w:w="0" w:type="dxa"/>
                  <w:right w:w="70" w:type="dxa"/>
                </w:tcMar>
                <w:vAlign w:val="center"/>
                <w:hideMark/>
              </w:tcPr>
            </w:tcPrChange>
          </w:tcPr>
          <w:p w14:paraId="5425164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7</w:t>
            </w:r>
          </w:p>
        </w:tc>
        <w:tc>
          <w:tcPr>
            <w:tcW w:w="1060" w:type="dxa"/>
            <w:tcMar>
              <w:top w:w="0" w:type="dxa"/>
              <w:left w:w="70" w:type="dxa"/>
              <w:bottom w:w="0" w:type="dxa"/>
              <w:right w:w="70" w:type="dxa"/>
            </w:tcMar>
            <w:vAlign w:val="center"/>
            <w:hideMark/>
            <w:tcPrChange w:id="594" w:author="Mara Cristina Lima" w:date="2020-09-21T10:44:00Z">
              <w:tcPr>
                <w:tcW w:w="1060" w:type="dxa"/>
                <w:tcMar>
                  <w:top w:w="0" w:type="dxa"/>
                  <w:left w:w="70" w:type="dxa"/>
                  <w:bottom w:w="0" w:type="dxa"/>
                  <w:right w:w="70" w:type="dxa"/>
                </w:tcMar>
                <w:vAlign w:val="center"/>
                <w:hideMark/>
              </w:tcPr>
            </w:tcPrChange>
          </w:tcPr>
          <w:p w14:paraId="2DD4610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20/04/2021</w:t>
            </w:r>
          </w:p>
        </w:tc>
        <w:tc>
          <w:tcPr>
            <w:tcW w:w="1060" w:type="dxa"/>
            <w:tcMar>
              <w:top w:w="0" w:type="dxa"/>
              <w:left w:w="70" w:type="dxa"/>
              <w:bottom w:w="0" w:type="dxa"/>
              <w:right w:w="70" w:type="dxa"/>
            </w:tcMar>
            <w:vAlign w:val="center"/>
            <w:hideMark/>
            <w:tcPrChange w:id="595" w:author="Mara Cristina Lima" w:date="2020-09-21T10:44:00Z">
              <w:tcPr>
                <w:tcW w:w="1060" w:type="dxa"/>
                <w:tcMar>
                  <w:top w:w="0" w:type="dxa"/>
                  <w:left w:w="70" w:type="dxa"/>
                  <w:bottom w:w="0" w:type="dxa"/>
                  <w:right w:w="70" w:type="dxa"/>
                </w:tcMar>
                <w:vAlign w:val="center"/>
                <w:hideMark/>
              </w:tcPr>
            </w:tcPrChange>
          </w:tcPr>
          <w:p w14:paraId="479B556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22/04/2021</w:t>
            </w:r>
          </w:p>
        </w:tc>
        <w:tc>
          <w:tcPr>
            <w:tcW w:w="1100" w:type="dxa"/>
            <w:tcMar>
              <w:top w:w="0" w:type="dxa"/>
              <w:left w:w="70" w:type="dxa"/>
              <w:bottom w:w="0" w:type="dxa"/>
              <w:right w:w="70" w:type="dxa"/>
            </w:tcMar>
            <w:vAlign w:val="center"/>
            <w:hideMark/>
            <w:tcPrChange w:id="596" w:author="Mara Cristina Lima" w:date="2020-09-21T10:44:00Z">
              <w:tcPr>
                <w:tcW w:w="1100" w:type="dxa"/>
                <w:tcMar>
                  <w:top w:w="0" w:type="dxa"/>
                  <w:left w:w="70" w:type="dxa"/>
                  <w:bottom w:w="0" w:type="dxa"/>
                  <w:right w:w="70" w:type="dxa"/>
                </w:tcMar>
                <w:vAlign w:val="center"/>
                <w:hideMark/>
              </w:tcPr>
            </w:tcPrChange>
          </w:tcPr>
          <w:p w14:paraId="2D2961E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597" w:author="Mara Cristina Lima" w:date="2020-09-21T10:44:00Z">
              <w:tcPr>
                <w:tcW w:w="740" w:type="dxa"/>
                <w:tcMar>
                  <w:top w:w="0" w:type="dxa"/>
                  <w:left w:w="70" w:type="dxa"/>
                  <w:bottom w:w="0" w:type="dxa"/>
                  <w:right w:w="70" w:type="dxa"/>
                </w:tcMar>
                <w:vAlign w:val="center"/>
                <w:hideMark/>
              </w:tcPr>
            </w:tcPrChange>
          </w:tcPr>
          <w:p w14:paraId="279CFDC9"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2266C2FF" w14:textId="77777777" w:rsidTr="00D20C70">
        <w:trPr>
          <w:trHeight w:val="264"/>
          <w:jc w:val="center"/>
          <w:trPrChange w:id="598" w:author="Mara Cristina Lima" w:date="2020-09-21T10:44:00Z">
            <w:trPr>
              <w:trHeight w:val="264"/>
            </w:trPr>
          </w:trPrChange>
        </w:trPr>
        <w:tc>
          <w:tcPr>
            <w:tcW w:w="740" w:type="dxa"/>
            <w:tcMar>
              <w:top w:w="0" w:type="dxa"/>
              <w:left w:w="70" w:type="dxa"/>
              <w:bottom w:w="0" w:type="dxa"/>
              <w:right w:w="70" w:type="dxa"/>
            </w:tcMar>
            <w:vAlign w:val="center"/>
            <w:hideMark/>
            <w:tcPrChange w:id="599" w:author="Mara Cristina Lima" w:date="2020-09-21T10:44:00Z">
              <w:tcPr>
                <w:tcW w:w="740" w:type="dxa"/>
                <w:tcMar>
                  <w:top w:w="0" w:type="dxa"/>
                  <w:left w:w="70" w:type="dxa"/>
                  <w:bottom w:w="0" w:type="dxa"/>
                  <w:right w:w="70" w:type="dxa"/>
                </w:tcMar>
                <w:vAlign w:val="center"/>
                <w:hideMark/>
              </w:tcPr>
            </w:tcPrChange>
          </w:tcPr>
          <w:p w14:paraId="1A2A9A3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8</w:t>
            </w:r>
          </w:p>
        </w:tc>
        <w:tc>
          <w:tcPr>
            <w:tcW w:w="1060" w:type="dxa"/>
            <w:tcMar>
              <w:top w:w="0" w:type="dxa"/>
              <w:left w:w="70" w:type="dxa"/>
              <w:bottom w:w="0" w:type="dxa"/>
              <w:right w:w="70" w:type="dxa"/>
            </w:tcMar>
            <w:vAlign w:val="center"/>
            <w:hideMark/>
            <w:tcPrChange w:id="600" w:author="Mara Cristina Lima" w:date="2020-09-21T10:44:00Z">
              <w:tcPr>
                <w:tcW w:w="1060" w:type="dxa"/>
                <w:tcMar>
                  <w:top w:w="0" w:type="dxa"/>
                  <w:left w:w="70" w:type="dxa"/>
                  <w:bottom w:w="0" w:type="dxa"/>
                  <w:right w:w="70" w:type="dxa"/>
                </w:tcMar>
                <w:vAlign w:val="center"/>
                <w:hideMark/>
              </w:tcPr>
            </w:tcPrChange>
          </w:tcPr>
          <w:p w14:paraId="6F6A443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20/05/2021</w:t>
            </w:r>
          </w:p>
        </w:tc>
        <w:tc>
          <w:tcPr>
            <w:tcW w:w="1060" w:type="dxa"/>
            <w:tcMar>
              <w:top w:w="0" w:type="dxa"/>
              <w:left w:w="70" w:type="dxa"/>
              <w:bottom w:w="0" w:type="dxa"/>
              <w:right w:w="70" w:type="dxa"/>
            </w:tcMar>
            <w:vAlign w:val="center"/>
            <w:hideMark/>
            <w:tcPrChange w:id="601" w:author="Mara Cristina Lima" w:date="2020-09-21T10:44:00Z">
              <w:tcPr>
                <w:tcW w:w="1060" w:type="dxa"/>
                <w:tcMar>
                  <w:top w:w="0" w:type="dxa"/>
                  <w:left w:w="70" w:type="dxa"/>
                  <w:bottom w:w="0" w:type="dxa"/>
                  <w:right w:w="70" w:type="dxa"/>
                </w:tcMar>
                <w:vAlign w:val="center"/>
                <w:hideMark/>
              </w:tcPr>
            </w:tcPrChange>
          </w:tcPr>
          <w:p w14:paraId="5AC883F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21/05/2021</w:t>
            </w:r>
          </w:p>
        </w:tc>
        <w:tc>
          <w:tcPr>
            <w:tcW w:w="1100" w:type="dxa"/>
            <w:tcMar>
              <w:top w:w="0" w:type="dxa"/>
              <w:left w:w="70" w:type="dxa"/>
              <w:bottom w:w="0" w:type="dxa"/>
              <w:right w:w="70" w:type="dxa"/>
            </w:tcMar>
            <w:vAlign w:val="center"/>
            <w:hideMark/>
            <w:tcPrChange w:id="602" w:author="Mara Cristina Lima" w:date="2020-09-21T10:44:00Z">
              <w:tcPr>
                <w:tcW w:w="1100" w:type="dxa"/>
                <w:tcMar>
                  <w:top w:w="0" w:type="dxa"/>
                  <w:left w:w="70" w:type="dxa"/>
                  <w:bottom w:w="0" w:type="dxa"/>
                  <w:right w:w="70" w:type="dxa"/>
                </w:tcMar>
                <w:vAlign w:val="center"/>
                <w:hideMark/>
              </w:tcPr>
            </w:tcPrChange>
          </w:tcPr>
          <w:p w14:paraId="597C8B2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03" w:author="Mara Cristina Lima" w:date="2020-09-21T10:44:00Z">
              <w:tcPr>
                <w:tcW w:w="740" w:type="dxa"/>
                <w:tcMar>
                  <w:top w:w="0" w:type="dxa"/>
                  <w:left w:w="70" w:type="dxa"/>
                  <w:bottom w:w="0" w:type="dxa"/>
                  <w:right w:w="70" w:type="dxa"/>
                </w:tcMar>
                <w:vAlign w:val="center"/>
                <w:hideMark/>
              </w:tcPr>
            </w:tcPrChange>
          </w:tcPr>
          <w:p w14:paraId="19F335E1"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8FDB892" w14:textId="77777777" w:rsidTr="00D20C70">
        <w:trPr>
          <w:trHeight w:val="264"/>
          <w:jc w:val="center"/>
          <w:trPrChange w:id="604" w:author="Mara Cristina Lima" w:date="2020-09-21T10:44:00Z">
            <w:trPr>
              <w:trHeight w:val="264"/>
            </w:trPr>
          </w:trPrChange>
        </w:trPr>
        <w:tc>
          <w:tcPr>
            <w:tcW w:w="740" w:type="dxa"/>
            <w:tcMar>
              <w:top w:w="0" w:type="dxa"/>
              <w:left w:w="70" w:type="dxa"/>
              <w:bottom w:w="0" w:type="dxa"/>
              <w:right w:w="70" w:type="dxa"/>
            </w:tcMar>
            <w:vAlign w:val="center"/>
            <w:hideMark/>
            <w:tcPrChange w:id="605" w:author="Mara Cristina Lima" w:date="2020-09-21T10:44:00Z">
              <w:tcPr>
                <w:tcW w:w="740" w:type="dxa"/>
                <w:tcMar>
                  <w:top w:w="0" w:type="dxa"/>
                  <w:left w:w="70" w:type="dxa"/>
                  <w:bottom w:w="0" w:type="dxa"/>
                  <w:right w:w="70" w:type="dxa"/>
                </w:tcMar>
                <w:vAlign w:val="center"/>
                <w:hideMark/>
              </w:tcPr>
            </w:tcPrChange>
          </w:tcPr>
          <w:p w14:paraId="5B53645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9</w:t>
            </w:r>
          </w:p>
        </w:tc>
        <w:tc>
          <w:tcPr>
            <w:tcW w:w="1060" w:type="dxa"/>
            <w:tcMar>
              <w:top w:w="0" w:type="dxa"/>
              <w:left w:w="70" w:type="dxa"/>
              <w:bottom w:w="0" w:type="dxa"/>
              <w:right w:w="70" w:type="dxa"/>
            </w:tcMar>
            <w:vAlign w:val="center"/>
            <w:hideMark/>
            <w:tcPrChange w:id="606" w:author="Mara Cristina Lima" w:date="2020-09-21T10:44:00Z">
              <w:tcPr>
                <w:tcW w:w="1060" w:type="dxa"/>
                <w:tcMar>
                  <w:top w:w="0" w:type="dxa"/>
                  <w:left w:w="70" w:type="dxa"/>
                  <w:bottom w:w="0" w:type="dxa"/>
                  <w:right w:w="70" w:type="dxa"/>
                </w:tcMar>
                <w:vAlign w:val="center"/>
                <w:hideMark/>
              </w:tcPr>
            </w:tcPrChange>
          </w:tcPr>
          <w:p w14:paraId="293D1DD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20/06/2021</w:t>
            </w:r>
          </w:p>
        </w:tc>
        <w:tc>
          <w:tcPr>
            <w:tcW w:w="1060" w:type="dxa"/>
            <w:tcMar>
              <w:top w:w="0" w:type="dxa"/>
              <w:left w:w="70" w:type="dxa"/>
              <w:bottom w:w="0" w:type="dxa"/>
              <w:right w:w="70" w:type="dxa"/>
            </w:tcMar>
            <w:vAlign w:val="center"/>
            <w:hideMark/>
            <w:tcPrChange w:id="607" w:author="Mara Cristina Lima" w:date="2020-09-21T10:44:00Z">
              <w:tcPr>
                <w:tcW w:w="1060" w:type="dxa"/>
                <w:tcMar>
                  <w:top w:w="0" w:type="dxa"/>
                  <w:left w:w="70" w:type="dxa"/>
                  <w:bottom w:w="0" w:type="dxa"/>
                  <w:right w:w="70" w:type="dxa"/>
                </w:tcMar>
                <w:vAlign w:val="center"/>
                <w:hideMark/>
              </w:tcPr>
            </w:tcPrChange>
          </w:tcPr>
          <w:p w14:paraId="28ADCE5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22/06/2021</w:t>
            </w:r>
          </w:p>
        </w:tc>
        <w:tc>
          <w:tcPr>
            <w:tcW w:w="1100" w:type="dxa"/>
            <w:tcMar>
              <w:top w:w="0" w:type="dxa"/>
              <w:left w:w="70" w:type="dxa"/>
              <w:bottom w:w="0" w:type="dxa"/>
              <w:right w:w="70" w:type="dxa"/>
            </w:tcMar>
            <w:vAlign w:val="center"/>
            <w:hideMark/>
            <w:tcPrChange w:id="608" w:author="Mara Cristina Lima" w:date="2020-09-21T10:44:00Z">
              <w:tcPr>
                <w:tcW w:w="1100" w:type="dxa"/>
                <w:tcMar>
                  <w:top w:w="0" w:type="dxa"/>
                  <w:left w:w="70" w:type="dxa"/>
                  <w:bottom w:w="0" w:type="dxa"/>
                  <w:right w:w="70" w:type="dxa"/>
                </w:tcMar>
                <w:vAlign w:val="center"/>
                <w:hideMark/>
              </w:tcPr>
            </w:tcPrChange>
          </w:tcPr>
          <w:p w14:paraId="2ED0C8C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09" w:author="Mara Cristina Lima" w:date="2020-09-21T10:44:00Z">
              <w:tcPr>
                <w:tcW w:w="740" w:type="dxa"/>
                <w:tcMar>
                  <w:top w:w="0" w:type="dxa"/>
                  <w:left w:w="70" w:type="dxa"/>
                  <w:bottom w:w="0" w:type="dxa"/>
                  <w:right w:w="70" w:type="dxa"/>
                </w:tcMar>
                <w:vAlign w:val="center"/>
                <w:hideMark/>
              </w:tcPr>
            </w:tcPrChange>
          </w:tcPr>
          <w:p w14:paraId="1AB33B7C"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D77567E" w14:textId="77777777" w:rsidTr="00D20C70">
        <w:trPr>
          <w:trHeight w:val="264"/>
          <w:jc w:val="center"/>
          <w:trPrChange w:id="610" w:author="Mara Cristina Lima" w:date="2020-09-21T10:44:00Z">
            <w:trPr>
              <w:trHeight w:val="264"/>
            </w:trPr>
          </w:trPrChange>
        </w:trPr>
        <w:tc>
          <w:tcPr>
            <w:tcW w:w="740" w:type="dxa"/>
            <w:tcMar>
              <w:top w:w="0" w:type="dxa"/>
              <w:left w:w="70" w:type="dxa"/>
              <w:bottom w:w="0" w:type="dxa"/>
              <w:right w:w="70" w:type="dxa"/>
            </w:tcMar>
            <w:vAlign w:val="center"/>
            <w:hideMark/>
            <w:tcPrChange w:id="611" w:author="Mara Cristina Lima" w:date="2020-09-21T10:44:00Z">
              <w:tcPr>
                <w:tcW w:w="740" w:type="dxa"/>
                <w:tcMar>
                  <w:top w:w="0" w:type="dxa"/>
                  <w:left w:w="70" w:type="dxa"/>
                  <w:bottom w:w="0" w:type="dxa"/>
                  <w:right w:w="70" w:type="dxa"/>
                </w:tcMar>
                <w:vAlign w:val="center"/>
                <w:hideMark/>
              </w:tcPr>
            </w:tcPrChange>
          </w:tcPr>
          <w:p w14:paraId="689E9F8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10</w:t>
            </w:r>
          </w:p>
        </w:tc>
        <w:tc>
          <w:tcPr>
            <w:tcW w:w="1060" w:type="dxa"/>
            <w:tcMar>
              <w:top w:w="0" w:type="dxa"/>
              <w:left w:w="70" w:type="dxa"/>
              <w:bottom w:w="0" w:type="dxa"/>
              <w:right w:w="70" w:type="dxa"/>
            </w:tcMar>
            <w:vAlign w:val="center"/>
            <w:hideMark/>
            <w:tcPrChange w:id="612" w:author="Mara Cristina Lima" w:date="2020-09-21T10:44:00Z">
              <w:tcPr>
                <w:tcW w:w="1060" w:type="dxa"/>
                <w:tcMar>
                  <w:top w:w="0" w:type="dxa"/>
                  <w:left w:w="70" w:type="dxa"/>
                  <w:bottom w:w="0" w:type="dxa"/>
                  <w:right w:w="70" w:type="dxa"/>
                </w:tcMar>
                <w:vAlign w:val="center"/>
                <w:hideMark/>
              </w:tcPr>
            </w:tcPrChange>
          </w:tcPr>
          <w:p w14:paraId="285B5D8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20/07/2021</w:t>
            </w:r>
          </w:p>
        </w:tc>
        <w:tc>
          <w:tcPr>
            <w:tcW w:w="1060" w:type="dxa"/>
            <w:tcMar>
              <w:top w:w="0" w:type="dxa"/>
              <w:left w:w="70" w:type="dxa"/>
              <w:bottom w:w="0" w:type="dxa"/>
              <w:right w:w="70" w:type="dxa"/>
            </w:tcMar>
            <w:vAlign w:val="center"/>
            <w:hideMark/>
            <w:tcPrChange w:id="613" w:author="Mara Cristina Lima" w:date="2020-09-21T10:44:00Z">
              <w:tcPr>
                <w:tcW w:w="1060" w:type="dxa"/>
                <w:tcMar>
                  <w:top w:w="0" w:type="dxa"/>
                  <w:left w:w="70" w:type="dxa"/>
                  <w:bottom w:w="0" w:type="dxa"/>
                  <w:right w:w="70" w:type="dxa"/>
                </w:tcMar>
                <w:vAlign w:val="center"/>
                <w:hideMark/>
              </w:tcPr>
            </w:tcPrChange>
          </w:tcPr>
          <w:p w14:paraId="5420E40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21/07/2021</w:t>
            </w:r>
          </w:p>
        </w:tc>
        <w:tc>
          <w:tcPr>
            <w:tcW w:w="1100" w:type="dxa"/>
            <w:tcMar>
              <w:top w:w="0" w:type="dxa"/>
              <w:left w:w="70" w:type="dxa"/>
              <w:bottom w:w="0" w:type="dxa"/>
              <w:right w:w="70" w:type="dxa"/>
            </w:tcMar>
            <w:vAlign w:val="center"/>
            <w:hideMark/>
            <w:tcPrChange w:id="614" w:author="Mara Cristina Lima" w:date="2020-09-21T10:44:00Z">
              <w:tcPr>
                <w:tcW w:w="1100" w:type="dxa"/>
                <w:tcMar>
                  <w:top w:w="0" w:type="dxa"/>
                  <w:left w:w="70" w:type="dxa"/>
                  <w:bottom w:w="0" w:type="dxa"/>
                  <w:right w:w="70" w:type="dxa"/>
                </w:tcMar>
                <w:vAlign w:val="center"/>
                <w:hideMark/>
              </w:tcPr>
            </w:tcPrChange>
          </w:tcPr>
          <w:p w14:paraId="0CD9D44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15" w:author="Mara Cristina Lima" w:date="2020-09-21T10:44:00Z">
              <w:tcPr>
                <w:tcW w:w="740" w:type="dxa"/>
                <w:tcMar>
                  <w:top w:w="0" w:type="dxa"/>
                  <w:left w:w="70" w:type="dxa"/>
                  <w:bottom w:w="0" w:type="dxa"/>
                  <w:right w:w="70" w:type="dxa"/>
                </w:tcMar>
                <w:vAlign w:val="center"/>
                <w:hideMark/>
              </w:tcPr>
            </w:tcPrChange>
          </w:tcPr>
          <w:p w14:paraId="1BB0ECC1"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1C174E3B" w14:textId="77777777" w:rsidTr="00D20C70">
        <w:trPr>
          <w:trHeight w:val="264"/>
          <w:jc w:val="center"/>
          <w:trPrChange w:id="616" w:author="Mara Cristina Lima" w:date="2020-09-21T10:44:00Z">
            <w:trPr>
              <w:trHeight w:val="264"/>
            </w:trPr>
          </w:trPrChange>
        </w:trPr>
        <w:tc>
          <w:tcPr>
            <w:tcW w:w="740" w:type="dxa"/>
            <w:tcMar>
              <w:top w:w="0" w:type="dxa"/>
              <w:left w:w="70" w:type="dxa"/>
              <w:bottom w:w="0" w:type="dxa"/>
              <w:right w:w="70" w:type="dxa"/>
            </w:tcMar>
            <w:vAlign w:val="center"/>
            <w:hideMark/>
            <w:tcPrChange w:id="617" w:author="Mara Cristina Lima" w:date="2020-09-21T10:44:00Z">
              <w:tcPr>
                <w:tcW w:w="740" w:type="dxa"/>
                <w:tcMar>
                  <w:top w:w="0" w:type="dxa"/>
                  <w:left w:w="70" w:type="dxa"/>
                  <w:bottom w:w="0" w:type="dxa"/>
                  <w:right w:w="70" w:type="dxa"/>
                </w:tcMar>
                <w:vAlign w:val="center"/>
                <w:hideMark/>
              </w:tcPr>
            </w:tcPrChange>
          </w:tcPr>
          <w:p w14:paraId="163E0A5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11</w:t>
            </w:r>
          </w:p>
        </w:tc>
        <w:tc>
          <w:tcPr>
            <w:tcW w:w="1060" w:type="dxa"/>
            <w:tcMar>
              <w:top w:w="0" w:type="dxa"/>
              <w:left w:w="70" w:type="dxa"/>
              <w:bottom w:w="0" w:type="dxa"/>
              <w:right w:w="70" w:type="dxa"/>
            </w:tcMar>
            <w:vAlign w:val="center"/>
            <w:hideMark/>
            <w:tcPrChange w:id="618" w:author="Mara Cristina Lima" w:date="2020-09-21T10:44:00Z">
              <w:tcPr>
                <w:tcW w:w="1060" w:type="dxa"/>
                <w:tcMar>
                  <w:top w:w="0" w:type="dxa"/>
                  <w:left w:w="70" w:type="dxa"/>
                  <w:bottom w:w="0" w:type="dxa"/>
                  <w:right w:w="70" w:type="dxa"/>
                </w:tcMar>
                <w:vAlign w:val="center"/>
                <w:hideMark/>
              </w:tcPr>
            </w:tcPrChange>
          </w:tcPr>
          <w:p w14:paraId="651ED10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20/08/2021</w:t>
            </w:r>
          </w:p>
        </w:tc>
        <w:tc>
          <w:tcPr>
            <w:tcW w:w="1060" w:type="dxa"/>
            <w:tcMar>
              <w:top w:w="0" w:type="dxa"/>
              <w:left w:w="70" w:type="dxa"/>
              <w:bottom w:w="0" w:type="dxa"/>
              <w:right w:w="70" w:type="dxa"/>
            </w:tcMar>
            <w:vAlign w:val="center"/>
            <w:hideMark/>
            <w:tcPrChange w:id="619" w:author="Mara Cristina Lima" w:date="2020-09-21T10:44:00Z">
              <w:tcPr>
                <w:tcW w:w="1060" w:type="dxa"/>
                <w:tcMar>
                  <w:top w:w="0" w:type="dxa"/>
                  <w:left w:w="70" w:type="dxa"/>
                  <w:bottom w:w="0" w:type="dxa"/>
                  <w:right w:w="70" w:type="dxa"/>
                </w:tcMar>
                <w:vAlign w:val="center"/>
                <w:hideMark/>
              </w:tcPr>
            </w:tcPrChange>
          </w:tcPr>
          <w:p w14:paraId="6A456F8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23/08/2021</w:t>
            </w:r>
          </w:p>
        </w:tc>
        <w:tc>
          <w:tcPr>
            <w:tcW w:w="1100" w:type="dxa"/>
            <w:tcMar>
              <w:top w:w="0" w:type="dxa"/>
              <w:left w:w="70" w:type="dxa"/>
              <w:bottom w:w="0" w:type="dxa"/>
              <w:right w:w="70" w:type="dxa"/>
            </w:tcMar>
            <w:vAlign w:val="center"/>
            <w:hideMark/>
            <w:tcPrChange w:id="620" w:author="Mara Cristina Lima" w:date="2020-09-21T10:44:00Z">
              <w:tcPr>
                <w:tcW w:w="1100" w:type="dxa"/>
                <w:tcMar>
                  <w:top w:w="0" w:type="dxa"/>
                  <w:left w:w="70" w:type="dxa"/>
                  <w:bottom w:w="0" w:type="dxa"/>
                  <w:right w:w="70" w:type="dxa"/>
                </w:tcMar>
                <w:vAlign w:val="center"/>
                <w:hideMark/>
              </w:tcPr>
            </w:tcPrChange>
          </w:tcPr>
          <w:p w14:paraId="04D374A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21" w:author="Mara Cristina Lima" w:date="2020-09-21T10:44:00Z">
              <w:tcPr>
                <w:tcW w:w="740" w:type="dxa"/>
                <w:tcMar>
                  <w:top w:w="0" w:type="dxa"/>
                  <w:left w:w="70" w:type="dxa"/>
                  <w:bottom w:w="0" w:type="dxa"/>
                  <w:right w:w="70" w:type="dxa"/>
                </w:tcMar>
                <w:vAlign w:val="center"/>
                <w:hideMark/>
              </w:tcPr>
            </w:tcPrChange>
          </w:tcPr>
          <w:p w14:paraId="3F2F7E91"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40EF05CE" w14:textId="77777777" w:rsidTr="00D20C70">
        <w:trPr>
          <w:trHeight w:val="264"/>
          <w:jc w:val="center"/>
          <w:trPrChange w:id="622" w:author="Mara Cristina Lima" w:date="2020-09-21T10:44:00Z">
            <w:trPr>
              <w:trHeight w:val="264"/>
            </w:trPr>
          </w:trPrChange>
        </w:trPr>
        <w:tc>
          <w:tcPr>
            <w:tcW w:w="740" w:type="dxa"/>
            <w:tcMar>
              <w:top w:w="0" w:type="dxa"/>
              <w:left w:w="70" w:type="dxa"/>
              <w:bottom w:w="0" w:type="dxa"/>
              <w:right w:w="70" w:type="dxa"/>
            </w:tcMar>
            <w:vAlign w:val="center"/>
            <w:hideMark/>
            <w:tcPrChange w:id="623" w:author="Mara Cristina Lima" w:date="2020-09-21T10:44:00Z">
              <w:tcPr>
                <w:tcW w:w="740" w:type="dxa"/>
                <w:tcMar>
                  <w:top w:w="0" w:type="dxa"/>
                  <w:left w:w="70" w:type="dxa"/>
                  <w:bottom w:w="0" w:type="dxa"/>
                  <w:right w:w="70" w:type="dxa"/>
                </w:tcMar>
                <w:vAlign w:val="center"/>
                <w:hideMark/>
              </w:tcPr>
            </w:tcPrChange>
          </w:tcPr>
          <w:p w14:paraId="4520E0D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12</w:t>
            </w:r>
          </w:p>
        </w:tc>
        <w:tc>
          <w:tcPr>
            <w:tcW w:w="1060" w:type="dxa"/>
            <w:tcMar>
              <w:top w:w="0" w:type="dxa"/>
              <w:left w:w="70" w:type="dxa"/>
              <w:bottom w:w="0" w:type="dxa"/>
              <w:right w:w="70" w:type="dxa"/>
            </w:tcMar>
            <w:vAlign w:val="center"/>
            <w:hideMark/>
            <w:tcPrChange w:id="624" w:author="Mara Cristina Lima" w:date="2020-09-21T10:44:00Z">
              <w:tcPr>
                <w:tcW w:w="1060" w:type="dxa"/>
                <w:tcMar>
                  <w:top w:w="0" w:type="dxa"/>
                  <w:left w:w="70" w:type="dxa"/>
                  <w:bottom w:w="0" w:type="dxa"/>
                  <w:right w:w="70" w:type="dxa"/>
                </w:tcMar>
                <w:vAlign w:val="center"/>
                <w:hideMark/>
              </w:tcPr>
            </w:tcPrChange>
          </w:tcPr>
          <w:p w14:paraId="195E3C7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20/09/2021</w:t>
            </w:r>
          </w:p>
        </w:tc>
        <w:tc>
          <w:tcPr>
            <w:tcW w:w="1060" w:type="dxa"/>
            <w:tcMar>
              <w:top w:w="0" w:type="dxa"/>
              <w:left w:w="70" w:type="dxa"/>
              <w:bottom w:w="0" w:type="dxa"/>
              <w:right w:w="70" w:type="dxa"/>
            </w:tcMar>
            <w:vAlign w:val="center"/>
            <w:hideMark/>
            <w:tcPrChange w:id="625" w:author="Mara Cristina Lima" w:date="2020-09-21T10:44:00Z">
              <w:tcPr>
                <w:tcW w:w="1060" w:type="dxa"/>
                <w:tcMar>
                  <w:top w:w="0" w:type="dxa"/>
                  <w:left w:w="70" w:type="dxa"/>
                  <w:bottom w:w="0" w:type="dxa"/>
                  <w:right w:w="70" w:type="dxa"/>
                </w:tcMar>
                <w:vAlign w:val="center"/>
                <w:hideMark/>
              </w:tcPr>
            </w:tcPrChange>
          </w:tcPr>
          <w:p w14:paraId="4F41BEE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21/09/2021</w:t>
            </w:r>
          </w:p>
        </w:tc>
        <w:tc>
          <w:tcPr>
            <w:tcW w:w="1100" w:type="dxa"/>
            <w:tcMar>
              <w:top w:w="0" w:type="dxa"/>
              <w:left w:w="70" w:type="dxa"/>
              <w:bottom w:w="0" w:type="dxa"/>
              <w:right w:w="70" w:type="dxa"/>
            </w:tcMar>
            <w:vAlign w:val="center"/>
            <w:hideMark/>
            <w:tcPrChange w:id="626" w:author="Mara Cristina Lima" w:date="2020-09-21T10:44:00Z">
              <w:tcPr>
                <w:tcW w:w="1100" w:type="dxa"/>
                <w:tcMar>
                  <w:top w:w="0" w:type="dxa"/>
                  <w:left w:w="70" w:type="dxa"/>
                  <w:bottom w:w="0" w:type="dxa"/>
                  <w:right w:w="70" w:type="dxa"/>
                </w:tcMar>
                <w:vAlign w:val="center"/>
                <w:hideMark/>
              </w:tcPr>
            </w:tcPrChange>
          </w:tcPr>
          <w:p w14:paraId="284657F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27" w:author="Mara Cristina Lima" w:date="2020-09-21T10:44:00Z">
              <w:tcPr>
                <w:tcW w:w="740" w:type="dxa"/>
                <w:tcMar>
                  <w:top w:w="0" w:type="dxa"/>
                  <w:left w:w="70" w:type="dxa"/>
                  <w:bottom w:w="0" w:type="dxa"/>
                  <w:right w:w="70" w:type="dxa"/>
                </w:tcMar>
                <w:vAlign w:val="center"/>
                <w:hideMark/>
              </w:tcPr>
            </w:tcPrChange>
          </w:tcPr>
          <w:p w14:paraId="2DA8D48E"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B055E95" w14:textId="77777777" w:rsidTr="00D20C70">
        <w:trPr>
          <w:trHeight w:val="264"/>
          <w:jc w:val="center"/>
          <w:trPrChange w:id="628" w:author="Mara Cristina Lima" w:date="2020-09-21T10:44:00Z">
            <w:trPr>
              <w:trHeight w:val="264"/>
            </w:trPr>
          </w:trPrChange>
        </w:trPr>
        <w:tc>
          <w:tcPr>
            <w:tcW w:w="740" w:type="dxa"/>
            <w:tcMar>
              <w:top w:w="0" w:type="dxa"/>
              <w:left w:w="70" w:type="dxa"/>
              <w:bottom w:w="0" w:type="dxa"/>
              <w:right w:w="70" w:type="dxa"/>
            </w:tcMar>
            <w:vAlign w:val="center"/>
            <w:hideMark/>
            <w:tcPrChange w:id="629" w:author="Mara Cristina Lima" w:date="2020-09-21T10:44:00Z">
              <w:tcPr>
                <w:tcW w:w="740" w:type="dxa"/>
                <w:tcMar>
                  <w:top w:w="0" w:type="dxa"/>
                  <w:left w:w="70" w:type="dxa"/>
                  <w:bottom w:w="0" w:type="dxa"/>
                  <w:right w:w="70" w:type="dxa"/>
                </w:tcMar>
                <w:vAlign w:val="center"/>
                <w:hideMark/>
              </w:tcPr>
            </w:tcPrChange>
          </w:tcPr>
          <w:p w14:paraId="2CBE8ED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13</w:t>
            </w:r>
          </w:p>
        </w:tc>
        <w:tc>
          <w:tcPr>
            <w:tcW w:w="1060" w:type="dxa"/>
            <w:tcMar>
              <w:top w:w="0" w:type="dxa"/>
              <w:left w:w="70" w:type="dxa"/>
              <w:bottom w:w="0" w:type="dxa"/>
              <w:right w:w="70" w:type="dxa"/>
            </w:tcMar>
            <w:vAlign w:val="center"/>
            <w:hideMark/>
            <w:tcPrChange w:id="630" w:author="Mara Cristina Lima" w:date="2020-09-21T10:44:00Z">
              <w:tcPr>
                <w:tcW w:w="1060" w:type="dxa"/>
                <w:tcMar>
                  <w:top w:w="0" w:type="dxa"/>
                  <w:left w:w="70" w:type="dxa"/>
                  <w:bottom w:w="0" w:type="dxa"/>
                  <w:right w:w="70" w:type="dxa"/>
                </w:tcMar>
                <w:vAlign w:val="center"/>
                <w:hideMark/>
              </w:tcPr>
            </w:tcPrChange>
          </w:tcPr>
          <w:p w14:paraId="257ADA9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20/10/2021</w:t>
            </w:r>
          </w:p>
        </w:tc>
        <w:tc>
          <w:tcPr>
            <w:tcW w:w="1060" w:type="dxa"/>
            <w:tcMar>
              <w:top w:w="0" w:type="dxa"/>
              <w:left w:w="70" w:type="dxa"/>
              <w:bottom w:w="0" w:type="dxa"/>
              <w:right w:w="70" w:type="dxa"/>
            </w:tcMar>
            <w:vAlign w:val="center"/>
            <w:hideMark/>
            <w:tcPrChange w:id="631" w:author="Mara Cristina Lima" w:date="2020-09-21T10:44:00Z">
              <w:tcPr>
                <w:tcW w:w="1060" w:type="dxa"/>
                <w:tcMar>
                  <w:top w:w="0" w:type="dxa"/>
                  <w:left w:w="70" w:type="dxa"/>
                  <w:bottom w:w="0" w:type="dxa"/>
                  <w:right w:w="70" w:type="dxa"/>
                </w:tcMar>
                <w:vAlign w:val="center"/>
                <w:hideMark/>
              </w:tcPr>
            </w:tcPrChange>
          </w:tcPr>
          <w:p w14:paraId="7520E92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21/10/2021</w:t>
            </w:r>
          </w:p>
        </w:tc>
        <w:tc>
          <w:tcPr>
            <w:tcW w:w="1100" w:type="dxa"/>
            <w:tcMar>
              <w:top w:w="0" w:type="dxa"/>
              <w:left w:w="70" w:type="dxa"/>
              <w:bottom w:w="0" w:type="dxa"/>
              <w:right w:w="70" w:type="dxa"/>
            </w:tcMar>
            <w:vAlign w:val="center"/>
            <w:hideMark/>
            <w:tcPrChange w:id="632" w:author="Mara Cristina Lima" w:date="2020-09-21T10:44:00Z">
              <w:tcPr>
                <w:tcW w:w="1100" w:type="dxa"/>
                <w:tcMar>
                  <w:top w:w="0" w:type="dxa"/>
                  <w:left w:w="70" w:type="dxa"/>
                  <w:bottom w:w="0" w:type="dxa"/>
                  <w:right w:w="70" w:type="dxa"/>
                </w:tcMar>
                <w:vAlign w:val="center"/>
                <w:hideMark/>
              </w:tcPr>
            </w:tcPrChange>
          </w:tcPr>
          <w:p w14:paraId="0A9DB1F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33" w:author="Mara Cristina Lima" w:date="2020-09-21T10:44:00Z">
              <w:tcPr>
                <w:tcW w:w="740" w:type="dxa"/>
                <w:tcMar>
                  <w:top w:w="0" w:type="dxa"/>
                  <w:left w:w="70" w:type="dxa"/>
                  <w:bottom w:w="0" w:type="dxa"/>
                  <w:right w:w="70" w:type="dxa"/>
                </w:tcMar>
                <w:vAlign w:val="center"/>
                <w:hideMark/>
              </w:tcPr>
            </w:tcPrChange>
          </w:tcPr>
          <w:p w14:paraId="5EC15C78"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2DB3982C" w14:textId="77777777" w:rsidTr="00D20C70">
        <w:trPr>
          <w:trHeight w:val="264"/>
          <w:jc w:val="center"/>
          <w:trPrChange w:id="634" w:author="Mara Cristina Lima" w:date="2020-09-21T10:44:00Z">
            <w:trPr>
              <w:trHeight w:val="264"/>
            </w:trPr>
          </w:trPrChange>
        </w:trPr>
        <w:tc>
          <w:tcPr>
            <w:tcW w:w="740" w:type="dxa"/>
            <w:tcMar>
              <w:top w:w="0" w:type="dxa"/>
              <w:left w:w="70" w:type="dxa"/>
              <w:bottom w:w="0" w:type="dxa"/>
              <w:right w:w="70" w:type="dxa"/>
            </w:tcMar>
            <w:vAlign w:val="center"/>
            <w:hideMark/>
            <w:tcPrChange w:id="635" w:author="Mara Cristina Lima" w:date="2020-09-21T10:44:00Z">
              <w:tcPr>
                <w:tcW w:w="740" w:type="dxa"/>
                <w:tcMar>
                  <w:top w:w="0" w:type="dxa"/>
                  <w:left w:w="70" w:type="dxa"/>
                  <w:bottom w:w="0" w:type="dxa"/>
                  <w:right w:w="70" w:type="dxa"/>
                </w:tcMar>
                <w:vAlign w:val="center"/>
                <w:hideMark/>
              </w:tcPr>
            </w:tcPrChange>
          </w:tcPr>
          <w:p w14:paraId="580A3EB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14</w:t>
            </w:r>
          </w:p>
        </w:tc>
        <w:tc>
          <w:tcPr>
            <w:tcW w:w="1060" w:type="dxa"/>
            <w:tcMar>
              <w:top w:w="0" w:type="dxa"/>
              <w:left w:w="70" w:type="dxa"/>
              <w:bottom w:w="0" w:type="dxa"/>
              <w:right w:w="70" w:type="dxa"/>
            </w:tcMar>
            <w:vAlign w:val="center"/>
            <w:hideMark/>
            <w:tcPrChange w:id="636" w:author="Mara Cristina Lima" w:date="2020-09-21T10:44:00Z">
              <w:tcPr>
                <w:tcW w:w="1060" w:type="dxa"/>
                <w:tcMar>
                  <w:top w:w="0" w:type="dxa"/>
                  <w:left w:w="70" w:type="dxa"/>
                  <w:bottom w:w="0" w:type="dxa"/>
                  <w:right w:w="70" w:type="dxa"/>
                </w:tcMar>
                <w:vAlign w:val="center"/>
                <w:hideMark/>
              </w:tcPr>
            </w:tcPrChange>
          </w:tcPr>
          <w:p w14:paraId="1C13C77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20/11/2021</w:t>
            </w:r>
          </w:p>
        </w:tc>
        <w:tc>
          <w:tcPr>
            <w:tcW w:w="1060" w:type="dxa"/>
            <w:tcMar>
              <w:top w:w="0" w:type="dxa"/>
              <w:left w:w="70" w:type="dxa"/>
              <w:bottom w:w="0" w:type="dxa"/>
              <w:right w:w="70" w:type="dxa"/>
            </w:tcMar>
            <w:vAlign w:val="center"/>
            <w:hideMark/>
            <w:tcPrChange w:id="637" w:author="Mara Cristina Lima" w:date="2020-09-21T10:44:00Z">
              <w:tcPr>
                <w:tcW w:w="1060" w:type="dxa"/>
                <w:tcMar>
                  <w:top w:w="0" w:type="dxa"/>
                  <w:left w:w="70" w:type="dxa"/>
                  <w:bottom w:w="0" w:type="dxa"/>
                  <w:right w:w="70" w:type="dxa"/>
                </w:tcMar>
                <w:vAlign w:val="center"/>
                <w:hideMark/>
              </w:tcPr>
            </w:tcPrChange>
          </w:tcPr>
          <w:p w14:paraId="3DD919A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23/11/2021</w:t>
            </w:r>
          </w:p>
        </w:tc>
        <w:tc>
          <w:tcPr>
            <w:tcW w:w="1100" w:type="dxa"/>
            <w:tcMar>
              <w:top w:w="0" w:type="dxa"/>
              <w:left w:w="70" w:type="dxa"/>
              <w:bottom w:w="0" w:type="dxa"/>
              <w:right w:w="70" w:type="dxa"/>
            </w:tcMar>
            <w:vAlign w:val="center"/>
            <w:hideMark/>
            <w:tcPrChange w:id="638" w:author="Mara Cristina Lima" w:date="2020-09-21T10:44:00Z">
              <w:tcPr>
                <w:tcW w:w="1100" w:type="dxa"/>
                <w:tcMar>
                  <w:top w:w="0" w:type="dxa"/>
                  <w:left w:w="70" w:type="dxa"/>
                  <w:bottom w:w="0" w:type="dxa"/>
                  <w:right w:w="70" w:type="dxa"/>
                </w:tcMar>
                <w:vAlign w:val="center"/>
                <w:hideMark/>
              </w:tcPr>
            </w:tcPrChange>
          </w:tcPr>
          <w:p w14:paraId="4CB9A5D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39" w:author="Mara Cristina Lima" w:date="2020-09-21T10:44:00Z">
              <w:tcPr>
                <w:tcW w:w="740" w:type="dxa"/>
                <w:tcMar>
                  <w:top w:w="0" w:type="dxa"/>
                  <w:left w:w="70" w:type="dxa"/>
                  <w:bottom w:w="0" w:type="dxa"/>
                  <w:right w:w="70" w:type="dxa"/>
                </w:tcMar>
                <w:vAlign w:val="center"/>
                <w:hideMark/>
              </w:tcPr>
            </w:tcPrChange>
          </w:tcPr>
          <w:p w14:paraId="091CB760"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497A818" w14:textId="77777777" w:rsidTr="00D20C70">
        <w:trPr>
          <w:trHeight w:val="264"/>
          <w:jc w:val="center"/>
          <w:trPrChange w:id="640" w:author="Mara Cristina Lima" w:date="2020-09-21T10:44:00Z">
            <w:trPr>
              <w:trHeight w:val="264"/>
            </w:trPr>
          </w:trPrChange>
        </w:trPr>
        <w:tc>
          <w:tcPr>
            <w:tcW w:w="740" w:type="dxa"/>
            <w:tcMar>
              <w:top w:w="0" w:type="dxa"/>
              <w:left w:w="70" w:type="dxa"/>
              <w:bottom w:w="0" w:type="dxa"/>
              <w:right w:w="70" w:type="dxa"/>
            </w:tcMar>
            <w:vAlign w:val="center"/>
            <w:hideMark/>
            <w:tcPrChange w:id="641" w:author="Mara Cristina Lima" w:date="2020-09-21T10:44:00Z">
              <w:tcPr>
                <w:tcW w:w="740" w:type="dxa"/>
                <w:tcMar>
                  <w:top w:w="0" w:type="dxa"/>
                  <w:left w:w="70" w:type="dxa"/>
                  <w:bottom w:w="0" w:type="dxa"/>
                  <w:right w:w="70" w:type="dxa"/>
                </w:tcMar>
                <w:vAlign w:val="center"/>
                <w:hideMark/>
              </w:tcPr>
            </w:tcPrChange>
          </w:tcPr>
          <w:p w14:paraId="5DE18F9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15</w:t>
            </w:r>
          </w:p>
        </w:tc>
        <w:tc>
          <w:tcPr>
            <w:tcW w:w="1060" w:type="dxa"/>
            <w:tcMar>
              <w:top w:w="0" w:type="dxa"/>
              <w:left w:w="70" w:type="dxa"/>
              <w:bottom w:w="0" w:type="dxa"/>
              <w:right w:w="70" w:type="dxa"/>
            </w:tcMar>
            <w:vAlign w:val="center"/>
            <w:hideMark/>
            <w:tcPrChange w:id="642" w:author="Mara Cristina Lima" w:date="2020-09-21T10:44:00Z">
              <w:tcPr>
                <w:tcW w:w="1060" w:type="dxa"/>
                <w:tcMar>
                  <w:top w:w="0" w:type="dxa"/>
                  <w:left w:w="70" w:type="dxa"/>
                  <w:bottom w:w="0" w:type="dxa"/>
                  <w:right w:w="70" w:type="dxa"/>
                </w:tcMar>
                <w:vAlign w:val="center"/>
                <w:hideMark/>
              </w:tcPr>
            </w:tcPrChange>
          </w:tcPr>
          <w:p w14:paraId="314EC29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20/12/2021</w:t>
            </w:r>
          </w:p>
        </w:tc>
        <w:tc>
          <w:tcPr>
            <w:tcW w:w="1060" w:type="dxa"/>
            <w:tcMar>
              <w:top w:w="0" w:type="dxa"/>
              <w:left w:w="70" w:type="dxa"/>
              <w:bottom w:w="0" w:type="dxa"/>
              <w:right w:w="70" w:type="dxa"/>
            </w:tcMar>
            <w:vAlign w:val="center"/>
            <w:hideMark/>
            <w:tcPrChange w:id="643" w:author="Mara Cristina Lima" w:date="2020-09-21T10:44:00Z">
              <w:tcPr>
                <w:tcW w:w="1060" w:type="dxa"/>
                <w:tcMar>
                  <w:top w:w="0" w:type="dxa"/>
                  <w:left w:w="70" w:type="dxa"/>
                  <w:bottom w:w="0" w:type="dxa"/>
                  <w:right w:w="70" w:type="dxa"/>
                </w:tcMar>
                <w:vAlign w:val="center"/>
                <w:hideMark/>
              </w:tcPr>
            </w:tcPrChange>
          </w:tcPr>
          <w:p w14:paraId="358BE4D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21/12/2021</w:t>
            </w:r>
          </w:p>
        </w:tc>
        <w:tc>
          <w:tcPr>
            <w:tcW w:w="1100" w:type="dxa"/>
            <w:tcMar>
              <w:top w:w="0" w:type="dxa"/>
              <w:left w:w="70" w:type="dxa"/>
              <w:bottom w:w="0" w:type="dxa"/>
              <w:right w:w="70" w:type="dxa"/>
            </w:tcMar>
            <w:vAlign w:val="center"/>
            <w:hideMark/>
            <w:tcPrChange w:id="644" w:author="Mara Cristina Lima" w:date="2020-09-21T10:44:00Z">
              <w:tcPr>
                <w:tcW w:w="1100" w:type="dxa"/>
                <w:tcMar>
                  <w:top w:w="0" w:type="dxa"/>
                  <w:left w:w="70" w:type="dxa"/>
                  <w:bottom w:w="0" w:type="dxa"/>
                  <w:right w:w="70" w:type="dxa"/>
                </w:tcMar>
                <w:vAlign w:val="center"/>
                <w:hideMark/>
              </w:tcPr>
            </w:tcPrChange>
          </w:tcPr>
          <w:p w14:paraId="52D5BDC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45" w:author="Mara Cristina Lima" w:date="2020-09-21T10:44:00Z">
              <w:tcPr>
                <w:tcW w:w="740" w:type="dxa"/>
                <w:tcMar>
                  <w:top w:w="0" w:type="dxa"/>
                  <w:left w:w="70" w:type="dxa"/>
                  <w:bottom w:w="0" w:type="dxa"/>
                  <w:right w:w="70" w:type="dxa"/>
                </w:tcMar>
                <w:vAlign w:val="center"/>
                <w:hideMark/>
              </w:tcPr>
            </w:tcPrChange>
          </w:tcPr>
          <w:p w14:paraId="6CDD65C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5DF2ACD" w14:textId="77777777" w:rsidTr="00D20C70">
        <w:trPr>
          <w:trHeight w:val="264"/>
          <w:jc w:val="center"/>
          <w:trPrChange w:id="646" w:author="Mara Cristina Lima" w:date="2020-09-21T10:44:00Z">
            <w:trPr>
              <w:trHeight w:val="264"/>
            </w:trPr>
          </w:trPrChange>
        </w:trPr>
        <w:tc>
          <w:tcPr>
            <w:tcW w:w="740" w:type="dxa"/>
            <w:tcMar>
              <w:top w:w="0" w:type="dxa"/>
              <w:left w:w="70" w:type="dxa"/>
              <w:bottom w:w="0" w:type="dxa"/>
              <w:right w:w="70" w:type="dxa"/>
            </w:tcMar>
            <w:vAlign w:val="center"/>
            <w:hideMark/>
            <w:tcPrChange w:id="647" w:author="Mara Cristina Lima" w:date="2020-09-21T10:44:00Z">
              <w:tcPr>
                <w:tcW w:w="740" w:type="dxa"/>
                <w:tcMar>
                  <w:top w:w="0" w:type="dxa"/>
                  <w:left w:w="70" w:type="dxa"/>
                  <w:bottom w:w="0" w:type="dxa"/>
                  <w:right w:w="70" w:type="dxa"/>
                </w:tcMar>
                <w:vAlign w:val="center"/>
                <w:hideMark/>
              </w:tcPr>
            </w:tcPrChange>
          </w:tcPr>
          <w:p w14:paraId="491857C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16</w:t>
            </w:r>
          </w:p>
        </w:tc>
        <w:tc>
          <w:tcPr>
            <w:tcW w:w="1060" w:type="dxa"/>
            <w:tcMar>
              <w:top w:w="0" w:type="dxa"/>
              <w:left w:w="70" w:type="dxa"/>
              <w:bottom w:w="0" w:type="dxa"/>
              <w:right w:w="70" w:type="dxa"/>
            </w:tcMar>
            <w:vAlign w:val="center"/>
            <w:hideMark/>
            <w:tcPrChange w:id="648" w:author="Mara Cristina Lima" w:date="2020-09-21T10:44:00Z">
              <w:tcPr>
                <w:tcW w:w="1060" w:type="dxa"/>
                <w:tcMar>
                  <w:top w:w="0" w:type="dxa"/>
                  <w:left w:w="70" w:type="dxa"/>
                  <w:bottom w:w="0" w:type="dxa"/>
                  <w:right w:w="70" w:type="dxa"/>
                </w:tcMar>
                <w:vAlign w:val="center"/>
                <w:hideMark/>
              </w:tcPr>
            </w:tcPrChange>
          </w:tcPr>
          <w:p w14:paraId="45ECCDA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20/01/2022</w:t>
            </w:r>
          </w:p>
        </w:tc>
        <w:tc>
          <w:tcPr>
            <w:tcW w:w="1060" w:type="dxa"/>
            <w:tcMar>
              <w:top w:w="0" w:type="dxa"/>
              <w:left w:w="70" w:type="dxa"/>
              <w:bottom w:w="0" w:type="dxa"/>
              <w:right w:w="70" w:type="dxa"/>
            </w:tcMar>
            <w:vAlign w:val="center"/>
            <w:hideMark/>
            <w:tcPrChange w:id="649" w:author="Mara Cristina Lima" w:date="2020-09-21T10:44:00Z">
              <w:tcPr>
                <w:tcW w:w="1060" w:type="dxa"/>
                <w:tcMar>
                  <w:top w:w="0" w:type="dxa"/>
                  <w:left w:w="70" w:type="dxa"/>
                  <w:bottom w:w="0" w:type="dxa"/>
                  <w:right w:w="70" w:type="dxa"/>
                </w:tcMar>
                <w:vAlign w:val="center"/>
                <w:hideMark/>
              </w:tcPr>
            </w:tcPrChange>
          </w:tcPr>
          <w:p w14:paraId="28996CE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21/01/2022</w:t>
            </w:r>
          </w:p>
        </w:tc>
        <w:tc>
          <w:tcPr>
            <w:tcW w:w="1100" w:type="dxa"/>
            <w:tcMar>
              <w:top w:w="0" w:type="dxa"/>
              <w:left w:w="70" w:type="dxa"/>
              <w:bottom w:w="0" w:type="dxa"/>
              <w:right w:w="70" w:type="dxa"/>
            </w:tcMar>
            <w:vAlign w:val="center"/>
            <w:hideMark/>
            <w:tcPrChange w:id="650" w:author="Mara Cristina Lima" w:date="2020-09-21T10:44:00Z">
              <w:tcPr>
                <w:tcW w:w="1100" w:type="dxa"/>
                <w:tcMar>
                  <w:top w:w="0" w:type="dxa"/>
                  <w:left w:w="70" w:type="dxa"/>
                  <w:bottom w:w="0" w:type="dxa"/>
                  <w:right w:w="70" w:type="dxa"/>
                </w:tcMar>
                <w:vAlign w:val="center"/>
                <w:hideMark/>
              </w:tcPr>
            </w:tcPrChange>
          </w:tcPr>
          <w:p w14:paraId="20F2FA5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51" w:author="Mara Cristina Lima" w:date="2020-09-21T10:44:00Z">
              <w:tcPr>
                <w:tcW w:w="740" w:type="dxa"/>
                <w:tcMar>
                  <w:top w:w="0" w:type="dxa"/>
                  <w:left w:w="70" w:type="dxa"/>
                  <w:bottom w:w="0" w:type="dxa"/>
                  <w:right w:w="70" w:type="dxa"/>
                </w:tcMar>
                <w:vAlign w:val="center"/>
                <w:hideMark/>
              </w:tcPr>
            </w:tcPrChange>
          </w:tcPr>
          <w:p w14:paraId="24798B3B"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94AD3E2" w14:textId="77777777" w:rsidTr="00D20C70">
        <w:trPr>
          <w:trHeight w:val="264"/>
          <w:jc w:val="center"/>
          <w:trPrChange w:id="652" w:author="Mara Cristina Lima" w:date="2020-09-21T10:44:00Z">
            <w:trPr>
              <w:trHeight w:val="264"/>
            </w:trPr>
          </w:trPrChange>
        </w:trPr>
        <w:tc>
          <w:tcPr>
            <w:tcW w:w="740" w:type="dxa"/>
            <w:tcMar>
              <w:top w:w="0" w:type="dxa"/>
              <w:left w:w="70" w:type="dxa"/>
              <w:bottom w:w="0" w:type="dxa"/>
              <w:right w:w="70" w:type="dxa"/>
            </w:tcMar>
            <w:vAlign w:val="center"/>
            <w:hideMark/>
            <w:tcPrChange w:id="653" w:author="Mara Cristina Lima" w:date="2020-09-21T10:44:00Z">
              <w:tcPr>
                <w:tcW w:w="740" w:type="dxa"/>
                <w:tcMar>
                  <w:top w:w="0" w:type="dxa"/>
                  <w:left w:w="70" w:type="dxa"/>
                  <w:bottom w:w="0" w:type="dxa"/>
                  <w:right w:w="70" w:type="dxa"/>
                </w:tcMar>
                <w:vAlign w:val="center"/>
                <w:hideMark/>
              </w:tcPr>
            </w:tcPrChange>
          </w:tcPr>
          <w:p w14:paraId="3D79E88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17</w:t>
            </w:r>
          </w:p>
        </w:tc>
        <w:tc>
          <w:tcPr>
            <w:tcW w:w="1060" w:type="dxa"/>
            <w:tcMar>
              <w:top w:w="0" w:type="dxa"/>
              <w:left w:w="70" w:type="dxa"/>
              <w:bottom w:w="0" w:type="dxa"/>
              <w:right w:w="70" w:type="dxa"/>
            </w:tcMar>
            <w:vAlign w:val="center"/>
            <w:hideMark/>
            <w:tcPrChange w:id="654" w:author="Mara Cristina Lima" w:date="2020-09-21T10:44:00Z">
              <w:tcPr>
                <w:tcW w:w="1060" w:type="dxa"/>
                <w:tcMar>
                  <w:top w:w="0" w:type="dxa"/>
                  <w:left w:w="70" w:type="dxa"/>
                  <w:bottom w:w="0" w:type="dxa"/>
                  <w:right w:w="70" w:type="dxa"/>
                </w:tcMar>
                <w:vAlign w:val="center"/>
                <w:hideMark/>
              </w:tcPr>
            </w:tcPrChange>
          </w:tcPr>
          <w:p w14:paraId="08DAEFD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20/02/2022</w:t>
            </w:r>
          </w:p>
        </w:tc>
        <w:tc>
          <w:tcPr>
            <w:tcW w:w="1060" w:type="dxa"/>
            <w:tcMar>
              <w:top w:w="0" w:type="dxa"/>
              <w:left w:w="70" w:type="dxa"/>
              <w:bottom w:w="0" w:type="dxa"/>
              <w:right w:w="70" w:type="dxa"/>
            </w:tcMar>
            <w:vAlign w:val="center"/>
            <w:hideMark/>
            <w:tcPrChange w:id="655" w:author="Mara Cristina Lima" w:date="2020-09-21T10:44:00Z">
              <w:tcPr>
                <w:tcW w:w="1060" w:type="dxa"/>
                <w:tcMar>
                  <w:top w:w="0" w:type="dxa"/>
                  <w:left w:w="70" w:type="dxa"/>
                  <w:bottom w:w="0" w:type="dxa"/>
                  <w:right w:w="70" w:type="dxa"/>
                </w:tcMar>
                <w:vAlign w:val="center"/>
                <w:hideMark/>
              </w:tcPr>
            </w:tcPrChange>
          </w:tcPr>
          <w:p w14:paraId="522EFE2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22/02/2022</w:t>
            </w:r>
          </w:p>
        </w:tc>
        <w:tc>
          <w:tcPr>
            <w:tcW w:w="1100" w:type="dxa"/>
            <w:tcMar>
              <w:top w:w="0" w:type="dxa"/>
              <w:left w:w="70" w:type="dxa"/>
              <w:bottom w:w="0" w:type="dxa"/>
              <w:right w:w="70" w:type="dxa"/>
            </w:tcMar>
            <w:vAlign w:val="center"/>
            <w:hideMark/>
            <w:tcPrChange w:id="656" w:author="Mara Cristina Lima" w:date="2020-09-21T10:44:00Z">
              <w:tcPr>
                <w:tcW w:w="1100" w:type="dxa"/>
                <w:tcMar>
                  <w:top w:w="0" w:type="dxa"/>
                  <w:left w:w="70" w:type="dxa"/>
                  <w:bottom w:w="0" w:type="dxa"/>
                  <w:right w:w="70" w:type="dxa"/>
                </w:tcMar>
                <w:vAlign w:val="center"/>
                <w:hideMark/>
              </w:tcPr>
            </w:tcPrChange>
          </w:tcPr>
          <w:p w14:paraId="6FD977E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57" w:author="Mara Cristina Lima" w:date="2020-09-21T10:44:00Z">
              <w:tcPr>
                <w:tcW w:w="740" w:type="dxa"/>
                <w:tcMar>
                  <w:top w:w="0" w:type="dxa"/>
                  <w:left w:w="70" w:type="dxa"/>
                  <w:bottom w:w="0" w:type="dxa"/>
                  <w:right w:w="70" w:type="dxa"/>
                </w:tcMar>
                <w:vAlign w:val="center"/>
                <w:hideMark/>
              </w:tcPr>
            </w:tcPrChange>
          </w:tcPr>
          <w:p w14:paraId="04D9F9A5"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BF776BB" w14:textId="77777777" w:rsidTr="00D20C70">
        <w:trPr>
          <w:trHeight w:val="264"/>
          <w:jc w:val="center"/>
          <w:trPrChange w:id="658" w:author="Mara Cristina Lima" w:date="2020-09-21T10:44:00Z">
            <w:trPr>
              <w:trHeight w:val="264"/>
            </w:trPr>
          </w:trPrChange>
        </w:trPr>
        <w:tc>
          <w:tcPr>
            <w:tcW w:w="740" w:type="dxa"/>
            <w:tcMar>
              <w:top w:w="0" w:type="dxa"/>
              <w:left w:w="70" w:type="dxa"/>
              <w:bottom w:w="0" w:type="dxa"/>
              <w:right w:w="70" w:type="dxa"/>
            </w:tcMar>
            <w:vAlign w:val="center"/>
            <w:hideMark/>
            <w:tcPrChange w:id="659" w:author="Mara Cristina Lima" w:date="2020-09-21T10:44:00Z">
              <w:tcPr>
                <w:tcW w:w="740" w:type="dxa"/>
                <w:tcMar>
                  <w:top w:w="0" w:type="dxa"/>
                  <w:left w:w="70" w:type="dxa"/>
                  <w:bottom w:w="0" w:type="dxa"/>
                  <w:right w:w="70" w:type="dxa"/>
                </w:tcMar>
                <w:vAlign w:val="center"/>
                <w:hideMark/>
              </w:tcPr>
            </w:tcPrChange>
          </w:tcPr>
          <w:p w14:paraId="06AF4DA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18</w:t>
            </w:r>
          </w:p>
        </w:tc>
        <w:tc>
          <w:tcPr>
            <w:tcW w:w="1060" w:type="dxa"/>
            <w:tcMar>
              <w:top w:w="0" w:type="dxa"/>
              <w:left w:w="70" w:type="dxa"/>
              <w:bottom w:w="0" w:type="dxa"/>
              <w:right w:w="70" w:type="dxa"/>
            </w:tcMar>
            <w:vAlign w:val="center"/>
            <w:hideMark/>
            <w:tcPrChange w:id="660" w:author="Mara Cristina Lima" w:date="2020-09-21T10:44:00Z">
              <w:tcPr>
                <w:tcW w:w="1060" w:type="dxa"/>
                <w:tcMar>
                  <w:top w:w="0" w:type="dxa"/>
                  <w:left w:w="70" w:type="dxa"/>
                  <w:bottom w:w="0" w:type="dxa"/>
                  <w:right w:w="70" w:type="dxa"/>
                </w:tcMar>
                <w:vAlign w:val="center"/>
                <w:hideMark/>
              </w:tcPr>
            </w:tcPrChange>
          </w:tcPr>
          <w:p w14:paraId="0E42131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20/03/2022</w:t>
            </w:r>
          </w:p>
        </w:tc>
        <w:tc>
          <w:tcPr>
            <w:tcW w:w="1060" w:type="dxa"/>
            <w:tcMar>
              <w:top w:w="0" w:type="dxa"/>
              <w:left w:w="70" w:type="dxa"/>
              <w:bottom w:w="0" w:type="dxa"/>
              <w:right w:w="70" w:type="dxa"/>
            </w:tcMar>
            <w:vAlign w:val="center"/>
            <w:hideMark/>
            <w:tcPrChange w:id="661" w:author="Mara Cristina Lima" w:date="2020-09-21T10:44:00Z">
              <w:tcPr>
                <w:tcW w:w="1060" w:type="dxa"/>
                <w:tcMar>
                  <w:top w:w="0" w:type="dxa"/>
                  <w:left w:w="70" w:type="dxa"/>
                  <w:bottom w:w="0" w:type="dxa"/>
                  <w:right w:w="70" w:type="dxa"/>
                </w:tcMar>
                <w:vAlign w:val="center"/>
                <w:hideMark/>
              </w:tcPr>
            </w:tcPrChange>
          </w:tcPr>
          <w:p w14:paraId="17E3785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22/03/2022</w:t>
            </w:r>
          </w:p>
        </w:tc>
        <w:tc>
          <w:tcPr>
            <w:tcW w:w="1100" w:type="dxa"/>
            <w:tcMar>
              <w:top w:w="0" w:type="dxa"/>
              <w:left w:w="70" w:type="dxa"/>
              <w:bottom w:w="0" w:type="dxa"/>
              <w:right w:w="70" w:type="dxa"/>
            </w:tcMar>
            <w:vAlign w:val="center"/>
            <w:hideMark/>
            <w:tcPrChange w:id="662" w:author="Mara Cristina Lima" w:date="2020-09-21T10:44:00Z">
              <w:tcPr>
                <w:tcW w:w="1100" w:type="dxa"/>
                <w:tcMar>
                  <w:top w:w="0" w:type="dxa"/>
                  <w:left w:w="70" w:type="dxa"/>
                  <w:bottom w:w="0" w:type="dxa"/>
                  <w:right w:w="70" w:type="dxa"/>
                </w:tcMar>
                <w:vAlign w:val="center"/>
                <w:hideMark/>
              </w:tcPr>
            </w:tcPrChange>
          </w:tcPr>
          <w:p w14:paraId="0C8CFF7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63" w:author="Mara Cristina Lima" w:date="2020-09-21T10:44:00Z">
              <w:tcPr>
                <w:tcW w:w="740" w:type="dxa"/>
                <w:tcMar>
                  <w:top w:w="0" w:type="dxa"/>
                  <w:left w:w="70" w:type="dxa"/>
                  <w:bottom w:w="0" w:type="dxa"/>
                  <w:right w:w="70" w:type="dxa"/>
                </w:tcMar>
                <w:vAlign w:val="center"/>
                <w:hideMark/>
              </w:tcPr>
            </w:tcPrChange>
          </w:tcPr>
          <w:p w14:paraId="18317237"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42943EE5" w14:textId="77777777" w:rsidTr="00D20C70">
        <w:trPr>
          <w:trHeight w:val="264"/>
          <w:jc w:val="center"/>
          <w:trPrChange w:id="664" w:author="Mara Cristina Lima" w:date="2020-09-21T10:44:00Z">
            <w:trPr>
              <w:trHeight w:val="264"/>
            </w:trPr>
          </w:trPrChange>
        </w:trPr>
        <w:tc>
          <w:tcPr>
            <w:tcW w:w="740" w:type="dxa"/>
            <w:tcMar>
              <w:top w:w="0" w:type="dxa"/>
              <w:left w:w="70" w:type="dxa"/>
              <w:bottom w:w="0" w:type="dxa"/>
              <w:right w:w="70" w:type="dxa"/>
            </w:tcMar>
            <w:vAlign w:val="center"/>
            <w:hideMark/>
            <w:tcPrChange w:id="665" w:author="Mara Cristina Lima" w:date="2020-09-21T10:44:00Z">
              <w:tcPr>
                <w:tcW w:w="740" w:type="dxa"/>
                <w:tcMar>
                  <w:top w:w="0" w:type="dxa"/>
                  <w:left w:w="70" w:type="dxa"/>
                  <w:bottom w:w="0" w:type="dxa"/>
                  <w:right w:w="70" w:type="dxa"/>
                </w:tcMar>
                <w:vAlign w:val="center"/>
                <w:hideMark/>
              </w:tcPr>
            </w:tcPrChange>
          </w:tcPr>
          <w:p w14:paraId="1F92BA1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19</w:t>
            </w:r>
          </w:p>
        </w:tc>
        <w:tc>
          <w:tcPr>
            <w:tcW w:w="1060" w:type="dxa"/>
            <w:tcMar>
              <w:top w:w="0" w:type="dxa"/>
              <w:left w:w="70" w:type="dxa"/>
              <w:bottom w:w="0" w:type="dxa"/>
              <w:right w:w="70" w:type="dxa"/>
            </w:tcMar>
            <w:vAlign w:val="center"/>
            <w:hideMark/>
            <w:tcPrChange w:id="666" w:author="Mara Cristina Lima" w:date="2020-09-21T10:44:00Z">
              <w:tcPr>
                <w:tcW w:w="1060" w:type="dxa"/>
                <w:tcMar>
                  <w:top w:w="0" w:type="dxa"/>
                  <w:left w:w="70" w:type="dxa"/>
                  <w:bottom w:w="0" w:type="dxa"/>
                  <w:right w:w="70" w:type="dxa"/>
                </w:tcMar>
                <w:vAlign w:val="center"/>
                <w:hideMark/>
              </w:tcPr>
            </w:tcPrChange>
          </w:tcPr>
          <w:p w14:paraId="5AFA4CF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20/04/2022</w:t>
            </w:r>
          </w:p>
        </w:tc>
        <w:tc>
          <w:tcPr>
            <w:tcW w:w="1060" w:type="dxa"/>
            <w:tcMar>
              <w:top w:w="0" w:type="dxa"/>
              <w:left w:w="70" w:type="dxa"/>
              <w:bottom w:w="0" w:type="dxa"/>
              <w:right w:w="70" w:type="dxa"/>
            </w:tcMar>
            <w:vAlign w:val="center"/>
            <w:hideMark/>
            <w:tcPrChange w:id="667" w:author="Mara Cristina Lima" w:date="2020-09-21T10:44:00Z">
              <w:tcPr>
                <w:tcW w:w="1060" w:type="dxa"/>
                <w:tcMar>
                  <w:top w:w="0" w:type="dxa"/>
                  <w:left w:w="70" w:type="dxa"/>
                  <w:bottom w:w="0" w:type="dxa"/>
                  <w:right w:w="70" w:type="dxa"/>
                </w:tcMar>
                <w:vAlign w:val="center"/>
                <w:hideMark/>
              </w:tcPr>
            </w:tcPrChange>
          </w:tcPr>
          <w:p w14:paraId="4F6676B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22/04/2022</w:t>
            </w:r>
          </w:p>
        </w:tc>
        <w:tc>
          <w:tcPr>
            <w:tcW w:w="1100" w:type="dxa"/>
            <w:tcMar>
              <w:top w:w="0" w:type="dxa"/>
              <w:left w:w="70" w:type="dxa"/>
              <w:bottom w:w="0" w:type="dxa"/>
              <w:right w:w="70" w:type="dxa"/>
            </w:tcMar>
            <w:vAlign w:val="center"/>
            <w:hideMark/>
            <w:tcPrChange w:id="668" w:author="Mara Cristina Lima" w:date="2020-09-21T10:44:00Z">
              <w:tcPr>
                <w:tcW w:w="1100" w:type="dxa"/>
                <w:tcMar>
                  <w:top w:w="0" w:type="dxa"/>
                  <w:left w:w="70" w:type="dxa"/>
                  <w:bottom w:w="0" w:type="dxa"/>
                  <w:right w:w="70" w:type="dxa"/>
                </w:tcMar>
                <w:vAlign w:val="center"/>
                <w:hideMark/>
              </w:tcPr>
            </w:tcPrChange>
          </w:tcPr>
          <w:p w14:paraId="28E4468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69" w:author="Mara Cristina Lima" w:date="2020-09-21T10:44:00Z">
              <w:tcPr>
                <w:tcW w:w="740" w:type="dxa"/>
                <w:tcMar>
                  <w:top w:w="0" w:type="dxa"/>
                  <w:left w:w="70" w:type="dxa"/>
                  <w:bottom w:w="0" w:type="dxa"/>
                  <w:right w:w="70" w:type="dxa"/>
                </w:tcMar>
                <w:vAlign w:val="center"/>
                <w:hideMark/>
              </w:tcPr>
            </w:tcPrChange>
          </w:tcPr>
          <w:p w14:paraId="5872AE4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5B9965B" w14:textId="77777777" w:rsidTr="00D20C70">
        <w:trPr>
          <w:trHeight w:val="264"/>
          <w:jc w:val="center"/>
          <w:trPrChange w:id="670" w:author="Mara Cristina Lima" w:date="2020-09-21T10:44:00Z">
            <w:trPr>
              <w:trHeight w:val="264"/>
            </w:trPr>
          </w:trPrChange>
        </w:trPr>
        <w:tc>
          <w:tcPr>
            <w:tcW w:w="740" w:type="dxa"/>
            <w:tcMar>
              <w:top w:w="0" w:type="dxa"/>
              <w:left w:w="70" w:type="dxa"/>
              <w:bottom w:w="0" w:type="dxa"/>
              <w:right w:w="70" w:type="dxa"/>
            </w:tcMar>
            <w:vAlign w:val="center"/>
            <w:hideMark/>
            <w:tcPrChange w:id="671" w:author="Mara Cristina Lima" w:date="2020-09-21T10:44:00Z">
              <w:tcPr>
                <w:tcW w:w="740" w:type="dxa"/>
                <w:tcMar>
                  <w:top w:w="0" w:type="dxa"/>
                  <w:left w:w="70" w:type="dxa"/>
                  <w:bottom w:w="0" w:type="dxa"/>
                  <w:right w:w="70" w:type="dxa"/>
                </w:tcMar>
                <w:vAlign w:val="center"/>
                <w:hideMark/>
              </w:tcPr>
            </w:tcPrChange>
          </w:tcPr>
          <w:p w14:paraId="4C3DA90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w:t>
            </w:r>
          </w:p>
        </w:tc>
        <w:tc>
          <w:tcPr>
            <w:tcW w:w="1060" w:type="dxa"/>
            <w:tcMar>
              <w:top w:w="0" w:type="dxa"/>
              <w:left w:w="70" w:type="dxa"/>
              <w:bottom w:w="0" w:type="dxa"/>
              <w:right w:w="70" w:type="dxa"/>
            </w:tcMar>
            <w:vAlign w:val="center"/>
            <w:hideMark/>
            <w:tcPrChange w:id="672" w:author="Mara Cristina Lima" w:date="2020-09-21T10:44:00Z">
              <w:tcPr>
                <w:tcW w:w="1060" w:type="dxa"/>
                <w:tcMar>
                  <w:top w:w="0" w:type="dxa"/>
                  <w:left w:w="70" w:type="dxa"/>
                  <w:bottom w:w="0" w:type="dxa"/>
                  <w:right w:w="70" w:type="dxa"/>
                </w:tcMar>
                <w:vAlign w:val="center"/>
                <w:hideMark/>
              </w:tcPr>
            </w:tcPrChange>
          </w:tcPr>
          <w:p w14:paraId="7489BF6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20/05/2022</w:t>
            </w:r>
          </w:p>
        </w:tc>
        <w:tc>
          <w:tcPr>
            <w:tcW w:w="1060" w:type="dxa"/>
            <w:tcMar>
              <w:top w:w="0" w:type="dxa"/>
              <w:left w:w="70" w:type="dxa"/>
              <w:bottom w:w="0" w:type="dxa"/>
              <w:right w:w="70" w:type="dxa"/>
            </w:tcMar>
            <w:vAlign w:val="center"/>
            <w:hideMark/>
            <w:tcPrChange w:id="673" w:author="Mara Cristina Lima" w:date="2020-09-21T10:44:00Z">
              <w:tcPr>
                <w:tcW w:w="1060" w:type="dxa"/>
                <w:tcMar>
                  <w:top w:w="0" w:type="dxa"/>
                  <w:left w:w="70" w:type="dxa"/>
                  <w:bottom w:w="0" w:type="dxa"/>
                  <w:right w:w="70" w:type="dxa"/>
                </w:tcMar>
                <w:vAlign w:val="center"/>
                <w:hideMark/>
              </w:tcPr>
            </w:tcPrChange>
          </w:tcPr>
          <w:p w14:paraId="638131D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23/05/2022</w:t>
            </w:r>
          </w:p>
        </w:tc>
        <w:tc>
          <w:tcPr>
            <w:tcW w:w="1100" w:type="dxa"/>
            <w:tcMar>
              <w:top w:w="0" w:type="dxa"/>
              <w:left w:w="70" w:type="dxa"/>
              <w:bottom w:w="0" w:type="dxa"/>
              <w:right w:w="70" w:type="dxa"/>
            </w:tcMar>
            <w:vAlign w:val="center"/>
            <w:hideMark/>
            <w:tcPrChange w:id="674" w:author="Mara Cristina Lima" w:date="2020-09-21T10:44:00Z">
              <w:tcPr>
                <w:tcW w:w="1100" w:type="dxa"/>
                <w:tcMar>
                  <w:top w:w="0" w:type="dxa"/>
                  <w:left w:w="70" w:type="dxa"/>
                  <w:bottom w:w="0" w:type="dxa"/>
                  <w:right w:w="70" w:type="dxa"/>
                </w:tcMar>
                <w:vAlign w:val="center"/>
                <w:hideMark/>
              </w:tcPr>
            </w:tcPrChange>
          </w:tcPr>
          <w:p w14:paraId="6E626B3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75" w:author="Mara Cristina Lima" w:date="2020-09-21T10:44:00Z">
              <w:tcPr>
                <w:tcW w:w="740" w:type="dxa"/>
                <w:tcMar>
                  <w:top w:w="0" w:type="dxa"/>
                  <w:left w:w="70" w:type="dxa"/>
                  <w:bottom w:w="0" w:type="dxa"/>
                  <w:right w:w="70" w:type="dxa"/>
                </w:tcMar>
                <w:vAlign w:val="center"/>
                <w:hideMark/>
              </w:tcPr>
            </w:tcPrChange>
          </w:tcPr>
          <w:p w14:paraId="50B7C97D"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B501076" w14:textId="77777777" w:rsidTr="00D20C70">
        <w:trPr>
          <w:trHeight w:val="264"/>
          <w:jc w:val="center"/>
          <w:trPrChange w:id="676" w:author="Mara Cristina Lima" w:date="2020-09-21T10:44:00Z">
            <w:trPr>
              <w:trHeight w:val="264"/>
            </w:trPr>
          </w:trPrChange>
        </w:trPr>
        <w:tc>
          <w:tcPr>
            <w:tcW w:w="740" w:type="dxa"/>
            <w:tcMar>
              <w:top w:w="0" w:type="dxa"/>
              <w:left w:w="70" w:type="dxa"/>
              <w:bottom w:w="0" w:type="dxa"/>
              <w:right w:w="70" w:type="dxa"/>
            </w:tcMar>
            <w:vAlign w:val="center"/>
            <w:hideMark/>
            <w:tcPrChange w:id="677" w:author="Mara Cristina Lima" w:date="2020-09-21T10:44:00Z">
              <w:tcPr>
                <w:tcW w:w="740" w:type="dxa"/>
                <w:tcMar>
                  <w:top w:w="0" w:type="dxa"/>
                  <w:left w:w="70" w:type="dxa"/>
                  <w:bottom w:w="0" w:type="dxa"/>
                  <w:right w:w="70" w:type="dxa"/>
                </w:tcMar>
                <w:vAlign w:val="center"/>
                <w:hideMark/>
              </w:tcPr>
            </w:tcPrChange>
          </w:tcPr>
          <w:p w14:paraId="2BC9E1A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w:t>
            </w:r>
          </w:p>
        </w:tc>
        <w:tc>
          <w:tcPr>
            <w:tcW w:w="1060" w:type="dxa"/>
            <w:tcMar>
              <w:top w:w="0" w:type="dxa"/>
              <w:left w:w="70" w:type="dxa"/>
              <w:bottom w:w="0" w:type="dxa"/>
              <w:right w:w="70" w:type="dxa"/>
            </w:tcMar>
            <w:vAlign w:val="center"/>
            <w:hideMark/>
            <w:tcPrChange w:id="678" w:author="Mara Cristina Lima" w:date="2020-09-21T10:44:00Z">
              <w:tcPr>
                <w:tcW w:w="1060" w:type="dxa"/>
                <w:tcMar>
                  <w:top w:w="0" w:type="dxa"/>
                  <w:left w:w="70" w:type="dxa"/>
                  <w:bottom w:w="0" w:type="dxa"/>
                  <w:right w:w="70" w:type="dxa"/>
                </w:tcMar>
                <w:vAlign w:val="center"/>
                <w:hideMark/>
              </w:tcPr>
            </w:tcPrChange>
          </w:tcPr>
          <w:p w14:paraId="7AE266C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20/06/2022</w:t>
            </w:r>
          </w:p>
        </w:tc>
        <w:tc>
          <w:tcPr>
            <w:tcW w:w="1060" w:type="dxa"/>
            <w:tcMar>
              <w:top w:w="0" w:type="dxa"/>
              <w:left w:w="70" w:type="dxa"/>
              <w:bottom w:w="0" w:type="dxa"/>
              <w:right w:w="70" w:type="dxa"/>
            </w:tcMar>
            <w:vAlign w:val="center"/>
            <w:hideMark/>
            <w:tcPrChange w:id="679" w:author="Mara Cristina Lima" w:date="2020-09-21T10:44:00Z">
              <w:tcPr>
                <w:tcW w:w="1060" w:type="dxa"/>
                <w:tcMar>
                  <w:top w:w="0" w:type="dxa"/>
                  <w:left w:w="70" w:type="dxa"/>
                  <w:bottom w:w="0" w:type="dxa"/>
                  <w:right w:w="70" w:type="dxa"/>
                </w:tcMar>
                <w:vAlign w:val="center"/>
                <w:hideMark/>
              </w:tcPr>
            </w:tcPrChange>
          </w:tcPr>
          <w:p w14:paraId="5A8EF44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21/06/2022</w:t>
            </w:r>
          </w:p>
        </w:tc>
        <w:tc>
          <w:tcPr>
            <w:tcW w:w="1100" w:type="dxa"/>
            <w:tcMar>
              <w:top w:w="0" w:type="dxa"/>
              <w:left w:w="70" w:type="dxa"/>
              <w:bottom w:w="0" w:type="dxa"/>
              <w:right w:w="70" w:type="dxa"/>
            </w:tcMar>
            <w:vAlign w:val="center"/>
            <w:hideMark/>
            <w:tcPrChange w:id="680" w:author="Mara Cristina Lima" w:date="2020-09-21T10:44:00Z">
              <w:tcPr>
                <w:tcW w:w="1100" w:type="dxa"/>
                <w:tcMar>
                  <w:top w:w="0" w:type="dxa"/>
                  <w:left w:w="70" w:type="dxa"/>
                  <w:bottom w:w="0" w:type="dxa"/>
                  <w:right w:w="70" w:type="dxa"/>
                </w:tcMar>
                <w:vAlign w:val="center"/>
                <w:hideMark/>
              </w:tcPr>
            </w:tcPrChange>
          </w:tcPr>
          <w:p w14:paraId="393F3DC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81" w:author="Mara Cristina Lima" w:date="2020-09-21T10:44:00Z">
              <w:tcPr>
                <w:tcW w:w="740" w:type="dxa"/>
                <w:tcMar>
                  <w:top w:w="0" w:type="dxa"/>
                  <w:left w:w="70" w:type="dxa"/>
                  <w:bottom w:w="0" w:type="dxa"/>
                  <w:right w:w="70" w:type="dxa"/>
                </w:tcMar>
                <w:vAlign w:val="center"/>
                <w:hideMark/>
              </w:tcPr>
            </w:tcPrChange>
          </w:tcPr>
          <w:p w14:paraId="4A312B1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9DC7CAD" w14:textId="77777777" w:rsidTr="00D20C70">
        <w:trPr>
          <w:trHeight w:val="264"/>
          <w:jc w:val="center"/>
          <w:trPrChange w:id="682" w:author="Mara Cristina Lima" w:date="2020-09-21T10:44:00Z">
            <w:trPr>
              <w:trHeight w:val="264"/>
            </w:trPr>
          </w:trPrChange>
        </w:trPr>
        <w:tc>
          <w:tcPr>
            <w:tcW w:w="740" w:type="dxa"/>
            <w:tcMar>
              <w:top w:w="0" w:type="dxa"/>
              <w:left w:w="70" w:type="dxa"/>
              <w:bottom w:w="0" w:type="dxa"/>
              <w:right w:w="70" w:type="dxa"/>
            </w:tcMar>
            <w:vAlign w:val="center"/>
            <w:hideMark/>
            <w:tcPrChange w:id="683" w:author="Mara Cristina Lima" w:date="2020-09-21T10:44:00Z">
              <w:tcPr>
                <w:tcW w:w="740" w:type="dxa"/>
                <w:tcMar>
                  <w:top w:w="0" w:type="dxa"/>
                  <w:left w:w="70" w:type="dxa"/>
                  <w:bottom w:w="0" w:type="dxa"/>
                  <w:right w:w="70" w:type="dxa"/>
                </w:tcMar>
                <w:vAlign w:val="center"/>
                <w:hideMark/>
              </w:tcPr>
            </w:tcPrChange>
          </w:tcPr>
          <w:p w14:paraId="299474A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w:t>
            </w:r>
          </w:p>
        </w:tc>
        <w:tc>
          <w:tcPr>
            <w:tcW w:w="1060" w:type="dxa"/>
            <w:tcMar>
              <w:top w:w="0" w:type="dxa"/>
              <w:left w:w="70" w:type="dxa"/>
              <w:bottom w:w="0" w:type="dxa"/>
              <w:right w:w="70" w:type="dxa"/>
            </w:tcMar>
            <w:vAlign w:val="center"/>
            <w:hideMark/>
            <w:tcPrChange w:id="684" w:author="Mara Cristina Lima" w:date="2020-09-21T10:44:00Z">
              <w:tcPr>
                <w:tcW w:w="1060" w:type="dxa"/>
                <w:tcMar>
                  <w:top w:w="0" w:type="dxa"/>
                  <w:left w:w="70" w:type="dxa"/>
                  <w:bottom w:w="0" w:type="dxa"/>
                  <w:right w:w="70" w:type="dxa"/>
                </w:tcMar>
                <w:vAlign w:val="center"/>
                <w:hideMark/>
              </w:tcPr>
            </w:tcPrChange>
          </w:tcPr>
          <w:p w14:paraId="3F4C193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20/07/2022</w:t>
            </w:r>
          </w:p>
        </w:tc>
        <w:tc>
          <w:tcPr>
            <w:tcW w:w="1060" w:type="dxa"/>
            <w:tcMar>
              <w:top w:w="0" w:type="dxa"/>
              <w:left w:w="70" w:type="dxa"/>
              <w:bottom w:w="0" w:type="dxa"/>
              <w:right w:w="70" w:type="dxa"/>
            </w:tcMar>
            <w:vAlign w:val="center"/>
            <w:hideMark/>
            <w:tcPrChange w:id="685" w:author="Mara Cristina Lima" w:date="2020-09-21T10:44:00Z">
              <w:tcPr>
                <w:tcW w:w="1060" w:type="dxa"/>
                <w:tcMar>
                  <w:top w:w="0" w:type="dxa"/>
                  <w:left w:w="70" w:type="dxa"/>
                  <w:bottom w:w="0" w:type="dxa"/>
                  <w:right w:w="70" w:type="dxa"/>
                </w:tcMar>
                <w:vAlign w:val="center"/>
                <w:hideMark/>
              </w:tcPr>
            </w:tcPrChange>
          </w:tcPr>
          <w:p w14:paraId="656F1D3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21/07/2022</w:t>
            </w:r>
          </w:p>
        </w:tc>
        <w:tc>
          <w:tcPr>
            <w:tcW w:w="1100" w:type="dxa"/>
            <w:tcMar>
              <w:top w:w="0" w:type="dxa"/>
              <w:left w:w="70" w:type="dxa"/>
              <w:bottom w:w="0" w:type="dxa"/>
              <w:right w:w="70" w:type="dxa"/>
            </w:tcMar>
            <w:vAlign w:val="center"/>
            <w:hideMark/>
            <w:tcPrChange w:id="686" w:author="Mara Cristina Lima" w:date="2020-09-21T10:44:00Z">
              <w:tcPr>
                <w:tcW w:w="1100" w:type="dxa"/>
                <w:tcMar>
                  <w:top w:w="0" w:type="dxa"/>
                  <w:left w:w="70" w:type="dxa"/>
                  <w:bottom w:w="0" w:type="dxa"/>
                  <w:right w:w="70" w:type="dxa"/>
                </w:tcMar>
                <w:vAlign w:val="center"/>
                <w:hideMark/>
              </w:tcPr>
            </w:tcPrChange>
          </w:tcPr>
          <w:p w14:paraId="72C03AC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87" w:author="Mara Cristina Lima" w:date="2020-09-21T10:44:00Z">
              <w:tcPr>
                <w:tcW w:w="740" w:type="dxa"/>
                <w:tcMar>
                  <w:top w:w="0" w:type="dxa"/>
                  <w:left w:w="70" w:type="dxa"/>
                  <w:bottom w:w="0" w:type="dxa"/>
                  <w:right w:w="70" w:type="dxa"/>
                </w:tcMar>
                <w:vAlign w:val="center"/>
                <w:hideMark/>
              </w:tcPr>
            </w:tcPrChange>
          </w:tcPr>
          <w:p w14:paraId="539B5A1A"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9A48B64" w14:textId="77777777" w:rsidTr="00D20C70">
        <w:trPr>
          <w:trHeight w:val="264"/>
          <w:jc w:val="center"/>
          <w:trPrChange w:id="688" w:author="Mara Cristina Lima" w:date="2020-09-21T10:44:00Z">
            <w:trPr>
              <w:trHeight w:val="264"/>
            </w:trPr>
          </w:trPrChange>
        </w:trPr>
        <w:tc>
          <w:tcPr>
            <w:tcW w:w="740" w:type="dxa"/>
            <w:tcMar>
              <w:top w:w="0" w:type="dxa"/>
              <w:left w:w="70" w:type="dxa"/>
              <w:bottom w:w="0" w:type="dxa"/>
              <w:right w:w="70" w:type="dxa"/>
            </w:tcMar>
            <w:vAlign w:val="center"/>
            <w:hideMark/>
            <w:tcPrChange w:id="689" w:author="Mara Cristina Lima" w:date="2020-09-21T10:44:00Z">
              <w:tcPr>
                <w:tcW w:w="740" w:type="dxa"/>
                <w:tcMar>
                  <w:top w:w="0" w:type="dxa"/>
                  <w:left w:w="70" w:type="dxa"/>
                  <w:bottom w:w="0" w:type="dxa"/>
                  <w:right w:w="70" w:type="dxa"/>
                </w:tcMar>
                <w:vAlign w:val="center"/>
                <w:hideMark/>
              </w:tcPr>
            </w:tcPrChange>
          </w:tcPr>
          <w:p w14:paraId="6AA7BB8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w:t>
            </w:r>
          </w:p>
        </w:tc>
        <w:tc>
          <w:tcPr>
            <w:tcW w:w="1060" w:type="dxa"/>
            <w:tcMar>
              <w:top w:w="0" w:type="dxa"/>
              <w:left w:w="70" w:type="dxa"/>
              <w:bottom w:w="0" w:type="dxa"/>
              <w:right w:w="70" w:type="dxa"/>
            </w:tcMar>
            <w:vAlign w:val="center"/>
            <w:hideMark/>
            <w:tcPrChange w:id="690" w:author="Mara Cristina Lima" w:date="2020-09-21T10:44:00Z">
              <w:tcPr>
                <w:tcW w:w="1060" w:type="dxa"/>
                <w:tcMar>
                  <w:top w:w="0" w:type="dxa"/>
                  <w:left w:w="70" w:type="dxa"/>
                  <w:bottom w:w="0" w:type="dxa"/>
                  <w:right w:w="70" w:type="dxa"/>
                </w:tcMar>
                <w:vAlign w:val="center"/>
                <w:hideMark/>
              </w:tcPr>
            </w:tcPrChange>
          </w:tcPr>
          <w:p w14:paraId="3FD2439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20/08/2022</w:t>
            </w:r>
          </w:p>
        </w:tc>
        <w:tc>
          <w:tcPr>
            <w:tcW w:w="1060" w:type="dxa"/>
            <w:tcMar>
              <w:top w:w="0" w:type="dxa"/>
              <w:left w:w="70" w:type="dxa"/>
              <w:bottom w:w="0" w:type="dxa"/>
              <w:right w:w="70" w:type="dxa"/>
            </w:tcMar>
            <w:vAlign w:val="center"/>
            <w:hideMark/>
            <w:tcPrChange w:id="691" w:author="Mara Cristina Lima" w:date="2020-09-21T10:44:00Z">
              <w:tcPr>
                <w:tcW w:w="1060" w:type="dxa"/>
                <w:tcMar>
                  <w:top w:w="0" w:type="dxa"/>
                  <w:left w:w="70" w:type="dxa"/>
                  <w:bottom w:w="0" w:type="dxa"/>
                  <w:right w:w="70" w:type="dxa"/>
                </w:tcMar>
                <w:vAlign w:val="center"/>
                <w:hideMark/>
              </w:tcPr>
            </w:tcPrChange>
          </w:tcPr>
          <w:p w14:paraId="007718D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23/08/2022</w:t>
            </w:r>
          </w:p>
        </w:tc>
        <w:tc>
          <w:tcPr>
            <w:tcW w:w="1100" w:type="dxa"/>
            <w:tcMar>
              <w:top w:w="0" w:type="dxa"/>
              <w:left w:w="70" w:type="dxa"/>
              <w:bottom w:w="0" w:type="dxa"/>
              <w:right w:w="70" w:type="dxa"/>
            </w:tcMar>
            <w:vAlign w:val="center"/>
            <w:hideMark/>
            <w:tcPrChange w:id="692" w:author="Mara Cristina Lima" w:date="2020-09-21T10:44:00Z">
              <w:tcPr>
                <w:tcW w:w="1100" w:type="dxa"/>
                <w:tcMar>
                  <w:top w:w="0" w:type="dxa"/>
                  <w:left w:w="70" w:type="dxa"/>
                  <w:bottom w:w="0" w:type="dxa"/>
                  <w:right w:w="70" w:type="dxa"/>
                </w:tcMar>
                <w:vAlign w:val="center"/>
                <w:hideMark/>
              </w:tcPr>
            </w:tcPrChange>
          </w:tcPr>
          <w:p w14:paraId="74010A6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93" w:author="Mara Cristina Lima" w:date="2020-09-21T10:44:00Z">
              <w:tcPr>
                <w:tcW w:w="740" w:type="dxa"/>
                <w:tcMar>
                  <w:top w:w="0" w:type="dxa"/>
                  <w:left w:w="70" w:type="dxa"/>
                  <w:bottom w:w="0" w:type="dxa"/>
                  <w:right w:w="70" w:type="dxa"/>
                </w:tcMar>
                <w:vAlign w:val="center"/>
                <w:hideMark/>
              </w:tcPr>
            </w:tcPrChange>
          </w:tcPr>
          <w:p w14:paraId="66F82B5D"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729F8789" w14:textId="77777777" w:rsidTr="00D20C70">
        <w:trPr>
          <w:trHeight w:val="264"/>
          <w:jc w:val="center"/>
          <w:trPrChange w:id="694" w:author="Mara Cristina Lima" w:date="2020-09-21T10:44:00Z">
            <w:trPr>
              <w:trHeight w:val="264"/>
            </w:trPr>
          </w:trPrChange>
        </w:trPr>
        <w:tc>
          <w:tcPr>
            <w:tcW w:w="740" w:type="dxa"/>
            <w:tcMar>
              <w:top w:w="0" w:type="dxa"/>
              <w:left w:w="70" w:type="dxa"/>
              <w:bottom w:w="0" w:type="dxa"/>
              <w:right w:w="70" w:type="dxa"/>
            </w:tcMar>
            <w:vAlign w:val="center"/>
            <w:hideMark/>
            <w:tcPrChange w:id="695" w:author="Mara Cristina Lima" w:date="2020-09-21T10:44:00Z">
              <w:tcPr>
                <w:tcW w:w="740" w:type="dxa"/>
                <w:tcMar>
                  <w:top w:w="0" w:type="dxa"/>
                  <w:left w:w="70" w:type="dxa"/>
                  <w:bottom w:w="0" w:type="dxa"/>
                  <w:right w:w="70" w:type="dxa"/>
                </w:tcMar>
                <w:vAlign w:val="center"/>
                <w:hideMark/>
              </w:tcPr>
            </w:tcPrChange>
          </w:tcPr>
          <w:p w14:paraId="188457C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24</w:t>
            </w:r>
          </w:p>
        </w:tc>
        <w:tc>
          <w:tcPr>
            <w:tcW w:w="1060" w:type="dxa"/>
            <w:tcMar>
              <w:top w:w="0" w:type="dxa"/>
              <w:left w:w="70" w:type="dxa"/>
              <w:bottom w:w="0" w:type="dxa"/>
              <w:right w:w="70" w:type="dxa"/>
            </w:tcMar>
            <w:vAlign w:val="center"/>
            <w:hideMark/>
            <w:tcPrChange w:id="696" w:author="Mara Cristina Lima" w:date="2020-09-21T10:44:00Z">
              <w:tcPr>
                <w:tcW w:w="1060" w:type="dxa"/>
                <w:tcMar>
                  <w:top w:w="0" w:type="dxa"/>
                  <w:left w:w="70" w:type="dxa"/>
                  <w:bottom w:w="0" w:type="dxa"/>
                  <w:right w:w="70" w:type="dxa"/>
                </w:tcMar>
                <w:vAlign w:val="center"/>
                <w:hideMark/>
              </w:tcPr>
            </w:tcPrChange>
          </w:tcPr>
          <w:p w14:paraId="2828BFC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20/09/2022</w:t>
            </w:r>
          </w:p>
        </w:tc>
        <w:tc>
          <w:tcPr>
            <w:tcW w:w="1060" w:type="dxa"/>
            <w:tcMar>
              <w:top w:w="0" w:type="dxa"/>
              <w:left w:w="70" w:type="dxa"/>
              <w:bottom w:w="0" w:type="dxa"/>
              <w:right w:w="70" w:type="dxa"/>
            </w:tcMar>
            <w:vAlign w:val="center"/>
            <w:hideMark/>
            <w:tcPrChange w:id="697" w:author="Mara Cristina Lima" w:date="2020-09-21T10:44:00Z">
              <w:tcPr>
                <w:tcW w:w="1060" w:type="dxa"/>
                <w:tcMar>
                  <w:top w:w="0" w:type="dxa"/>
                  <w:left w:w="70" w:type="dxa"/>
                  <w:bottom w:w="0" w:type="dxa"/>
                  <w:right w:w="70" w:type="dxa"/>
                </w:tcMar>
                <w:vAlign w:val="center"/>
                <w:hideMark/>
              </w:tcPr>
            </w:tcPrChange>
          </w:tcPr>
          <w:p w14:paraId="3E51A4C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21/09/2022</w:t>
            </w:r>
          </w:p>
        </w:tc>
        <w:tc>
          <w:tcPr>
            <w:tcW w:w="1100" w:type="dxa"/>
            <w:tcMar>
              <w:top w:w="0" w:type="dxa"/>
              <w:left w:w="70" w:type="dxa"/>
              <w:bottom w:w="0" w:type="dxa"/>
              <w:right w:w="70" w:type="dxa"/>
            </w:tcMar>
            <w:vAlign w:val="center"/>
            <w:hideMark/>
            <w:tcPrChange w:id="698" w:author="Mara Cristina Lima" w:date="2020-09-21T10:44:00Z">
              <w:tcPr>
                <w:tcW w:w="1100" w:type="dxa"/>
                <w:tcMar>
                  <w:top w:w="0" w:type="dxa"/>
                  <w:left w:w="70" w:type="dxa"/>
                  <w:bottom w:w="0" w:type="dxa"/>
                  <w:right w:w="70" w:type="dxa"/>
                </w:tcMar>
                <w:vAlign w:val="center"/>
                <w:hideMark/>
              </w:tcPr>
            </w:tcPrChange>
          </w:tcPr>
          <w:p w14:paraId="5D2C748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699" w:author="Mara Cristina Lima" w:date="2020-09-21T10:44:00Z">
              <w:tcPr>
                <w:tcW w:w="740" w:type="dxa"/>
                <w:tcMar>
                  <w:top w:w="0" w:type="dxa"/>
                  <w:left w:w="70" w:type="dxa"/>
                  <w:bottom w:w="0" w:type="dxa"/>
                  <w:right w:w="70" w:type="dxa"/>
                </w:tcMar>
                <w:vAlign w:val="center"/>
                <w:hideMark/>
              </w:tcPr>
            </w:tcPrChange>
          </w:tcPr>
          <w:p w14:paraId="0D7F95B9"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155E3BC4" w14:textId="77777777" w:rsidTr="00D20C70">
        <w:trPr>
          <w:trHeight w:val="264"/>
          <w:jc w:val="center"/>
          <w:trPrChange w:id="700" w:author="Mara Cristina Lima" w:date="2020-09-21T10:44:00Z">
            <w:trPr>
              <w:trHeight w:val="264"/>
            </w:trPr>
          </w:trPrChange>
        </w:trPr>
        <w:tc>
          <w:tcPr>
            <w:tcW w:w="740" w:type="dxa"/>
            <w:tcMar>
              <w:top w:w="0" w:type="dxa"/>
              <w:left w:w="70" w:type="dxa"/>
              <w:bottom w:w="0" w:type="dxa"/>
              <w:right w:w="70" w:type="dxa"/>
            </w:tcMar>
            <w:vAlign w:val="center"/>
            <w:hideMark/>
            <w:tcPrChange w:id="701" w:author="Mara Cristina Lima" w:date="2020-09-21T10:44:00Z">
              <w:tcPr>
                <w:tcW w:w="740" w:type="dxa"/>
                <w:tcMar>
                  <w:top w:w="0" w:type="dxa"/>
                  <w:left w:w="70" w:type="dxa"/>
                  <w:bottom w:w="0" w:type="dxa"/>
                  <w:right w:w="70" w:type="dxa"/>
                </w:tcMar>
                <w:vAlign w:val="center"/>
                <w:hideMark/>
              </w:tcPr>
            </w:tcPrChange>
          </w:tcPr>
          <w:p w14:paraId="6D1F8ED9"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25</w:t>
            </w:r>
          </w:p>
        </w:tc>
        <w:tc>
          <w:tcPr>
            <w:tcW w:w="1060" w:type="dxa"/>
            <w:tcMar>
              <w:top w:w="0" w:type="dxa"/>
              <w:left w:w="70" w:type="dxa"/>
              <w:bottom w:w="0" w:type="dxa"/>
              <w:right w:w="70" w:type="dxa"/>
            </w:tcMar>
            <w:vAlign w:val="center"/>
            <w:hideMark/>
            <w:tcPrChange w:id="702" w:author="Mara Cristina Lima" w:date="2020-09-21T10:44:00Z">
              <w:tcPr>
                <w:tcW w:w="1060" w:type="dxa"/>
                <w:tcMar>
                  <w:top w:w="0" w:type="dxa"/>
                  <w:left w:w="70" w:type="dxa"/>
                  <w:bottom w:w="0" w:type="dxa"/>
                  <w:right w:w="70" w:type="dxa"/>
                </w:tcMar>
                <w:vAlign w:val="center"/>
                <w:hideMark/>
              </w:tcPr>
            </w:tcPrChange>
          </w:tcPr>
          <w:p w14:paraId="6EB8133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20/10/2022</w:t>
            </w:r>
          </w:p>
        </w:tc>
        <w:tc>
          <w:tcPr>
            <w:tcW w:w="1060" w:type="dxa"/>
            <w:tcMar>
              <w:top w:w="0" w:type="dxa"/>
              <w:left w:w="70" w:type="dxa"/>
              <w:bottom w:w="0" w:type="dxa"/>
              <w:right w:w="70" w:type="dxa"/>
            </w:tcMar>
            <w:vAlign w:val="center"/>
            <w:hideMark/>
            <w:tcPrChange w:id="703" w:author="Mara Cristina Lima" w:date="2020-09-21T10:44:00Z">
              <w:tcPr>
                <w:tcW w:w="1060" w:type="dxa"/>
                <w:tcMar>
                  <w:top w:w="0" w:type="dxa"/>
                  <w:left w:w="70" w:type="dxa"/>
                  <w:bottom w:w="0" w:type="dxa"/>
                  <w:right w:w="70" w:type="dxa"/>
                </w:tcMar>
                <w:vAlign w:val="center"/>
                <w:hideMark/>
              </w:tcPr>
            </w:tcPrChange>
          </w:tcPr>
          <w:p w14:paraId="26C7077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21/10/2022</w:t>
            </w:r>
          </w:p>
        </w:tc>
        <w:tc>
          <w:tcPr>
            <w:tcW w:w="1100" w:type="dxa"/>
            <w:tcMar>
              <w:top w:w="0" w:type="dxa"/>
              <w:left w:w="70" w:type="dxa"/>
              <w:bottom w:w="0" w:type="dxa"/>
              <w:right w:w="70" w:type="dxa"/>
            </w:tcMar>
            <w:vAlign w:val="center"/>
            <w:hideMark/>
            <w:tcPrChange w:id="704" w:author="Mara Cristina Lima" w:date="2020-09-21T10:44:00Z">
              <w:tcPr>
                <w:tcW w:w="1100" w:type="dxa"/>
                <w:tcMar>
                  <w:top w:w="0" w:type="dxa"/>
                  <w:left w:w="70" w:type="dxa"/>
                  <w:bottom w:w="0" w:type="dxa"/>
                  <w:right w:w="70" w:type="dxa"/>
                </w:tcMar>
                <w:vAlign w:val="center"/>
                <w:hideMark/>
              </w:tcPr>
            </w:tcPrChange>
          </w:tcPr>
          <w:p w14:paraId="3C76474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05" w:author="Mara Cristina Lima" w:date="2020-09-21T10:44:00Z">
              <w:tcPr>
                <w:tcW w:w="740" w:type="dxa"/>
                <w:tcMar>
                  <w:top w:w="0" w:type="dxa"/>
                  <w:left w:w="70" w:type="dxa"/>
                  <w:bottom w:w="0" w:type="dxa"/>
                  <w:right w:w="70" w:type="dxa"/>
                </w:tcMar>
                <w:vAlign w:val="center"/>
                <w:hideMark/>
              </w:tcPr>
            </w:tcPrChange>
          </w:tcPr>
          <w:p w14:paraId="20987F7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3875608" w14:textId="77777777" w:rsidTr="00D20C70">
        <w:trPr>
          <w:trHeight w:val="264"/>
          <w:jc w:val="center"/>
          <w:trPrChange w:id="706" w:author="Mara Cristina Lima" w:date="2020-09-21T10:44:00Z">
            <w:trPr>
              <w:trHeight w:val="264"/>
            </w:trPr>
          </w:trPrChange>
        </w:trPr>
        <w:tc>
          <w:tcPr>
            <w:tcW w:w="740" w:type="dxa"/>
            <w:tcMar>
              <w:top w:w="0" w:type="dxa"/>
              <w:left w:w="70" w:type="dxa"/>
              <w:bottom w:w="0" w:type="dxa"/>
              <w:right w:w="70" w:type="dxa"/>
            </w:tcMar>
            <w:vAlign w:val="center"/>
            <w:hideMark/>
            <w:tcPrChange w:id="707" w:author="Mara Cristina Lima" w:date="2020-09-21T10:44:00Z">
              <w:tcPr>
                <w:tcW w:w="740" w:type="dxa"/>
                <w:tcMar>
                  <w:top w:w="0" w:type="dxa"/>
                  <w:left w:w="70" w:type="dxa"/>
                  <w:bottom w:w="0" w:type="dxa"/>
                  <w:right w:w="70" w:type="dxa"/>
                </w:tcMar>
                <w:vAlign w:val="center"/>
                <w:hideMark/>
              </w:tcPr>
            </w:tcPrChange>
          </w:tcPr>
          <w:p w14:paraId="5B2791A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26</w:t>
            </w:r>
          </w:p>
        </w:tc>
        <w:tc>
          <w:tcPr>
            <w:tcW w:w="1060" w:type="dxa"/>
            <w:tcMar>
              <w:top w:w="0" w:type="dxa"/>
              <w:left w:w="70" w:type="dxa"/>
              <w:bottom w:w="0" w:type="dxa"/>
              <w:right w:w="70" w:type="dxa"/>
            </w:tcMar>
            <w:vAlign w:val="center"/>
            <w:hideMark/>
            <w:tcPrChange w:id="708" w:author="Mara Cristina Lima" w:date="2020-09-21T10:44:00Z">
              <w:tcPr>
                <w:tcW w:w="1060" w:type="dxa"/>
                <w:tcMar>
                  <w:top w:w="0" w:type="dxa"/>
                  <w:left w:w="70" w:type="dxa"/>
                  <w:bottom w:w="0" w:type="dxa"/>
                  <w:right w:w="70" w:type="dxa"/>
                </w:tcMar>
                <w:vAlign w:val="center"/>
                <w:hideMark/>
              </w:tcPr>
            </w:tcPrChange>
          </w:tcPr>
          <w:p w14:paraId="180B065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20/11/2022</w:t>
            </w:r>
          </w:p>
        </w:tc>
        <w:tc>
          <w:tcPr>
            <w:tcW w:w="1060" w:type="dxa"/>
            <w:tcMar>
              <w:top w:w="0" w:type="dxa"/>
              <w:left w:w="70" w:type="dxa"/>
              <w:bottom w:w="0" w:type="dxa"/>
              <w:right w:w="70" w:type="dxa"/>
            </w:tcMar>
            <w:vAlign w:val="center"/>
            <w:hideMark/>
            <w:tcPrChange w:id="709" w:author="Mara Cristina Lima" w:date="2020-09-21T10:44:00Z">
              <w:tcPr>
                <w:tcW w:w="1060" w:type="dxa"/>
                <w:tcMar>
                  <w:top w:w="0" w:type="dxa"/>
                  <w:left w:w="70" w:type="dxa"/>
                  <w:bottom w:w="0" w:type="dxa"/>
                  <w:right w:w="70" w:type="dxa"/>
                </w:tcMar>
                <w:vAlign w:val="center"/>
                <w:hideMark/>
              </w:tcPr>
            </w:tcPrChange>
          </w:tcPr>
          <w:p w14:paraId="79FEEF3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22/11/2022</w:t>
            </w:r>
          </w:p>
        </w:tc>
        <w:tc>
          <w:tcPr>
            <w:tcW w:w="1100" w:type="dxa"/>
            <w:tcMar>
              <w:top w:w="0" w:type="dxa"/>
              <w:left w:w="70" w:type="dxa"/>
              <w:bottom w:w="0" w:type="dxa"/>
              <w:right w:w="70" w:type="dxa"/>
            </w:tcMar>
            <w:vAlign w:val="center"/>
            <w:hideMark/>
            <w:tcPrChange w:id="710" w:author="Mara Cristina Lima" w:date="2020-09-21T10:44:00Z">
              <w:tcPr>
                <w:tcW w:w="1100" w:type="dxa"/>
                <w:tcMar>
                  <w:top w:w="0" w:type="dxa"/>
                  <w:left w:w="70" w:type="dxa"/>
                  <w:bottom w:w="0" w:type="dxa"/>
                  <w:right w:w="70" w:type="dxa"/>
                </w:tcMar>
                <w:vAlign w:val="center"/>
                <w:hideMark/>
              </w:tcPr>
            </w:tcPrChange>
          </w:tcPr>
          <w:p w14:paraId="442B6F3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11" w:author="Mara Cristina Lima" w:date="2020-09-21T10:44:00Z">
              <w:tcPr>
                <w:tcW w:w="740" w:type="dxa"/>
                <w:tcMar>
                  <w:top w:w="0" w:type="dxa"/>
                  <w:left w:w="70" w:type="dxa"/>
                  <w:bottom w:w="0" w:type="dxa"/>
                  <w:right w:w="70" w:type="dxa"/>
                </w:tcMar>
                <w:vAlign w:val="center"/>
                <w:hideMark/>
              </w:tcPr>
            </w:tcPrChange>
          </w:tcPr>
          <w:p w14:paraId="5155616C"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11B3100" w14:textId="77777777" w:rsidTr="00D20C70">
        <w:trPr>
          <w:trHeight w:val="264"/>
          <w:jc w:val="center"/>
          <w:trPrChange w:id="712" w:author="Mara Cristina Lima" w:date="2020-09-21T10:44:00Z">
            <w:trPr>
              <w:trHeight w:val="264"/>
            </w:trPr>
          </w:trPrChange>
        </w:trPr>
        <w:tc>
          <w:tcPr>
            <w:tcW w:w="740" w:type="dxa"/>
            <w:tcMar>
              <w:top w:w="0" w:type="dxa"/>
              <w:left w:w="70" w:type="dxa"/>
              <w:bottom w:w="0" w:type="dxa"/>
              <w:right w:w="70" w:type="dxa"/>
            </w:tcMar>
            <w:vAlign w:val="center"/>
            <w:hideMark/>
            <w:tcPrChange w:id="713" w:author="Mara Cristina Lima" w:date="2020-09-21T10:44:00Z">
              <w:tcPr>
                <w:tcW w:w="740" w:type="dxa"/>
                <w:tcMar>
                  <w:top w:w="0" w:type="dxa"/>
                  <w:left w:w="70" w:type="dxa"/>
                  <w:bottom w:w="0" w:type="dxa"/>
                  <w:right w:w="70" w:type="dxa"/>
                </w:tcMar>
                <w:vAlign w:val="center"/>
                <w:hideMark/>
              </w:tcPr>
            </w:tcPrChange>
          </w:tcPr>
          <w:p w14:paraId="09FC5D0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27</w:t>
            </w:r>
          </w:p>
        </w:tc>
        <w:tc>
          <w:tcPr>
            <w:tcW w:w="1060" w:type="dxa"/>
            <w:tcMar>
              <w:top w:w="0" w:type="dxa"/>
              <w:left w:w="70" w:type="dxa"/>
              <w:bottom w:w="0" w:type="dxa"/>
              <w:right w:w="70" w:type="dxa"/>
            </w:tcMar>
            <w:vAlign w:val="center"/>
            <w:hideMark/>
            <w:tcPrChange w:id="714" w:author="Mara Cristina Lima" w:date="2020-09-21T10:44:00Z">
              <w:tcPr>
                <w:tcW w:w="1060" w:type="dxa"/>
                <w:tcMar>
                  <w:top w:w="0" w:type="dxa"/>
                  <w:left w:w="70" w:type="dxa"/>
                  <w:bottom w:w="0" w:type="dxa"/>
                  <w:right w:w="70" w:type="dxa"/>
                </w:tcMar>
                <w:vAlign w:val="center"/>
                <w:hideMark/>
              </w:tcPr>
            </w:tcPrChange>
          </w:tcPr>
          <w:p w14:paraId="3189B38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20/12/2022</w:t>
            </w:r>
          </w:p>
        </w:tc>
        <w:tc>
          <w:tcPr>
            <w:tcW w:w="1060" w:type="dxa"/>
            <w:tcMar>
              <w:top w:w="0" w:type="dxa"/>
              <w:left w:w="70" w:type="dxa"/>
              <w:bottom w:w="0" w:type="dxa"/>
              <w:right w:w="70" w:type="dxa"/>
            </w:tcMar>
            <w:vAlign w:val="center"/>
            <w:hideMark/>
            <w:tcPrChange w:id="715" w:author="Mara Cristina Lima" w:date="2020-09-21T10:44:00Z">
              <w:tcPr>
                <w:tcW w:w="1060" w:type="dxa"/>
                <w:tcMar>
                  <w:top w:w="0" w:type="dxa"/>
                  <w:left w:w="70" w:type="dxa"/>
                  <w:bottom w:w="0" w:type="dxa"/>
                  <w:right w:w="70" w:type="dxa"/>
                </w:tcMar>
                <w:vAlign w:val="center"/>
                <w:hideMark/>
              </w:tcPr>
            </w:tcPrChange>
          </w:tcPr>
          <w:p w14:paraId="0AB82D2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21/12/2022</w:t>
            </w:r>
          </w:p>
        </w:tc>
        <w:tc>
          <w:tcPr>
            <w:tcW w:w="1100" w:type="dxa"/>
            <w:tcMar>
              <w:top w:w="0" w:type="dxa"/>
              <w:left w:w="70" w:type="dxa"/>
              <w:bottom w:w="0" w:type="dxa"/>
              <w:right w:w="70" w:type="dxa"/>
            </w:tcMar>
            <w:vAlign w:val="center"/>
            <w:hideMark/>
            <w:tcPrChange w:id="716" w:author="Mara Cristina Lima" w:date="2020-09-21T10:44:00Z">
              <w:tcPr>
                <w:tcW w:w="1100" w:type="dxa"/>
                <w:tcMar>
                  <w:top w:w="0" w:type="dxa"/>
                  <w:left w:w="70" w:type="dxa"/>
                  <w:bottom w:w="0" w:type="dxa"/>
                  <w:right w:w="70" w:type="dxa"/>
                </w:tcMar>
                <w:vAlign w:val="center"/>
                <w:hideMark/>
              </w:tcPr>
            </w:tcPrChange>
          </w:tcPr>
          <w:p w14:paraId="56A95AC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17" w:author="Mara Cristina Lima" w:date="2020-09-21T10:44:00Z">
              <w:tcPr>
                <w:tcW w:w="740" w:type="dxa"/>
                <w:tcMar>
                  <w:top w:w="0" w:type="dxa"/>
                  <w:left w:w="70" w:type="dxa"/>
                  <w:bottom w:w="0" w:type="dxa"/>
                  <w:right w:w="70" w:type="dxa"/>
                </w:tcMar>
                <w:vAlign w:val="center"/>
                <w:hideMark/>
              </w:tcPr>
            </w:tcPrChange>
          </w:tcPr>
          <w:p w14:paraId="3A0D73AB"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7BCE5F5E" w14:textId="77777777" w:rsidTr="00D20C70">
        <w:trPr>
          <w:trHeight w:val="264"/>
          <w:jc w:val="center"/>
          <w:trPrChange w:id="718" w:author="Mara Cristina Lima" w:date="2020-09-21T10:44:00Z">
            <w:trPr>
              <w:trHeight w:val="264"/>
            </w:trPr>
          </w:trPrChange>
        </w:trPr>
        <w:tc>
          <w:tcPr>
            <w:tcW w:w="740" w:type="dxa"/>
            <w:tcMar>
              <w:top w:w="0" w:type="dxa"/>
              <w:left w:w="70" w:type="dxa"/>
              <w:bottom w:w="0" w:type="dxa"/>
              <w:right w:w="70" w:type="dxa"/>
            </w:tcMar>
            <w:vAlign w:val="center"/>
            <w:hideMark/>
            <w:tcPrChange w:id="719" w:author="Mara Cristina Lima" w:date="2020-09-21T10:44:00Z">
              <w:tcPr>
                <w:tcW w:w="740" w:type="dxa"/>
                <w:tcMar>
                  <w:top w:w="0" w:type="dxa"/>
                  <w:left w:w="70" w:type="dxa"/>
                  <w:bottom w:w="0" w:type="dxa"/>
                  <w:right w:w="70" w:type="dxa"/>
                </w:tcMar>
                <w:vAlign w:val="center"/>
                <w:hideMark/>
              </w:tcPr>
            </w:tcPrChange>
          </w:tcPr>
          <w:p w14:paraId="7B33AA9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28</w:t>
            </w:r>
          </w:p>
        </w:tc>
        <w:tc>
          <w:tcPr>
            <w:tcW w:w="1060" w:type="dxa"/>
            <w:tcMar>
              <w:top w:w="0" w:type="dxa"/>
              <w:left w:w="70" w:type="dxa"/>
              <w:bottom w:w="0" w:type="dxa"/>
              <w:right w:w="70" w:type="dxa"/>
            </w:tcMar>
            <w:vAlign w:val="center"/>
            <w:hideMark/>
            <w:tcPrChange w:id="720" w:author="Mara Cristina Lima" w:date="2020-09-21T10:44:00Z">
              <w:tcPr>
                <w:tcW w:w="1060" w:type="dxa"/>
                <w:tcMar>
                  <w:top w:w="0" w:type="dxa"/>
                  <w:left w:w="70" w:type="dxa"/>
                  <w:bottom w:w="0" w:type="dxa"/>
                  <w:right w:w="70" w:type="dxa"/>
                </w:tcMar>
                <w:vAlign w:val="center"/>
                <w:hideMark/>
              </w:tcPr>
            </w:tcPrChange>
          </w:tcPr>
          <w:p w14:paraId="0824115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20/01/2023</w:t>
            </w:r>
          </w:p>
        </w:tc>
        <w:tc>
          <w:tcPr>
            <w:tcW w:w="1060" w:type="dxa"/>
            <w:tcMar>
              <w:top w:w="0" w:type="dxa"/>
              <w:left w:w="70" w:type="dxa"/>
              <w:bottom w:w="0" w:type="dxa"/>
              <w:right w:w="70" w:type="dxa"/>
            </w:tcMar>
            <w:vAlign w:val="center"/>
            <w:hideMark/>
            <w:tcPrChange w:id="721" w:author="Mara Cristina Lima" w:date="2020-09-21T10:44:00Z">
              <w:tcPr>
                <w:tcW w:w="1060" w:type="dxa"/>
                <w:tcMar>
                  <w:top w:w="0" w:type="dxa"/>
                  <w:left w:w="70" w:type="dxa"/>
                  <w:bottom w:w="0" w:type="dxa"/>
                  <w:right w:w="70" w:type="dxa"/>
                </w:tcMar>
                <w:vAlign w:val="center"/>
                <w:hideMark/>
              </w:tcPr>
            </w:tcPrChange>
          </w:tcPr>
          <w:p w14:paraId="6AB8F53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23/01/2023</w:t>
            </w:r>
          </w:p>
        </w:tc>
        <w:tc>
          <w:tcPr>
            <w:tcW w:w="1100" w:type="dxa"/>
            <w:tcMar>
              <w:top w:w="0" w:type="dxa"/>
              <w:left w:w="70" w:type="dxa"/>
              <w:bottom w:w="0" w:type="dxa"/>
              <w:right w:w="70" w:type="dxa"/>
            </w:tcMar>
            <w:vAlign w:val="center"/>
            <w:hideMark/>
            <w:tcPrChange w:id="722" w:author="Mara Cristina Lima" w:date="2020-09-21T10:44:00Z">
              <w:tcPr>
                <w:tcW w:w="1100" w:type="dxa"/>
                <w:tcMar>
                  <w:top w:w="0" w:type="dxa"/>
                  <w:left w:w="70" w:type="dxa"/>
                  <w:bottom w:w="0" w:type="dxa"/>
                  <w:right w:w="70" w:type="dxa"/>
                </w:tcMar>
                <w:vAlign w:val="center"/>
                <w:hideMark/>
              </w:tcPr>
            </w:tcPrChange>
          </w:tcPr>
          <w:p w14:paraId="54A41FF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23" w:author="Mara Cristina Lima" w:date="2020-09-21T10:44:00Z">
              <w:tcPr>
                <w:tcW w:w="740" w:type="dxa"/>
                <w:tcMar>
                  <w:top w:w="0" w:type="dxa"/>
                  <w:left w:w="70" w:type="dxa"/>
                  <w:bottom w:w="0" w:type="dxa"/>
                  <w:right w:w="70" w:type="dxa"/>
                </w:tcMar>
                <w:vAlign w:val="center"/>
                <w:hideMark/>
              </w:tcPr>
            </w:tcPrChange>
          </w:tcPr>
          <w:p w14:paraId="376A15AD"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E4BAEA8" w14:textId="77777777" w:rsidTr="00D20C70">
        <w:trPr>
          <w:trHeight w:val="264"/>
          <w:jc w:val="center"/>
          <w:trPrChange w:id="724" w:author="Mara Cristina Lima" w:date="2020-09-21T10:44:00Z">
            <w:trPr>
              <w:trHeight w:val="264"/>
            </w:trPr>
          </w:trPrChange>
        </w:trPr>
        <w:tc>
          <w:tcPr>
            <w:tcW w:w="740" w:type="dxa"/>
            <w:tcMar>
              <w:top w:w="0" w:type="dxa"/>
              <w:left w:w="70" w:type="dxa"/>
              <w:bottom w:w="0" w:type="dxa"/>
              <w:right w:w="70" w:type="dxa"/>
            </w:tcMar>
            <w:vAlign w:val="center"/>
            <w:hideMark/>
            <w:tcPrChange w:id="725" w:author="Mara Cristina Lima" w:date="2020-09-21T10:44:00Z">
              <w:tcPr>
                <w:tcW w:w="740" w:type="dxa"/>
                <w:tcMar>
                  <w:top w:w="0" w:type="dxa"/>
                  <w:left w:w="70" w:type="dxa"/>
                  <w:bottom w:w="0" w:type="dxa"/>
                  <w:right w:w="70" w:type="dxa"/>
                </w:tcMar>
                <w:vAlign w:val="center"/>
                <w:hideMark/>
              </w:tcPr>
            </w:tcPrChange>
          </w:tcPr>
          <w:p w14:paraId="372D8AF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29</w:t>
            </w:r>
          </w:p>
        </w:tc>
        <w:tc>
          <w:tcPr>
            <w:tcW w:w="1060" w:type="dxa"/>
            <w:tcMar>
              <w:top w:w="0" w:type="dxa"/>
              <w:left w:w="70" w:type="dxa"/>
              <w:bottom w:w="0" w:type="dxa"/>
              <w:right w:w="70" w:type="dxa"/>
            </w:tcMar>
            <w:vAlign w:val="center"/>
            <w:hideMark/>
            <w:tcPrChange w:id="726" w:author="Mara Cristina Lima" w:date="2020-09-21T10:44:00Z">
              <w:tcPr>
                <w:tcW w:w="1060" w:type="dxa"/>
                <w:tcMar>
                  <w:top w:w="0" w:type="dxa"/>
                  <w:left w:w="70" w:type="dxa"/>
                  <w:bottom w:w="0" w:type="dxa"/>
                  <w:right w:w="70" w:type="dxa"/>
                </w:tcMar>
                <w:vAlign w:val="center"/>
                <w:hideMark/>
              </w:tcPr>
            </w:tcPrChange>
          </w:tcPr>
          <w:p w14:paraId="6938FC4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20/02/2023</w:t>
            </w:r>
          </w:p>
        </w:tc>
        <w:tc>
          <w:tcPr>
            <w:tcW w:w="1060" w:type="dxa"/>
            <w:tcMar>
              <w:top w:w="0" w:type="dxa"/>
              <w:left w:w="70" w:type="dxa"/>
              <w:bottom w:w="0" w:type="dxa"/>
              <w:right w:w="70" w:type="dxa"/>
            </w:tcMar>
            <w:vAlign w:val="center"/>
            <w:hideMark/>
            <w:tcPrChange w:id="727" w:author="Mara Cristina Lima" w:date="2020-09-21T10:44:00Z">
              <w:tcPr>
                <w:tcW w:w="1060" w:type="dxa"/>
                <w:tcMar>
                  <w:top w:w="0" w:type="dxa"/>
                  <w:left w:w="70" w:type="dxa"/>
                  <w:bottom w:w="0" w:type="dxa"/>
                  <w:right w:w="70" w:type="dxa"/>
                </w:tcMar>
                <w:vAlign w:val="center"/>
                <w:hideMark/>
              </w:tcPr>
            </w:tcPrChange>
          </w:tcPr>
          <w:p w14:paraId="4A32DB6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23/02/2023</w:t>
            </w:r>
          </w:p>
        </w:tc>
        <w:tc>
          <w:tcPr>
            <w:tcW w:w="1100" w:type="dxa"/>
            <w:tcMar>
              <w:top w:w="0" w:type="dxa"/>
              <w:left w:w="70" w:type="dxa"/>
              <w:bottom w:w="0" w:type="dxa"/>
              <w:right w:w="70" w:type="dxa"/>
            </w:tcMar>
            <w:vAlign w:val="center"/>
            <w:hideMark/>
            <w:tcPrChange w:id="728" w:author="Mara Cristina Lima" w:date="2020-09-21T10:44:00Z">
              <w:tcPr>
                <w:tcW w:w="1100" w:type="dxa"/>
                <w:tcMar>
                  <w:top w:w="0" w:type="dxa"/>
                  <w:left w:w="70" w:type="dxa"/>
                  <w:bottom w:w="0" w:type="dxa"/>
                  <w:right w:w="70" w:type="dxa"/>
                </w:tcMar>
                <w:vAlign w:val="center"/>
                <w:hideMark/>
              </w:tcPr>
            </w:tcPrChange>
          </w:tcPr>
          <w:p w14:paraId="1C17CD5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29" w:author="Mara Cristina Lima" w:date="2020-09-21T10:44:00Z">
              <w:tcPr>
                <w:tcW w:w="740" w:type="dxa"/>
                <w:tcMar>
                  <w:top w:w="0" w:type="dxa"/>
                  <w:left w:w="70" w:type="dxa"/>
                  <w:bottom w:w="0" w:type="dxa"/>
                  <w:right w:w="70" w:type="dxa"/>
                </w:tcMar>
                <w:vAlign w:val="center"/>
                <w:hideMark/>
              </w:tcPr>
            </w:tcPrChange>
          </w:tcPr>
          <w:p w14:paraId="582C8087"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2C4B7A8" w14:textId="77777777" w:rsidTr="00D20C70">
        <w:trPr>
          <w:trHeight w:val="264"/>
          <w:jc w:val="center"/>
          <w:trPrChange w:id="730" w:author="Mara Cristina Lima" w:date="2020-09-21T10:44:00Z">
            <w:trPr>
              <w:trHeight w:val="264"/>
            </w:trPr>
          </w:trPrChange>
        </w:trPr>
        <w:tc>
          <w:tcPr>
            <w:tcW w:w="740" w:type="dxa"/>
            <w:tcMar>
              <w:top w:w="0" w:type="dxa"/>
              <w:left w:w="70" w:type="dxa"/>
              <w:bottom w:w="0" w:type="dxa"/>
              <w:right w:w="70" w:type="dxa"/>
            </w:tcMar>
            <w:vAlign w:val="center"/>
            <w:hideMark/>
            <w:tcPrChange w:id="731" w:author="Mara Cristina Lima" w:date="2020-09-21T10:44:00Z">
              <w:tcPr>
                <w:tcW w:w="740" w:type="dxa"/>
                <w:tcMar>
                  <w:top w:w="0" w:type="dxa"/>
                  <w:left w:w="70" w:type="dxa"/>
                  <w:bottom w:w="0" w:type="dxa"/>
                  <w:right w:w="70" w:type="dxa"/>
                </w:tcMar>
                <w:vAlign w:val="center"/>
                <w:hideMark/>
              </w:tcPr>
            </w:tcPrChange>
          </w:tcPr>
          <w:p w14:paraId="7878474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30</w:t>
            </w:r>
          </w:p>
        </w:tc>
        <w:tc>
          <w:tcPr>
            <w:tcW w:w="1060" w:type="dxa"/>
            <w:tcMar>
              <w:top w:w="0" w:type="dxa"/>
              <w:left w:w="70" w:type="dxa"/>
              <w:bottom w:w="0" w:type="dxa"/>
              <w:right w:w="70" w:type="dxa"/>
            </w:tcMar>
            <w:vAlign w:val="center"/>
            <w:hideMark/>
            <w:tcPrChange w:id="732" w:author="Mara Cristina Lima" w:date="2020-09-21T10:44:00Z">
              <w:tcPr>
                <w:tcW w:w="1060" w:type="dxa"/>
                <w:tcMar>
                  <w:top w:w="0" w:type="dxa"/>
                  <w:left w:w="70" w:type="dxa"/>
                  <w:bottom w:w="0" w:type="dxa"/>
                  <w:right w:w="70" w:type="dxa"/>
                </w:tcMar>
                <w:vAlign w:val="center"/>
                <w:hideMark/>
              </w:tcPr>
            </w:tcPrChange>
          </w:tcPr>
          <w:p w14:paraId="395396B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20/03/2023</w:t>
            </w:r>
          </w:p>
        </w:tc>
        <w:tc>
          <w:tcPr>
            <w:tcW w:w="1060" w:type="dxa"/>
            <w:tcMar>
              <w:top w:w="0" w:type="dxa"/>
              <w:left w:w="70" w:type="dxa"/>
              <w:bottom w:w="0" w:type="dxa"/>
              <w:right w:w="70" w:type="dxa"/>
            </w:tcMar>
            <w:vAlign w:val="center"/>
            <w:hideMark/>
            <w:tcPrChange w:id="733" w:author="Mara Cristina Lima" w:date="2020-09-21T10:44:00Z">
              <w:tcPr>
                <w:tcW w:w="1060" w:type="dxa"/>
                <w:tcMar>
                  <w:top w:w="0" w:type="dxa"/>
                  <w:left w:w="70" w:type="dxa"/>
                  <w:bottom w:w="0" w:type="dxa"/>
                  <w:right w:w="70" w:type="dxa"/>
                </w:tcMar>
                <w:vAlign w:val="center"/>
                <w:hideMark/>
              </w:tcPr>
            </w:tcPrChange>
          </w:tcPr>
          <w:p w14:paraId="56C979D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21/03/2023</w:t>
            </w:r>
          </w:p>
        </w:tc>
        <w:tc>
          <w:tcPr>
            <w:tcW w:w="1100" w:type="dxa"/>
            <w:tcMar>
              <w:top w:w="0" w:type="dxa"/>
              <w:left w:w="70" w:type="dxa"/>
              <w:bottom w:w="0" w:type="dxa"/>
              <w:right w:w="70" w:type="dxa"/>
            </w:tcMar>
            <w:vAlign w:val="center"/>
            <w:hideMark/>
            <w:tcPrChange w:id="734" w:author="Mara Cristina Lima" w:date="2020-09-21T10:44:00Z">
              <w:tcPr>
                <w:tcW w:w="1100" w:type="dxa"/>
                <w:tcMar>
                  <w:top w:w="0" w:type="dxa"/>
                  <w:left w:w="70" w:type="dxa"/>
                  <w:bottom w:w="0" w:type="dxa"/>
                  <w:right w:w="70" w:type="dxa"/>
                </w:tcMar>
                <w:vAlign w:val="center"/>
                <w:hideMark/>
              </w:tcPr>
            </w:tcPrChange>
          </w:tcPr>
          <w:p w14:paraId="0A54100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35" w:author="Mara Cristina Lima" w:date="2020-09-21T10:44:00Z">
              <w:tcPr>
                <w:tcW w:w="740" w:type="dxa"/>
                <w:tcMar>
                  <w:top w:w="0" w:type="dxa"/>
                  <w:left w:w="70" w:type="dxa"/>
                  <w:bottom w:w="0" w:type="dxa"/>
                  <w:right w:w="70" w:type="dxa"/>
                </w:tcMar>
                <w:vAlign w:val="center"/>
                <w:hideMark/>
              </w:tcPr>
            </w:tcPrChange>
          </w:tcPr>
          <w:p w14:paraId="55F713F0"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34E1E69" w14:textId="77777777" w:rsidTr="00D20C70">
        <w:trPr>
          <w:trHeight w:val="264"/>
          <w:jc w:val="center"/>
          <w:trPrChange w:id="736" w:author="Mara Cristina Lima" w:date="2020-09-21T10:44:00Z">
            <w:trPr>
              <w:trHeight w:val="264"/>
            </w:trPr>
          </w:trPrChange>
        </w:trPr>
        <w:tc>
          <w:tcPr>
            <w:tcW w:w="740" w:type="dxa"/>
            <w:tcMar>
              <w:top w:w="0" w:type="dxa"/>
              <w:left w:w="70" w:type="dxa"/>
              <w:bottom w:w="0" w:type="dxa"/>
              <w:right w:w="70" w:type="dxa"/>
            </w:tcMar>
            <w:vAlign w:val="center"/>
            <w:hideMark/>
            <w:tcPrChange w:id="737" w:author="Mara Cristina Lima" w:date="2020-09-21T10:44:00Z">
              <w:tcPr>
                <w:tcW w:w="740" w:type="dxa"/>
                <w:tcMar>
                  <w:top w:w="0" w:type="dxa"/>
                  <w:left w:w="70" w:type="dxa"/>
                  <w:bottom w:w="0" w:type="dxa"/>
                  <w:right w:w="70" w:type="dxa"/>
                </w:tcMar>
                <w:vAlign w:val="center"/>
                <w:hideMark/>
              </w:tcPr>
            </w:tcPrChange>
          </w:tcPr>
          <w:p w14:paraId="4FC656D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31</w:t>
            </w:r>
          </w:p>
        </w:tc>
        <w:tc>
          <w:tcPr>
            <w:tcW w:w="1060" w:type="dxa"/>
            <w:tcMar>
              <w:top w:w="0" w:type="dxa"/>
              <w:left w:w="70" w:type="dxa"/>
              <w:bottom w:w="0" w:type="dxa"/>
              <w:right w:w="70" w:type="dxa"/>
            </w:tcMar>
            <w:vAlign w:val="center"/>
            <w:hideMark/>
            <w:tcPrChange w:id="738" w:author="Mara Cristina Lima" w:date="2020-09-21T10:44:00Z">
              <w:tcPr>
                <w:tcW w:w="1060" w:type="dxa"/>
                <w:tcMar>
                  <w:top w:w="0" w:type="dxa"/>
                  <w:left w:w="70" w:type="dxa"/>
                  <w:bottom w:w="0" w:type="dxa"/>
                  <w:right w:w="70" w:type="dxa"/>
                </w:tcMar>
                <w:vAlign w:val="center"/>
                <w:hideMark/>
              </w:tcPr>
            </w:tcPrChange>
          </w:tcPr>
          <w:p w14:paraId="06FF23E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20/04/2023</w:t>
            </w:r>
          </w:p>
        </w:tc>
        <w:tc>
          <w:tcPr>
            <w:tcW w:w="1060" w:type="dxa"/>
            <w:tcMar>
              <w:top w:w="0" w:type="dxa"/>
              <w:left w:w="70" w:type="dxa"/>
              <w:bottom w:w="0" w:type="dxa"/>
              <w:right w:w="70" w:type="dxa"/>
            </w:tcMar>
            <w:vAlign w:val="center"/>
            <w:hideMark/>
            <w:tcPrChange w:id="739" w:author="Mara Cristina Lima" w:date="2020-09-21T10:44:00Z">
              <w:tcPr>
                <w:tcW w:w="1060" w:type="dxa"/>
                <w:tcMar>
                  <w:top w:w="0" w:type="dxa"/>
                  <w:left w:w="70" w:type="dxa"/>
                  <w:bottom w:w="0" w:type="dxa"/>
                  <w:right w:w="70" w:type="dxa"/>
                </w:tcMar>
                <w:vAlign w:val="center"/>
                <w:hideMark/>
              </w:tcPr>
            </w:tcPrChange>
          </w:tcPr>
          <w:p w14:paraId="0511D1B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24/04/2023</w:t>
            </w:r>
          </w:p>
        </w:tc>
        <w:tc>
          <w:tcPr>
            <w:tcW w:w="1100" w:type="dxa"/>
            <w:tcMar>
              <w:top w:w="0" w:type="dxa"/>
              <w:left w:w="70" w:type="dxa"/>
              <w:bottom w:w="0" w:type="dxa"/>
              <w:right w:w="70" w:type="dxa"/>
            </w:tcMar>
            <w:vAlign w:val="center"/>
            <w:hideMark/>
            <w:tcPrChange w:id="740" w:author="Mara Cristina Lima" w:date="2020-09-21T10:44:00Z">
              <w:tcPr>
                <w:tcW w:w="1100" w:type="dxa"/>
                <w:tcMar>
                  <w:top w:w="0" w:type="dxa"/>
                  <w:left w:w="70" w:type="dxa"/>
                  <w:bottom w:w="0" w:type="dxa"/>
                  <w:right w:w="70" w:type="dxa"/>
                </w:tcMar>
                <w:vAlign w:val="center"/>
                <w:hideMark/>
              </w:tcPr>
            </w:tcPrChange>
          </w:tcPr>
          <w:p w14:paraId="17A7A0D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41" w:author="Mara Cristina Lima" w:date="2020-09-21T10:44:00Z">
              <w:tcPr>
                <w:tcW w:w="740" w:type="dxa"/>
                <w:tcMar>
                  <w:top w:w="0" w:type="dxa"/>
                  <w:left w:w="70" w:type="dxa"/>
                  <w:bottom w:w="0" w:type="dxa"/>
                  <w:right w:w="70" w:type="dxa"/>
                </w:tcMar>
                <w:vAlign w:val="center"/>
                <w:hideMark/>
              </w:tcPr>
            </w:tcPrChange>
          </w:tcPr>
          <w:p w14:paraId="14D3256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E0DC5AB" w14:textId="77777777" w:rsidTr="00D20C70">
        <w:trPr>
          <w:trHeight w:val="264"/>
          <w:jc w:val="center"/>
          <w:trPrChange w:id="742" w:author="Mara Cristina Lima" w:date="2020-09-21T10:44:00Z">
            <w:trPr>
              <w:trHeight w:val="264"/>
            </w:trPr>
          </w:trPrChange>
        </w:trPr>
        <w:tc>
          <w:tcPr>
            <w:tcW w:w="740" w:type="dxa"/>
            <w:tcMar>
              <w:top w:w="0" w:type="dxa"/>
              <w:left w:w="70" w:type="dxa"/>
              <w:bottom w:w="0" w:type="dxa"/>
              <w:right w:w="70" w:type="dxa"/>
            </w:tcMar>
            <w:vAlign w:val="center"/>
            <w:hideMark/>
            <w:tcPrChange w:id="743" w:author="Mara Cristina Lima" w:date="2020-09-21T10:44:00Z">
              <w:tcPr>
                <w:tcW w:w="740" w:type="dxa"/>
                <w:tcMar>
                  <w:top w:w="0" w:type="dxa"/>
                  <w:left w:w="70" w:type="dxa"/>
                  <w:bottom w:w="0" w:type="dxa"/>
                  <w:right w:w="70" w:type="dxa"/>
                </w:tcMar>
                <w:vAlign w:val="center"/>
                <w:hideMark/>
              </w:tcPr>
            </w:tcPrChange>
          </w:tcPr>
          <w:p w14:paraId="66F154A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32</w:t>
            </w:r>
          </w:p>
        </w:tc>
        <w:tc>
          <w:tcPr>
            <w:tcW w:w="1060" w:type="dxa"/>
            <w:tcMar>
              <w:top w:w="0" w:type="dxa"/>
              <w:left w:w="70" w:type="dxa"/>
              <w:bottom w:w="0" w:type="dxa"/>
              <w:right w:w="70" w:type="dxa"/>
            </w:tcMar>
            <w:vAlign w:val="center"/>
            <w:hideMark/>
            <w:tcPrChange w:id="744" w:author="Mara Cristina Lima" w:date="2020-09-21T10:44:00Z">
              <w:tcPr>
                <w:tcW w:w="1060" w:type="dxa"/>
                <w:tcMar>
                  <w:top w:w="0" w:type="dxa"/>
                  <w:left w:w="70" w:type="dxa"/>
                  <w:bottom w:w="0" w:type="dxa"/>
                  <w:right w:w="70" w:type="dxa"/>
                </w:tcMar>
                <w:vAlign w:val="center"/>
                <w:hideMark/>
              </w:tcPr>
            </w:tcPrChange>
          </w:tcPr>
          <w:p w14:paraId="5349281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20/05/2023</w:t>
            </w:r>
          </w:p>
        </w:tc>
        <w:tc>
          <w:tcPr>
            <w:tcW w:w="1060" w:type="dxa"/>
            <w:tcMar>
              <w:top w:w="0" w:type="dxa"/>
              <w:left w:w="70" w:type="dxa"/>
              <w:bottom w:w="0" w:type="dxa"/>
              <w:right w:w="70" w:type="dxa"/>
            </w:tcMar>
            <w:vAlign w:val="center"/>
            <w:hideMark/>
            <w:tcPrChange w:id="745" w:author="Mara Cristina Lima" w:date="2020-09-21T10:44:00Z">
              <w:tcPr>
                <w:tcW w:w="1060" w:type="dxa"/>
                <w:tcMar>
                  <w:top w:w="0" w:type="dxa"/>
                  <w:left w:w="70" w:type="dxa"/>
                  <w:bottom w:w="0" w:type="dxa"/>
                  <w:right w:w="70" w:type="dxa"/>
                </w:tcMar>
                <w:vAlign w:val="center"/>
                <w:hideMark/>
              </w:tcPr>
            </w:tcPrChange>
          </w:tcPr>
          <w:p w14:paraId="3894E02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23/05/2023</w:t>
            </w:r>
          </w:p>
        </w:tc>
        <w:tc>
          <w:tcPr>
            <w:tcW w:w="1100" w:type="dxa"/>
            <w:tcMar>
              <w:top w:w="0" w:type="dxa"/>
              <w:left w:w="70" w:type="dxa"/>
              <w:bottom w:w="0" w:type="dxa"/>
              <w:right w:w="70" w:type="dxa"/>
            </w:tcMar>
            <w:vAlign w:val="center"/>
            <w:hideMark/>
            <w:tcPrChange w:id="746" w:author="Mara Cristina Lima" w:date="2020-09-21T10:44:00Z">
              <w:tcPr>
                <w:tcW w:w="1100" w:type="dxa"/>
                <w:tcMar>
                  <w:top w:w="0" w:type="dxa"/>
                  <w:left w:w="70" w:type="dxa"/>
                  <w:bottom w:w="0" w:type="dxa"/>
                  <w:right w:w="70" w:type="dxa"/>
                </w:tcMar>
                <w:vAlign w:val="center"/>
                <w:hideMark/>
              </w:tcPr>
            </w:tcPrChange>
          </w:tcPr>
          <w:p w14:paraId="4267855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47" w:author="Mara Cristina Lima" w:date="2020-09-21T10:44:00Z">
              <w:tcPr>
                <w:tcW w:w="740" w:type="dxa"/>
                <w:tcMar>
                  <w:top w:w="0" w:type="dxa"/>
                  <w:left w:w="70" w:type="dxa"/>
                  <w:bottom w:w="0" w:type="dxa"/>
                  <w:right w:w="70" w:type="dxa"/>
                </w:tcMar>
                <w:vAlign w:val="center"/>
                <w:hideMark/>
              </w:tcPr>
            </w:tcPrChange>
          </w:tcPr>
          <w:p w14:paraId="18743B25"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040E528" w14:textId="77777777" w:rsidTr="00D20C70">
        <w:trPr>
          <w:trHeight w:val="264"/>
          <w:jc w:val="center"/>
          <w:trPrChange w:id="748" w:author="Mara Cristina Lima" w:date="2020-09-21T10:44:00Z">
            <w:trPr>
              <w:trHeight w:val="264"/>
            </w:trPr>
          </w:trPrChange>
        </w:trPr>
        <w:tc>
          <w:tcPr>
            <w:tcW w:w="740" w:type="dxa"/>
            <w:tcMar>
              <w:top w:w="0" w:type="dxa"/>
              <w:left w:w="70" w:type="dxa"/>
              <w:bottom w:w="0" w:type="dxa"/>
              <w:right w:w="70" w:type="dxa"/>
            </w:tcMar>
            <w:vAlign w:val="center"/>
            <w:hideMark/>
            <w:tcPrChange w:id="749" w:author="Mara Cristina Lima" w:date="2020-09-21T10:44:00Z">
              <w:tcPr>
                <w:tcW w:w="740" w:type="dxa"/>
                <w:tcMar>
                  <w:top w:w="0" w:type="dxa"/>
                  <w:left w:w="70" w:type="dxa"/>
                  <w:bottom w:w="0" w:type="dxa"/>
                  <w:right w:w="70" w:type="dxa"/>
                </w:tcMar>
                <w:vAlign w:val="center"/>
                <w:hideMark/>
              </w:tcPr>
            </w:tcPrChange>
          </w:tcPr>
          <w:p w14:paraId="3165190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33</w:t>
            </w:r>
          </w:p>
        </w:tc>
        <w:tc>
          <w:tcPr>
            <w:tcW w:w="1060" w:type="dxa"/>
            <w:tcMar>
              <w:top w:w="0" w:type="dxa"/>
              <w:left w:w="70" w:type="dxa"/>
              <w:bottom w:w="0" w:type="dxa"/>
              <w:right w:w="70" w:type="dxa"/>
            </w:tcMar>
            <w:vAlign w:val="center"/>
            <w:hideMark/>
            <w:tcPrChange w:id="750" w:author="Mara Cristina Lima" w:date="2020-09-21T10:44:00Z">
              <w:tcPr>
                <w:tcW w:w="1060" w:type="dxa"/>
                <w:tcMar>
                  <w:top w:w="0" w:type="dxa"/>
                  <w:left w:w="70" w:type="dxa"/>
                  <w:bottom w:w="0" w:type="dxa"/>
                  <w:right w:w="70" w:type="dxa"/>
                </w:tcMar>
                <w:vAlign w:val="center"/>
                <w:hideMark/>
              </w:tcPr>
            </w:tcPrChange>
          </w:tcPr>
          <w:p w14:paraId="0E7EB8BB"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20/06/2023</w:t>
            </w:r>
          </w:p>
        </w:tc>
        <w:tc>
          <w:tcPr>
            <w:tcW w:w="1060" w:type="dxa"/>
            <w:tcMar>
              <w:top w:w="0" w:type="dxa"/>
              <w:left w:w="70" w:type="dxa"/>
              <w:bottom w:w="0" w:type="dxa"/>
              <w:right w:w="70" w:type="dxa"/>
            </w:tcMar>
            <w:vAlign w:val="center"/>
            <w:hideMark/>
            <w:tcPrChange w:id="751" w:author="Mara Cristina Lima" w:date="2020-09-21T10:44:00Z">
              <w:tcPr>
                <w:tcW w:w="1060" w:type="dxa"/>
                <w:tcMar>
                  <w:top w:w="0" w:type="dxa"/>
                  <w:left w:w="70" w:type="dxa"/>
                  <w:bottom w:w="0" w:type="dxa"/>
                  <w:right w:w="70" w:type="dxa"/>
                </w:tcMar>
                <w:vAlign w:val="center"/>
                <w:hideMark/>
              </w:tcPr>
            </w:tcPrChange>
          </w:tcPr>
          <w:p w14:paraId="2E818978"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21/06/2023</w:t>
            </w:r>
          </w:p>
        </w:tc>
        <w:tc>
          <w:tcPr>
            <w:tcW w:w="1100" w:type="dxa"/>
            <w:tcMar>
              <w:top w:w="0" w:type="dxa"/>
              <w:left w:w="70" w:type="dxa"/>
              <w:bottom w:w="0" w:type="dxa"/>
              <w:right w:w="70" w:type="dxa"/>
            </w:tcMar>
            <w:vAlign w:val="center"/>
            <w:hideMark/>
            <w:tcPrChange w:id="752" w:author="Mara Cristina Lima" w:date="2020-09-21T10:44:00Z">
              <w:tcPr>
                <w:tcW w:w="1100" w:type="dxa"/>
                <w:tcMar>
                  <w:top w:w="0" w:type="dxa"/>
                  <w:left w:w="70" w:type="dxa"/>
                  <w:bottom w:w="0" w:type="dxa"/>
                  <w:right w:w="70" w:type="dxa"/>
                </w:tcMar>
                <w:vAlign w:val="center"/>
                <w:hideMark/>
              </w:tcPr>
            </w:tcPrChange>
          </w:tcPr>
          <w:p w14:paraId="3A83888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53" w:author="Mara Cristina Lima" w:date="2020-09-21T10:44:00Z">
              <w:tcPr>
                <w:tcW w:w="740" w:type="dxa"/>
                <w:tcMar>
                  <w:top w:w="0" w:type="dxa"/>
                  <w:left w:w="70" w:type="dxa"/>
                  <w:bottom w:w="0" w:type="dxa"/>
                  <w:right w:w="70" w:type="dxa"/>
                </w:tcMar>
                <w:vAlign w:val="center"/>
                <w:hideMark/>
              </w:tcPr>
            </w:tcPrChange>
          </w:tcPr>
          <w:p w14:paraId="631964E7"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27F9028E" w14:textId="77777777" w:rsidTr="00D20C70">
        <w:trPr>
          <w:trHeight w:val="264"/>
          <w:jc w:val="center"/>
          <w:trPrChange w:id="754" w:author="Mara Cristina Lima" w:date="2020-09-21T10:44:00Z">
            <w:trPr>
              <w:trHeight w:val="264"/>
            </w:trPr>
          </w:trPrChange>
        </w:trPr>
        <w:tc>
          <w:tcPr>
            <w:tcW w:w="740" w:type="dxa"/>
            <w:tcMar>
              <w:top w:w="0" w:type="dxa"/>
              <w:left w:w="70" w:type="dxa"/>
              <w:bottom w:w="0" w:type="dxa"/>
              <w:right w:w="70" w:type="dxa"/>
            </w:tcMar>
            <w:vAlign w:val="center"/>
            <w:hideMark/>
            <w:tcPrChange w:id="755" w:author="Mara Cristina Lima" w:date="2020-09-21T10:44:00Z">
              <w:tcPr>
                <w:tcW w:w="740" w:type="dxa"/>
                <w:tcMar>
                  <w:top w:w="0" w:type="dxa"/>
                  <w:left w:w="70" w:type="dxa"/>
                  <w:bottom w:w="0" w:type="dxa"/>
                  <w:right w:w="70" w:type="dxa"/>
                </w:tcMar>
                <w:vAlign w:val="center"/>
                <w:hideMark/>
              </w:tcPr>
            </w:tcPrChange>
          </w:tcPr>
          <w:p w14:paraId="34A4174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34</w:t>
            </w:r>
          </w:p>
        </w:tc>
        <w:tc>
          <w:tcPr>
            <w:tcW w:w="1060" w:type="dxa"/>
            <w:tcMar>
              <w:top w:w="0" w:type="dxa"/>
              <w:left w:w="70" w:type="dxa"/>
              <w:bottom w:w="0" w:type="dxa"/>
              <w:right w:w="70" w:type="dxa"/>
            </w:tcMar>
            <w:vAlign w:val="center"/>
            <w:hideMark/>
            <w:tcPrChange w:id="756" w:author="Mara Cristina Lima" w:date="2020-09-21T10:44:00Z">
              <w:tcPr>
                <w:tcW w:w="1060" w:type="dxa"/>
                <w:tcMar>
                  <w:top w:w="0" w:type="dxa"/>
                  <w:left w:w="70" w:type="dxa"/>
                  <w:bottom w:w="0" w:type="dxa"/>
                  <w:right w:w="70" w:type="dxa"/>
                </w:tcMar>
                <w:vAlign w:val="center"/>
                <w:hideMark/>
              </w:tcPr>
            </w:tcPrChange>
          </w:tcPr>
          <w:p w14:paraId="161EFB2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20/07/2023</w:t>
            </w:r>
          </w:p>
        </w:tc>
        <w:tc>
          <w:tcPr>
            <w:tcW w:w="1060" w:type="dxa"/>
            <w:tcMar>
              <w:top w:w="0" w:type="dxa"/>
              <w:left w:w="70" w:type="dxa"/>
              <w:bottom w:w="0" w:type="dxa"/>
              <w:right w:w="70" w:type="dxa"/>
            </w:tcMar>
            <w:vAlign w:val="center"/>
            <w:hideMark/>
            <w:tcPrChange w:id="757" w:author="Mara Cristina Lima" w:date="2020-09-21T10:44:00Z">
              <w:tcPr>
                <w:tcW w:w="1060" w:type="dxa"/>
                <w:tcMar>
                  <w:top w:w="0" w:type="dxa"/>
                  <w:left w:w="70" w:type="dxa"/>
                  <w:bottom w:w="0" w:type="dxa"/>
                  <w:right w:w="70" w:type="dxa"/>
                </w:tcMar>
                <w:vAlign w:val="center"/>
                <w:hideMark/>
              </w:tcPr>
            </w:tcPrChange>
          </w:tcPr>
          <w:p w14:paraId="3D94FB2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21/07/2023</w:t>
            </w:r>
          </w:p>
        </w:tc>
        <w:tc>
          <w:tcPr>
            <w:tcW w:w="1100" w:type="dxa"/>
            <w:tcMar>
              <w:top w:w="0" w:type="dxa"/>
              <w:left w:w="70" w:type="dxa"/>
              <w:bottom w:w="0" w:type="dxa"/>
              <w:right w:w="70" w:type="dxa"/>
            </w:tcMar>
            <w:vAlign w:val="center"/>
            <w:hideMark/>
            <w:tcPrChange w:id="758" w:author="Mara Cristina Lima" w:date="2020-09-21T10:44:00Z">
              <w:tcPr>
                <w:tcW w:w="1100" w:type="dxa"/>
                <w:tcMar>
                  <w:top w:w="0" w:type="dxa"/>
                  <w:left w:w="70" w:type="dxa"/>
                  <w:bottom w:w="0" w:type="dxa"/>
                  <w:right w:w="70" w:type="dxa"/>
                </w:tcMar>
                <w:vAlign w:val="center"/>
                <w:hideMark/>
              </w:tcPr>
            </w:tcPrChange>
          </w:tcPr>
          <w:p w14:paraId="1772E82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59" w:author="Mara Cristina Lima" w:date="2020-09-21T10:44:00Z">
              <w:tcPr>
                <w:tcW w:w="740" w:type="dxa"/>
                <w:tcMar>
                  <w:top w:w="0" w:type="dxa"/>
                  <w:left w:w="70" w:type="dxa"/>
                  <w:bottom w:w="0" w:type="dxa"/>
                  <w:right w:w="70" w:type="dxa"/>
                </w:tcMar>
                <w:vAlign w:val="center"/>
                <w:hideMark/>
              </w:tcPr>
            </w:tcPrChange>
          </w:tcPr>
          <w:p w14:paraId="2E41A8E4"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5E55E02B" w14:textId="77777777" w:rsidTr="00D20C70">
        <w:trPr>
          <w:trHeight w:val="264"/>
          <w:jc w:val="center"/>
          <w:trPrChange w:id="760" w:author="Mara Cristina Lima" w:date="2020-09-21T10:44:00Z">
            <w:trPr>
              <w:trHeight w:val="264"/>
            </w:trPr>
          </w:trPrChange>
        </w:trPr>
        <w:tc>
          <w:tcPr>
            <w:tcW w:w="740" w:type="dxa"/>
            <w:tcMar>
              <w:top w:w="0" w:type="dxa"/>
              <w:left w:w="70" w:type="dxa"/>
              <w:bottom w:w="0" w:type="dxa"/>
              <w:right w:w="70" w:type="dxa"/>
            </w:tcMar>
            <w:vAlign w:val="center"/>
            <w:hideMark/>
            <w:tcPrChange w:id="761" w:author="Mara Cristina Lima" w:date="2020-09-21T10:44:00Z">
              <w:tcPr>
                <w:tcW w:w="740" w:type="dxa"/>
                <w:tcMar>
                  <w:top w:w="0" w:type="dxa"/>
                  <w:left w:w="70" w:type="dxa"/>
                  <w:bottom w:w="0" w:type="dxa"/>
                  <w:right w:w="70" w:type="dxa"/>
                </w:tcMar>
                <w:vAlign w:val="center"/>
                <w:hideMark/>
              </w:tcPr>
            </w:tcPrChange>
          </w:tcPr>
          <w:p w14:paraId="16E3BF41"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35</w:t>
            </w:r>
          </w:p>
        </w:tc>
        <w:tc>
          <w:tcPr>
            <w:tcW w:w="1060" w:type="dxa"/>
            <w:tcMar>
              <w:top w:w="0" w:type="dxa"/>
              <w:left w:w="70" w:type="dxa"/>
              <w:bottom w:w="0" w:type="dxa"/>
              <w:right w:w="70" w:type="dxa"/>
            </w:tcMar>
            <w:vAlign w:val="center"/>
            <w:hideMark/>
            <w:tcPrChange w:id="762" w:author="Mara Cristina Lima" w:date="2020-09-21T10:44:00Z">
              <w:tcPr>
                <w:tcW w:w="1060" w:type="dxa"/>
                <w:tcMar>
                  <w:top w:w="0" w:type="dxa"/>
                  <w:left w:w="70" w:type="dxa"/>
                  <w:bottom w:w="0" w:type="dxa"/>
                  <w:right w:w="70" w:type="dxa"/>
                </w:tcMar>
                <w:vAlign w:val="center"/>
                <w:hideMark/>
              </w:tcPr>
            </w:tcPrChange>
          </w:tcPr>
          <w:p w14:paraId="3A2CE6E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20/08/2023</w:t>
            </w:r>
          </w:p>
        </w:tc>
        <w:tc>
          <w:tcPr>
            <w:tcW w:w="1060" w:type="dxa"/>
            <w:tcMar>
              <w:top w:w="0" w:type="dxa"/>
              <w:left w:w="70" w:type="dxa"/>
              <w:bottom w:w="0" w:type="dxa"/>
              <w:right w:w="70" w:type="dxa"/>
            </w:tcMar>
            <w:vAlign w:val="center"/>
            <w:hideMark/>
            <w:tcPrChange w:id="763" w:author="Mara Cristina Lima" w:date="2020-09-21T10:44:00Z">
              <w:tcPr>
                <w:tcW w:w="1060" w:type="dxa"/>
                <w:tcMar>
                  <w:top w:w="0" w:type="dxa"/>
                  <w:left w:w="70" w:type="dxa"/>
                  <w:bottom w:w="0" w:type="dxa"/>
                  <w:right w:w="70" w:type="dxa"/>
                </w:tcMar>
                <w:vAlign w:val="center"/>
                <w:hideMark/>
              </w:tcPr>
            </w:tcPrChange>
          </w:tcPr>
          <w:p w14:paraId="67A2C79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22/08/2023</w:t>
            </w:r>
          </w:p>
        </w:tc>
        <w:tc>
          <w:tcPr>
            <w:tcW w:w="1100" w:type="dxa"/>
            <w:tcMar>
              <w:top w:w="0" w:type="dxa"/>
              <w:left w:w="70" w:type="dxa"/>
              <w:bottom w:w="0" w:type="dxa"/>
              <w:right w:w="70" w:type="dxa"/>
            </w:tcMar>
            <w:vAlign w:val="center"/>
            <w:hideMark/>
            <w:tcPrChange w:id="764" w:author="Mara Cristina Lima" w:date="2020-09-21T10:44:00Z">
              <w:tcPr>
                <w:tcW w:w="1100" w:type="dxa"/>
                <w:tcMar>
                  <w:top w:w="0" w:type="dxa"/>
                  <w:left w:w="70" w:type="dxa"/>
                  <w:bottom w:w="0" w:type="dxa"/>
                  <w:right w:w="70" w:type="dxa"/>
                </w:tcMar>
                <w:vAlign w:val="center"/>
                <w:hideMark/>
              </w:tcPr>
            </w:tcPrChange>
          </w:tcPr>
          <w:p w14:paraId="6ACEE07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65" w:author="Mara Cristina Lima" w:date="2020-09-21T10:44:00Z">
              <w:tcPr>
                <w:tcW w:w="740" w:type="dxa"/>
                <w:tcMar>
                  <w:top w:w="0" w:type="dxa"/>
                  <w:left w:w="70" w:type="dxa"/>
                  <w:bottom w:w="0" w:type="dxa"/>
                  <w:right w:w="70" w:type="dxa"/>
                </w:tcMar>
                <w:vAlign w:val="center"/>
                <w:hideMark/>
              </w:tcPr>
            </w:tcPrChange>
          </w:tcPr>
          <w:p w14:paraId="1D86FAF2"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0F6D21F8" w14:textId="77777777" w:rsidTr="00D20C70">
        <w:trPr>
          <w:trHeight w:val="264"/>
          <w:jc w:val="center"/>
          <w:trPrChange w:id="766" w:author="Mara Cristina Lima" w:date="2020-09-21T10:44:00Z">
            <w:trPr>
              <w:trHeight w:val="264"/>
            </w:trPr>
          </w:trPrChange>
        </w:trPr>
        <w:tc>
          <w:tcPr>
            <w:tcW w:w="740" w:type="dxa"/>
            <w:tcMar>
              <w:top w:w="0" w:type="dxa"/>
              <w:left w:w="70" w:type="dxa"/>
              <w:bottom w:w="0" w:type="dxa"/>
              <w:right w:w="70" w:type="dxa"/>
            </w:tcMar>
            <w:vAlign w:val="center"/>
            <w:hideMark/>
            <w:tcPrChange w:id="767" w:author="Mara Cristina Lima" w:date="2020-09-21T10:44:00Z">
              <w:tcPr>
                <w:tcW w:w="740" w:type="dxa"/>
                <w:tcMar>
                  <w:top w:w="0" w:type="dxa"/>
                  <w:left w:w="70" w:type="dxa"/>
                  <w:bottom w:w="0" w:type="dxa"/>
                  <w:right w:w="70" w:type="dxa"/>
                </w:tcMar>
                <w:vAlign w:val="center"/>
                <w:hideMark/>
              </w:tcPr>
            </w:tcPrChange>
          </w:tcPr>
          <w:p w14:paraId="1F85ABB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36</w:t>
            </w:r>
          </w:p>
        </w:tc>
        <w:tc>
          <w:tcPr>
            <w:tcW w:w="1060" w:type="dxa"/>
            <w:tcMar>
              <w:top w:w="0" w:type="dxa"/>
              <w:left w:w="70" w:type="dxa"/>
              <w:bottom w:w="0" w:type="dxa"/>
              <w:right w:w="70" w:type="dxa"/>
            </w:tcMar>
            <w:vAlign w:val="center"/>
            <w:hideMark/>
            <w:tcPrChange w:id="768" w:author="Mara Cristina Lima" w:date="2020-09-21T10:44:00Z">
              <w:tcPr>
                <w:tcW w:w="1060" w:type="dxa"/>
                <w:tcMar>
                  <w:top w:w="0" w:type="dxa"/>
                  <w:left w:w="70" w:type="dxa"/>
                  <w:bottom w:w="0" w:type="dxa"/>
                  <w:right w:w="70" w:type="dxa"/>
                </w:tcMar>
                <w:vAlign w:val="center"/>
                <w:hideMark/>
              </w:tcPr>
            </w:tcPrChange>
          </w:tcPr>
          <w:p w14:paraId="66183F2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20/09/2023</w:t>
            </w:r>
          </w:p>
        </w:tc>
        <w:tc>
          <w:tcPr>
            <w:tcW w:w="1060" w:type="dxa"/>
            <w:tcMar>
              <w:top w:w="0" w:type="dxa"/>
              <w:left w:w="70" w:type="dxa"/>
              <w:bottom w:w="0" w:type="dxa"/>
              <w:right w:w="70" w:type="dxa"/>
            </w:tcMar>
            <w:vAlign w:val="center"/>
            <w:hideMark/>
            <w:tcPrChange w:id="769" w:author="Mara Cristina Lima" w:date="2020-09-21T10:44:00Z">
              <w:tcPr>
                <w:tcW w:w="1060" w:type="dxa"/>
                <w:tcMar>
                  <w:top w:w="0" w:type="dxa"/>
                  <w:left w:w="70" w:type="dxa"/>
                  <w:bottom w:w="0" w:type="dxa"/>
                  <w:right w:w="70" w:type="dxa"/>
                </w:tcMar>
                <w:vAlign w:val="center"/>
                <w:hideMark/>
              </w:tcPr>
            </w:tcPrChange>
          </w:tcPr>
          <w:p w14:paraId="4B3B883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21/09/2023</w:t>
            </w:r>
          </w:p>
        </w:tc>
        <w:tc>
          <w:tcPr>
            <w:tcW w:w="1100" w:type="dxa"/>
            <w:tcMar>
              <w:top w:w="0" w:type="dxa"/>
              <w:left w:w="70" w:type="dxa"/>
              <w:bottom w:w="0" w:type="dxa"/>
              <w:right w:w="70" w:type="dxa"/>
            </w:tcMar>
            <w:vAlign w:val="center"/>
            <w:hideMark/>
            <w:tcPrChange w:id="770" w:author="Mara Cristina Lima" w:date="2020-09-21T10:44:00Z">
              <w:tcPr>
                <w:tcW w:w="1100" w:type="dxa"/>
                <w:tcMar>
                  <w:top w:w="0" w:type="dxa"/>
                  <w:left w:w="70" w:type="dxa"/>
                  <w:bottom w:w="0" w:type="dxa"/>
                  <w:right w:w="70" w:type="dxa"/>
                </w:tcMar>
                <w:vAlign w:val="center"/>
                <w:hideMark/>
              </w:tcPr>
            </w:tcPrChange>
          </w:tcPr>
          <w:p w14:paraId="45E4B58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71" w:author="Mara Cristina Lima" w:date="2020-09-21T10:44:00Z">
              <w:tcPr>
                <w:tcW w:w="740" w:type="dxa"/>
                <w:tcMar>
                  <w:top w:w="0" w:type="dxa"/>
                  <w:left w:w="70" w:type="dxa"/>
                  <w:bottom w:w="0" w:type="dxa"/>
                  <w:right w:w="70" w:type="dxa"/>
                </w:tcMar>
                <w:vAlign w:val="center"/>
                <w:hideMark/>
              </w:tcPr>
            </w:tcPrChange>
          </w:tcPr>
          <w:p w14:paraId="72144A23"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9D9F444" w14:textId="77777777" w:rsidTr="00D20C70">
        <w:trPr>
          <w:trHeight w:val="264"/>
          <w:jc w:val="center"/>
          <w:trPrChange w:id="772" w:author="Mara Cristina Lima" w:date="2020-09-21T10:44:00Z">
            <w:trPr>
              <w:trHeight w:val="264"/>
            </w:trPr>
          </w:trPrChange>
        </w:trPr>
        <w:tc>
          <w:tcPr>
            <w:tcW w:w="740" w:type="dxa"/>
            <w:tcMar>
              <w:top w:w="0" w:type="dxa"/>
              <w:left w:w="70" w:type="dxa"/>
              <w:bottom w:w="0" w:type="dxa"/>
              <w:right w:w="70" w:type="dxa"/>
            </w:tcMar>
            <w:vAlign w:val="center"/>
            <w:hideMark/>
            <w:tcPrChange w:id="773" w:author="Mara Cristina Lima" w:date="2020-09-21T10:44:00Z">
              <w:tcPr>
                <w:tcW w:w="740" w:type="dxa"/>
                <w:tcMar>
                  <w:top w:w="0" w:type="dxa"/>
                  <w:left w:w="70" w:type="dxa"/>
                  <w:bottom w:w="0" w:type="dxa"/>
                  <w:right w:w="70" w:type="dxa"/>
                </w:tcMar>
                <w:vAlign w:val="center"/>
                <w:hideMark/>
              </w:tcPr>
            </w:tcPrChange>
          </w:tcPr>
          <w:p w14:paraId="68BCE74E"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37</w:t>
            </w:r>
          </w:p>
        </w:tc>
        <w:tc>
          <w:tcPr>
            <w:tcW w:w="1060" w:type="dxa"/>
            <w:tcMar>
              <w:top w:w="0" w:type="dxa"/>
              <w:left w:w="70" w:type="dxa"/>
              <w:bottom w:w="0" w:type="dxa"/>
              <w:right w:w="70" w:type="dxa"/>
            </w:tcMar>
            <w:vAlign w:val="center"/>
            <w:hideMark/>
            <w:tcPrChange w:id="774" w:author="Mara Cristina Lima" w:date="2020-09-21T10:44:00Z">
              <w:tcPr>
                <w:tcW w:w="1060" w:type="dxa"/>
                <w:tcMar>
                  <w:top w:w="0" w:type="dxa"/>
                  <w:left w:w="70" w:type="dxa"/>
                  <w:bottom w:w="0" w:type="dxa"/>
                  <w:right w:w="70" w:type="dxa"/>
                </w:tcMar>
                <w:vAlign w:val="center"/>
                <w:hideMark/>
              </w:tcPr>
            </w:tcPrChange>
          </w:tcPr>
          <w:p w14:paraId="32028EBA"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20/10/2023</w:t>
            </w:r>
          </w:p>
        </w:tc>
        <w:tc>
          <w:tcPr>
            <w:tcW w:w="1060" w:type="dxa"/>
            <w:tcMar>
              <w:top w:w="0" w:type="dxa"/>
              <w:left w:w="70" w:type="dxa"/>
              <w:bottom w:w="0" w:type="dxa"/>
              <w:right w:w="70" w:type="dxa"/>
            </w:tcMar>
            <w:vAlign w:val="center"/>
            <w:hideMark/>
            <w:tcPrChange w:id="775" w:author="Mara Cristina Lima" w:date="2020-09-21T10:44:00Z">
              <w:tcPr>
                <w:tcW w:w="1060" w:type="dxa"/>
                <w:tcMar>
                  <w:top w:w="0" w:type="dxa"/>
                  <w:left w:w="70" w:type="dxa"/>
                  <w:bottom w:w="0" w:type="dxa"/>
                  <w:right w:w="70" w:type="dxa"/>
                </w:tcMar>
                <w:vAlign w:val="center"/>
                <w:hideMark/>
              </w:tcPr>
            </w:tcPrChange>
          </w:tcPr>
          <w:p w14:paraId="272A44EC"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23/10/2023</w:t>
            </w:r>
          </w:p>
        </w:tc>
        <w:tc>
          <w:tcPr>
            <w:tcW w:w="1100" w:type="dxa"/>
            <w:tcMar>
              <w:top w:w="0" w:type="dxa"/>
              <w:left w:w="70" w:type="dxa"/>
              <w:bottom w:w="0" w:type="dxa"/>
              <w:right w:w="70" w:type="dxa"/>
            </w:tcMar>
            <w:vAlign w:val="center"/>
            <w:hideMark/>
            <w:tcPrChange w:id="776" w:author="Mara Cristina Lima" w:date="2020-09-21T10:44:00Z">
              <w:tcPr>
                <w:tcW w:w="1100" w:type="dxa"/>
                <w:tcMar>
                  <w:top w:w="0" w:type="dxa"/>
                  <w:left w:w="70" w:type="dxa"/>
                  <w:bottom w:w="0" w:type="dxa"/>
                  <w:right w:w="70" w:type="dxa"/>
                </w:tcMar>
                <w:vAlign w:val="center"/>
                <w:hideMark/>
              </w:tcPr>
            </w:tcPrChange>
          </w:tcPr>
          <w:p w14:paraId="1BA2D2ED"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77" w:author="Mara Cristina Lima" w:date="2020-09-21T10:44:00Z">
              <w:tcPr>
                <w:tcW w:w="740" w:type="dxa"/>
                <w:tcMar>
                  <w:top w:w="0" w:type="dxa"/>
                  <w:left w:w="70" w:type="dxa"/>
                  <w:bottom w:w="0" w:type="dxa"/>
                  <w:right w:w="70" w:type="dxa"/>
                </w:tcMar>
                <w:vAlign w:val="center"/>
                <w:hideMark/>
              </w:tcPr>
            </w:tcPrChange>
          </w:tcPr>
          <w:p w14:paraId="5082829F"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309B0089" w14:textId="77777777" w:rsidTr="00D20C70">
        <w:trPr>
          <w:trHeight w:val="264"/>
          <w:jc w:val="center"/>
          <w:trPrChange w:id="778" w:author="Mara Cristina Lima" w:date="2020-09-21T10:44:00Z">
            <w:trPr>
              <w:trHeight w:val="264"/>
            </w:trPr>
          </w:trPrChange>
        </w:trPr>
        <w:tc>
          <w:tcPr>
            <w:tcW w:w="740" w:type="dxa"/>
            <w:tcMar>
              <w:top w:w="0" w:type="dxa"/>
              <w:left w:w="70" w:type="dxa"/>
              <w:bottom w:w="0" w:type="dxa"/>
              <w:right w:w="70" w:type="dxa"/>
            </w:tcMar>
            <w:vAlign w:val="center"/>
            <w:hideMark/>
            <w:tcPrChange w:id="779" w:author="Mara Cristina Lima" w:date="2020-09-21T10:44:00Z">
              <w:tcPr>
                <w:tcW w:w="740" w:type="dxa"/>
                <w:tcMar>
                  <w:top w:w="0" w:type="dxa"/>
                  <w:left w:w="70" w:type="dxa"/>
                  <w:bottom w:w="0" w:type="dxa"/>
                  <w:right w:w="70" w:type="dxa"/>
                </w:tcMar>
                <w:vAlign w:val="center"/>
                <w:hideMark/>
              </w:tcPr>
            </w:tcPrChange>
          </w:tcPr>
          <w:p w14:paraId="797C9AC2"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38</w:t>
            </w:r>
          </w:p>
        </w:tc>
        <w:tc>
          <w:tcPr>
            <w:tcW w:w="1060" w:type="dxa"/>
            <w:tcMar>
              <w:top w:w="0" w:type="dxa"/>
              <w:left w:w="70" w:type="dxa"/>
              <w:bottom w:w="0" w:type="dxa"/>
              <w:right w:w="70" w:type="dxa"/>
            </w:tcMar>
            <w:vAlign w:val="center"/>
            <w:hideMark/>
            <w:tcPrChange w:id="780" w:author="Mara Cristina Lima" w:date="2020-09-21T10:44:00Z">
              <w:tcPr>
                <w:tcW w:w="1060" w:type="dxa"/>
                <w:tcMar>
                  <w:top w:w="0" w:type="dxa"/>
                  <w:left w:w="70" w:type="dxa"/>
                  <w:bottom w:w="0" w:type="dxa"/>
                  <w:right w:w="70" w:type="dxa"/>
                </w:tcMar>
                <w:vAlign w:val="center"/>
                <w:hideMark/>
              </w:tcPr>
            </w:tcPrChange>
          </w:tcPr>
          <w:p w14:paraId="3C49FE4F"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20/11/2023</w:t>
            </w:r>
          </w:p>
        </w:tc>
        <w:tc>
          <w:tcPr>
            <w:tcW w:w="1060" w:type="dxa"/>
            <w:tcMar>
              <w:top w:w="0" w:type="dxa"/>
              <w:left w:w="70" w:type="dxa"/>
              <w:bottom w:w="0" w:type="dxa"/>
              <w:right w:w="70" w:type="dxa"/>
            </w:tcMar>
            <w:vAlign w:val="center"/>
            <w:hideMark/>
            <w:tcPrChange w:id="781" w:author="Mara Cristina Lima" w:date="2020-09-21T10:44:00Z">
              <w:tcPr>
                <w:tcW w:w="1060" w:type="dxa"/>
                <w:tcMar>
                  <w:top w:w="0" w:type="dxa"/>
                  <w:left w:w="70" w:type="dxa"/>
                  <w:bottom w:w="0" w:type="dxa"/>
                  <w:right w:w="70" w:type="dxa"/>
                </w:tcMar>
                <w:vAlign w:val="center"/>
                <w:hideMark/>
              </w:tcPr>
            </w:tcPrChange>
          </w:tcPr>
          <w:p w14:paraId="7DAE0406"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21/11/2023</w:t>
            </w:r>
          </w:p>
        </w:tc>
        <w:tc>
          <w:tcPr>
            <w:tcW w:w="1100" w:type="dxa"/>
            <w:tcMar>
              <w:top w:w="0" w:type="dxa"/>
              <w:left w:w="70" w:type="dxa"/>
              <w:bottom w:w="0" w:type="dxa"/>
              <w:right w:w="70" w:type="dxa"/>
            </w:tcMar>
            <w:vAlign w:val="center"/>
            <w:hideMark/>
            <w:tcPrChange w:id="782" w:author="Mara Cristina Lima" w:date="2020-09-21T10:44:00Z">
              <w:tcPr>
                <w:tcW w:w="1100" w:type="dxa"/>
                <w:tcMar>
                  <w:top w:w="0" w:type="dxa"/>
                  <w:left w:w="70" w:type="dxa"/>
                  <w:bottom w:w="0" w:type="dxa"/>
                  <w:right w:w="70" w:type="dxa"/>
                </w:tcMar>
                <w:vAlign w:val="center"/>
                <w:hideMark/>
              </w:tcPr>
            </w:tcPrChange>
          </w:tcPr>
          <w:p w14:paraId="17DD4687"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83" w:author="Mara Cristina Lima" w:date="2020-09-21T10:44:00Z">
              <w:tcPr>
                <w:tcW w:w="740" w:type="dxa"/>
                <w:tcMar>
                  <w:top w:w="0" w:type="dxa"/>
                  <w:left w:w="70" w:type="dxa"/>
                  <w:bottom w:w="0" w:type="dxa"/>
                  <w:right w:w="70" w:type="dxa"/>
                </w:tcMar>
                <w:vAlign w:val="center"/>
                <w:hideMark/>
              </w:tcPr>
            </w:tcPrChange>
          </w:tcPr>
          <w:p w14:paraId="1EE775B2"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0,00%</w:t>
            </w:r>
          </w:p>
        </w:tc>
      </w:tr>
      <w:tr w:rsidR="00A26562" w14:paraId="60001DA5" w14:textId="77777777" w:rsidTr="00D20C70">
        <w:trPr>
          <w:trHeight w:val="264"/>
          <w:jc w:val="center"/>
          <w:trPrChange w:id="784" w:author="Mara Cristina Lima" w:date="2020-09-21T10:44:00Z">
            <w:trPr>
              <w:trHeight w:val="264"/>
            </w:trPr>
          </w:trPrChange>
        </w:trPr>
        <w:tc>
          <w:tcPr>
            <w:tcW w:w="740" w:type="dxa"/>
            <w:tcMar>
              <w:top w:w="0" w:type="dxa"/>
              <w:left w:w="70" w:type="dxa"/>
              <w:bottom w:w="0" w:type="dxa"/>
              <w:right w:w="70" w:type="dxa"/>
            </w:tcMar>
            <w:vAlign w:val="center"/>
            <w:hideMark/>
            <w:tcPrChange w:id="785" w:author="Mara Cristina Lima" w:date="2020-09-21T10:44:00Z">
              <w:tcPr>
                <w:tcW w:w="740" w:type="dxa"/>
                <w:tcMar>
                  <w:top w:w="0" w:type="dxa"/>
                  <w:left w:w="70" w:type="dxa"/>
                  <w:bottom w:w="0" w:type="dxa"/>
                  <w:right w:w="70" w:type="dxa"/>
                </w:tcMar>
                <w:vAlign w:val="center"/>
                <w:hideMark/>
              </w:tcPr>
            </w:tcPrChange>
          </w:tcPr>
          <w:p w14:paraId="45705D90"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39</w:t>
            </w:r>
          </w:p>
        </w:tc>
        <w:tc>
          <w:tcPr>
            <w:tcW w:w="1060" w:type="dxa"/>
            <w:tcMar>
              <w:top w:w="0" w:type="dxa"/>
              <w:left w:w="70" w:type="dxa"/>
              <w:bottom w:w="0" w:type="dxa"/>
              <w:right w:w="70" w:type="dxa"/>
            </w:tcMar>
            <w:vAlign w:val="center"/>
            <w:hideMark/>
            <w:tcPrChange w:id="786" w:author="Mara Cristina Lima" w:date="2020-09-21T10:44:00Z">
              <w:tcPr>
                <w:tcW w:w="1060" w:type="dxa"/>
                <w:tcMar>
                  <w:top w:w="0" w:type="dxa"/>
                  <w:left w:w="70" w:type="dxa"/>
                  <w:bottom w:w="0" w:type="dxa"/>
                  <w:right w:w="70" w:type="dxa"/>
                </w:tcMar>
                <w:vAlign w:val="center"/>
                <w:hideMark/>
              </w:tcPr>
            </w:tcPrChange>
          </w:tcPr>
          <w:p w14:paraId="02C23655"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20/12/2023</w:t>
            </w:r>
          </w:p>
        </w:tc>
        <w:tc>
          <w:tcPr>
            <w:tcW w:w="1060" w:type="dxa"/>
            <w:tcMar>
              <w:top w:w="0" w:type="dxa"/>
              <w:left w:w="70" w:type="dxa"/>
              <w:bottom w:w="0" w:type="dxa"/>
              <w:right w:w="70" w:type="dxa"/>
            </w:tcMar>
            <w:vAlign w:val="center"/>
            <w:hideMark/>
            <w:tcPrChange w:id="787" w:author="Mara Cristina Lima" w:date="2020-09-21T10:44:00Z">
              <w:tcPr>
                <w:tcW w:w="1060" w:type="dxa"/>
                <w:tcMar>
                  <w:top w:w="0" w:type="dxa"/>
                  <w:left w:w="70" w:type="dxa"/>
                  <w:bottom w:w="0" w:type="dxa"/>
                  <w:right w:w="70" w:type="dxa"/>
                </w:tcMar>
                <w:vAlign w:val="center"/>
                <w:hideMark/>
              </w:tcPr>
            </w:tcPrChange>
          </w:tcPr>
          <w:p w14:paraId="6FAB0643"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21/12/2023</w:t>
            </w:r>
          </w:p>
        </w:tc>
        <w:tc>
          <w:tcPr>
            <w:tcW w:w="1100" w:type="dxa"/>
            <w:tcMar>
              <w:top w:w="0" w:type="dxa"/>
              <w:left w:w="70" w:type="dxa"/>
              <w:bottom w:w="0" w:type="dxa"/>
              <w:right w:w="70" w:type="dxa"/>
            </w:tcMar>
            <w:vAlign w:val="center"/>
            <w:hideMark/>
            <w:tcPrChange w:id="788" w:author="Mara Cristina Lima" w:date="2020-09-21T10:44:00Z">
              <w:tcPr>
                <w:tcW w:w="1100" w:type="dxa"/>
                <w:tcMar>
                  <w:top w:w="0" w:type="dxa"/>
                  <w:left w:w="70" w:type="dxa"/>
                  <w:bottom w:w="0" w:type="dxa"/>
                  <w:right w:w="70" w:type="dxa"/>
                </w:tcMar>
                <w:vAlign w:val="center"/>
                <w:hideMark/>
              </w:tcPr>
            </w:tcPrChange>
          </w:tcPr>
          <w:p w14:paraId="0F1C18B4" w14:textId="77777777" w:rsidR="00A26562" w:rsidRDefault="00A26562">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Change w:id="789" w:author="Mara Cristina Lima" w:date="2020-09-21T10:44:00Z">
              <w:tcPr>
                <w:tcW w:w="740" w:type="dxa"/>
                <w:tcMar>
                  <w:top w:w="0" w:type="dxa"/>
                  <w:left w:w="70" w:type="dxa"/>
                  <w:bottom w:w="0" w:type="dxa"/>
                  <w:right w:w="70" w:type="dxa"/>
                </w:tcMar>
                <w:vAlign w:val="center"/>
                <w:hideMark/>
              </w:tcPr>
            </w:tcPrChange>
          </w:tcPr>
          <w:p w14:paraId="43EC6C36" w14:textId="77777777" w:rsidR="00A26562" w:rsidRDefault="00A26562">
            <w:pPr>
              <w:jc w:val="right"/>
              <w:rPr>
                <w:rFonts w:ascii="Segoe UI" w:hAnsi="Segoe UI" w:cs="Segoe UI"/>
                <w:color w:val="000000"/>
                <w:sz w:val="18"/>
                <w:szCs w:val="18"/>
              </w:rPr>
            </w:pPr>
            <w:r>
              <w:rPr>
                <w:rFonts w:ascii="Segoe UI" w:hAnsi="Segoe UI" w:cs="Segoe UI"/>
                <w:color w:val="000000"/>
                <w:sz w:val="18"/>
                <w:szCs w:val="18"/>
              </w:rPr>
              <w:t>100,00%</w:t>
            </w:r>
          </w:p>
        </w:tc>
      </w:tr>
    </w:tbl>
    <w:p w14:paraId="77C01E93" w14:textId="77777777" w:rsidR="00A26562" w:rsidRDefault="00A26562" w:rsidP="00755134">
      <w:pPr>
        <w:spacing w:line="320" w:lineRule="exact"/>
        <w:ind w:right="-2"/>
        <w:jc w:val="center"/>
        <w:rPr>
          <w:rFonts w:asciiTheme="minorHAnsi" w:hAnsiTheme="minorHAnsi" w:cstheme="minorHAnsi"/>
          <w:sz w:val="22"/>
          <w:szCs w:val="22"/>
        </w:rPr>
      </w:pPr>
    </w:p>
    <w:p w14:paraId="18150A9B" w14:textId="6EE67263"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790" w:name="_Toc451888020"/>
      <w:bookmarkStart w:id="791" w:name="_Toc453263793"/>
      <w:bookmarkStart w:id="792" w:name="_Toc51576621"/>
      <w:r w:rsidRPr="00755134">
        <w:rPr>
          <w:rFonts w:asciiTheme="minorHAnsi" w:hAnsiTheme="minorHAnsi" w:cstheme="minorHAnsi"/>
          <w:sz w:val="22"/>
          <w:szCs w:val="22"/>
        </w:rPr>
        <w:lastRenderedPageBreak/>
        <w:t>ANEXO III</w:t>
      </w:r>
      <w:bookmarkEnd w:id="790"/>
      <w:bookmarkEnd w:id="791"/>
      <w:bookmarkEnd w:id="79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0EB23CC5"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953CF">
        <w:rPr>
          <w:rFonts w:asciiTheme="minorHAnsi" w:hAnsiTheme="minorHAnsi" w:cstheme="minorHAnsi"/>
          <w:sz w:val="22"/>
          <w:szCs w:val="22"/>
        </w:rPr>
        <w:t xml:space="preserve">21 </w:t>
      </w:r>
      <w:r w:rsidR="00B6208D"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793" w:name="_Toc451888021"/>
      <w:bookmarkStart w:id="794" w:name="_Toc453263794"/>
      <w:bookmarkStart w:id="795" w:name="_Toc51576622"/>
      <w:r w:rsidRPr="00755134">
        <w:rPr>
          <w:rFonts w:asciiTheme="minorHAnsi" w:hAnsiTheme="minorHAnsi" w:cstheme="minorHAnsi"/>
          <w:sz w:val="22"/>
          <w:szCs w:val="22"/>
        </w:rPr>
        <w:t>ANEXO IV</w:t>
      </w:r>
      <w:bookmarkEnd w:id="793"/>
      <w:bookmarkEnd w:id="794"/>
      <w:bookmarkEnd w:id="795"/>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0C610B80"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7953CF">
        <w:rPr>
          <w:rFonts w:asciiTheme="minorHAnsi" w:hAnsiTheme="minorHAnsi" w:cstheme="minorHAnsi"/>
          <w:sz w:val="22"/>
          <w:szCs w:val="22"/>
        </w:rPr>
        <w:t xml:space="preserve">21 </w:t>
      </w:r>
      <w:r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0202F429" w:rsidR="00412131" w:rsidRDefault="00412131" w:rsidP="00755134">
      <w:pPr>
        <w:tabs>
          <w:tab w:val="left" w:pos="1134"/>
        </w:tabs>
        <w:spacing w:line="320" w:lineRule="exact"/>
        <w:ind w:right="-2"/>
        <w:jc w:val="both"/>
        <w:rPr>
          <w:ins w:id="796" w:author="Mara Cristina Lima" w:date="2020-09-21T10:44:00Z"/>
          <w:rFonts w:asciiTheme="minorHAnsi" w:hAnsiTheme="minorHAnsi" w:cstheme="minorHAnsi"/>
          <w:b/>
          <w:sz w:val="22"/>
          <w:szCs w:val="22"/>
        </w:rPr>
      </w:pPr>
    </w:p>
    <w:p w14:paraId="465D8762" w14:textId="77777777" w:rsidR="00CE6A1B" w:rsidRPr="00755134" w:rsidRDefault="00CE6A1B"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0D1FA72E" w:rsidR="00412131" w:rsidRDefault="00412131" w:rsidP="00D20335">
      <w:pPr>
        <w:tabs>
          <w:tab w:val="left" w:pos="1134"/>
        </w:tabs>
        <w:spacing w:line="320" w:lineRule="exact"/>
        <w:ind w:right="-2"/>
        <w:jc w:val="center"/>
        <w:rPr>
          <w:ins w:id="797" w:author="Mara Cristina Lima" w:date="2020-09-21T10:44:00Z"/>
          <w:rFonts w:asciiTheme="minorHAnsi" w:hAnsiTheme="minorHAnsi" w:cstheme="minorHAnsi"/>
          <w:b/>
          <w:sz w:val="22"/>
          <w:szCs w:val="22"/>
        </w:rPr>
      </w:pPr>
    </w:p>
    <w:p w14:paraId="125D3B66" w14:textId="77777777" w:rsidR="00CE6A1B" w:rsidRPr="00755134" w:rsidRDefault="00CE6A1B" w:rsidP="00D20335">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19BF2798" w:rsidR="00AE2648" w:rsidRPr="00755134" w:rsidRDefault="00AE2648" w:rsidP="00D20335">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_________</w:t>
            </w:r>
            <w:r w:rsidR="00AB633C">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D20335">
            <w:pPr>
              <w:tabs>
                <w:tab w:val="left" w:pos="1134"/>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798" w:name="_Toc451888022"/>
      <w:bookmarkStart w:id="799" w:name="_Toc453263795"/>
      <w:bookmarkStart w:id="800" w:name="_Toc51576623"/>
      <w:r w:rsidRPr="00755134">
        <w:rPr>
          <w:rFonts w:asciiTheme="minorHAnsi" w:hAnsiTheme="minorHAnsi" w:cstheme="minorHAnsi"/>
          <w:sz w:val="22"/>
          <w:szCs w:val="22"/>
        </w:rPr>
        <w:lastRenderedPageBreak/>
        <w:t>ANEXO V</w:t>
      </w:r>
      <w:bookmarkEnd w:id="798"/>
      <w:bookmarkEnd w:id="799"/>
      <w:bookmarkEnd w:id="800"/>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867425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3ACDC5A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7953CF">
        <w:rPr>
          <w:rFonts w:asciiTheme="minorHAnsi" w:hAnsiTheme="minorHAnsi" w:cstheme="minorHAnsi"/>
          <w:sz w:val="22"/>
          <w:szCs w:val="22"/>
        </w:rPr>
        <w:t xml:space="preserve"> 21</w:t>
      </w:r>
      <w:r w:rsidR="00B6208D" w:rsidRPr="00AE2648">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801" w:name="_Toc51576624"/>
      <w:r w:rsidRPr="00755134">
        <w:rPr>
          <w:rFonts w:asciiTheme="minorHAnsi" w:hAnsiTheme="minorHAnsi" w:cstheme="minorHAnsi"/>
          <w:sz w:val="22"/>
          <w:szCs w:val="22"/>
        </w:rPr>
        <w:lastRenderedPageBreak/>
        <w:t>ANEXO VI</w:t>
      </w:r>
      <w:bookmarkEnd w:id="801"/>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2918F49"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1F5377C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953CF">
        <w:rPr>
          <w:rFonts w:asciiTheme="minorHAnsi" w:hAnsiTheme="minorHAnsi" w:cstheme="minorHAnsi"/>
          <w:sz w:val="22"/>
          <w:szCs w:val="22"/>
        </w:rPr>
        <w:t>21</w:t>
      </w:r>
      <w:r w:rsidR="007953CF"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802" w:name="_Toc51576625"/>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802"/>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634224E"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44829381"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7953CF">
        <w:rPr>
          <w:rFonts w:asciiTheme="minorHAnsi" w:hAnsiTheme="minorHAnsi" w:cstheme="minorHAnsi"/>
          <w:sz w:val="22"/>
          <w:szCs w:val="22"/>
        </w:rPr>
        <w:t>21</w:t>
      </w:r>
      <w:r w:rsidR="007953CF" w:rsidRPr="006E7BBF">
        <w:rPr>
          <w:rFonts w:asciiTheme="minorHAnsi" w:hAnsiTheme="minorHAnsi" w:cstheme="minorHAnsi"/>
          <w:sz w:val="22"/>
          <w:szCs w:val="22"/>
        </w:rPr>
        <w:t xml:space="preserve"> </w:t>
      </w:r>
      <w:r w:rsidRPr="006E7BBF">
        <w:rPr>
          <w:rFonts w:asciiTheme="minorHAnsi" w:hAnsiTheme="minorHAnsi" w:cstheme="minorHAnsi"/>
          <w:sz w:val="22"/>
          <w:szCs w:val="22"/>
        </w:rPr>
        <w:t xml:space="preserve">de </w:t>
      </w:r>
      <w:r w:rsidR="00ED49FA">
        <w:rPr>
          <w:rFonts w:asciiTheme="minorHAnsi" w:hAnsiTheme="minorHAnsi" w:cstheme="minorHAnsi"/>
          <w:sz w:val="22"/>
          <w:szCs w:val="22"/>
        </w:rPr>
        <w:t>setembro</w:t>
      </w:r>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bookmarkStart w:id="803" w:name="_Toc51576626"/>
      <w:r w:rsidRPr="006010D9">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bookmarkEnd w:id="803"/>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p>
    <w:p w14:paraId="300361A6" w14:textId="60619780"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AB633C">
        <w:rPr>
          <w:rFonts w:asciiTheme="minorHAnsi" w:hAnsiTheme="minorHAnsi" w:cstheme="minorHAnsi"/>
          <w:bCs/>
          <w:sz w:val="22"/>
          <w:szCs w:val="22"/>
        </w:rPr>
        <w:t>30.500.000,00 (trinta milhões e quinhentos mil reais)</w:t>
      </w:r>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6936" w:type="dxa"/>
        <w:jc w:val="center"/>
        <w:tblCellMar>
          <w:left w:w="70" w:type="dxa"/>
          <w:right w:w="70" w:type="dxa"/>
        </w:tblCellMar>
        <w:tblLook w:val="04A0" w:firstRow="1" w:lastRow="0" w:firstColumn="1" w:lastColumn="0" w:noHBand="0" w:noVBand="1"/>
        <w:tblPrChange w:id="804" w:author="Mara Cristina Lima" w:date="2020-09-21T10:48:00Z">
          <w:tblPr>
            <w:tblW w:w="5060" w:type="dxa"/>
            <w:jc w:val="center"/>
            <w:tblCellMar>
              <w:left w:w="70" w:type="dxa"/>
              <w:right w:w="70" w:type="dxa"/>
            </w:tblCellMar>
            <w:tblLook w:val="04A0" w:firstRow="1" w:lastRow="0" w:firstColumn="1" w:lastColumn="0" w:noHBand="0" w:noVBand="1"/>
          </w:tblPr>
        </w:tblPrChange>
      </w:tblPr>
      <w:tblGrid>
        <w:gridCol w:w="2464"/>
        <w:gridCol w:w="1320"/>
        <w:gridCol w:w="3152"/>
        <w:tblGridChange w:id="805">
          <w:tblGrid>
            <w:gridCol w:w="1320"/>
            <w:gridCol w:w="1320"/>
            <w:gridCol w:w="2420"/>
          </w:tblGrid>
        </w:tblGridChange>
      </w:tblGrid>
      <w:tr w:rsidR="007953CF" w14:paraId="38C10387" w14:textId="77777777" w:rsidTr="00CE6A1B">
        <w:trPr>
          <w:trHeight w:val="300"/>
          <w:jc w:val="center"/>
          <w:trPrChange w:id="806" w:author="Mara Cristina Lima" w:date="2020-09-21T10:48:00Z">
            <w:trPr>
              <w:trHeight w:val="300"/>
              <w:jc w:val="center"/>
            </w:trPr>
          </w:trPrChange>
        </w:trPr>
        <w:tc>
          <w:tcPr>
            <w:tcW w:w="2464" w:type="dxa"/>
            <w:tcBorders>
              <w:top w:val="single" w:sz="8" w:space="0" w:color="auto"/>
              <w:left w:val="single" w:sz="8" w:space="0" w:color="auto"/>
              <w:bottom w:val="nil"/>
              <w:right w:val="single" w:sz="8" w:space="0" w:color="auto"/>
            </w:tcBorders>
            <w:shd w:val="clear" w:color="000000" w:fill="44546A"/>
            <w:vAlign w:val="center"/>
            <w:hideMark/>
            <w:tcPrChange w:id="807" w:author="Mara Cristina Lima" w:date="2020-09-21T10:48:00Z">
              <w:tcPr>
                <w:tcW w:w="1320" w:type="dxa"/>
                <w:tcBorders>
                  <w:top w:val="single" w:sz="8" w:space="0" w:color="auto"/>
                  <w:left w:val="single" w:sz="8" w:space="0" w:color="auto"/>
                  <w:bottom w:val="nil"/>
                  <w:right w:val="single" w:sz="8" w:space="0" w:color="auto"/>
                </w:tcBorders>
                <w:shd w:val="clear" w:color="000000" w:fill="44546A"/>
                <w:vAlign w:val="center"/>
                <w:hideMark/>
              </w:tcPr>
            </w:tcPrChange>
          </w:tcPr>
          <w:p w14:paraId="24A9B5EB" w14:textId="77777777" w:rsidR="007953CF" w:rsidRDefault="007953CF" w:rsidP="00DB44B5">
            <w:pPr>
              <w:jc w:val="center"/>
              <w:rPr>
                <w:rFonts w:ascii="Calibri" w:hAnsi="Calibri" w:cs="Calibri"/>
                <w:color w:val="FFFFFF"/>
                <w:sz w:val="20"/>
                <w:szCs w:val="20"/>
              </w:rPr>
            </w:pPr>
            <w:r>
              <w:rPr>
                <w:rFonts w:ascii="Calibri" w:hAnsi="Calibri" w:cs="Calibri"/>
                <w:color w:val="FFFFFF"/>
                <w:sz w:val="20"/>
                <w:szCs w:val="20"/>
              </w:rPr>
              <w:t>Mês</w:t>
            </w:r>
          </w:p>
        </w:tc>
        <w:tc>
          <w:tcPr>
            <w:tcW w:w="4472"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Change w:id="808" w:author="Mara Cristina Lima" w:date="2020-09-21T10:48:00Z">
              <w:tcPr>
                <w:tcW w:w="3740"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tcPrChange>
          </w:tcPr>
          <w:p w14:paraId="1DB4B644" w14:textId="77777777" w:rsidR="007953CF" w:rsidRDefault="007953CF" w:rsidP="00DB44B5">
            <w:pPr>
              <w:jc w:val="center"/>
              <w:rPr>
                <w:rFonts w:ascii="Calibri" w:hAnsi="Calibri" w:cs="Calibri"/>
                <w:color w:val="FFFFFF"/>
                <w:sz w:val="20"/>
                <w:szCs w:val="20"/>
              </w:rPr>
            </w:pPr>
            <w:r>
              <w:rPr>
                <w:rFonts w:ascii="Calibri" w:hAnsi="Calibri" w:cs="Calibri"/>
                <w:color w:val="FFFFFF"/>
                <w:sz w:val="20"/>
                <w:szCs w:val="20"/>
              </w:rPr>
              <w:t>Cronograma Estimado</w:t>
            </w:r>
          </w:p>
        </w:tc>
      </w:tr>
      <w:tr w:rsidR="007953CF" w14:paraId="6AEDDA25" w14:textId="77777777" w:rsidTr="00CE6A1B">
        <w:trPr>
          <w:trHeight w:val="317"/>
          <w:jc w:val="center"/>
          <w:trPrChange w:id="809" w:author="Mara Cristina Lima" w:date="2020-09-21T10:48:00Z">
            <w:trPr>
              <w:trHeight w:val="780"/>
              <w:jc w:val="center"/>
            </w:trPr>
          </w:trPrChange>
        </w:trPr>
        <w:tc>
          <w:tcPr>
            <w:tcW w:w="2464" w:type="dxa"/>
            <w:tcBorders>
              <w:top w:val="nil"/>
              <w:left w:val="single" w:sz="8" w:space="0" w:color="auto"/>
              <w:bottom w:val="single" w:sz="8" w:space="0" w:color="auto"/>
              <w:right w:val="single" w:sz="8" w:space="0" w:color="auto"/>
            </w:tcBorders>
            <w:shd w:val="clear" w:color="000000" w:fill="44546A"/>
            <w:vAlign w:val="center"/>
            <w:hideMark/>
            <w:tcPrChange w:id="810" w:author="Mara Cristina Lima" w:date="2020-09-21T10:48:00Z">
              <w:tcPr>
                <w:tcW w:w="1320" w:type="dxa"/>
                <w:tcBorders>
                  <w:top w:val="nil"/>
                  <w:left w:val="single" w:sz="8" w:space="0" w:color="auto"/>
                  <w:bottom w:val="single" w:sz="8" w:space="0" w:color="auto"/>
                  <w:right w:val="single" w:sz="8" w:space="0" w:color="auto"/>
                </w:tcBorders>
                <w:shd w:val="clear" w:color="000000" w:fill="44546A"/>
                <w:vAlign w:val="center"/>
                <w:hideMark/>
              </w:tcPr>
            </w:tcPrChange>
          </w:tcPr>
          <w:p w14:paraId="5FB12E0E" w14:textId="77777777" w:rsidR="007953CF" w:rsidRDefault="007953CF" w:rsidP="00DB44B5">
            <w:pPr>
              <w:jc w:val="center"/>
              <w:rPr>
                <w:rFonts w:ascii="Calibri" w:hAnsi="Calibri" w:cs="Calibri"/>
                <w:color w:val="FFFFFF"/>
                <w:sz w:val="20"/>
                <w:szCs w:val="20"/>
              </w:rPr>
            </w:pPr>
            <w:r>
              <w:rPr>
                <w:rFonts w:ascii="Calibri" w:hAnsi="Calibri" w:cs="Calibri"/>
                <w:color w:val="FFFFFF"/>
                <w:sz w:val="20"/>
                <w:szCs w:val="20"/>
              </w:rPr>
              <w:t>(a partir da Data de Emissão)</w:t>
            </w:r>
          </w:p>
        </w:tc>
        <w:tc>
          <w:tcPr>
            <w:tcW w:w="4472" w:type="dxa"/>
            <w:gridSpan w:val="2"/>
            <w:vMerge/>
            <w:tcBorders>
              <w:top w:val="nil"/>
              <w:left w:val="single" w:sz="8" w:space="0" w:color="auto"/>
              <w:bottom w:val="single" w:sz="8" w:space="0" w:color="auto"/>
              <w:right w:val="single" w:sz="8" w:space="0" w:color="auto"/>
            </w:tcBorders>
            <w:vAlign w:val="center"/>
            <w:hideMark/>
            <w:tcPrChange w:id="811" w:author="Mara Cristina Lima" w:date="2020-09-21T10:48:00Z">
              <w:tcPr>
                <w:tcW w:w="3740" w:type="dxa"/>
                <w:gridSpan w:val="2"/>
                <w:vMerge/>
                <w:tcBorders>
                  <w:top w:val="nil"/>
                  <w:left w:val="single" w:sz="8" w:space="0" w:color="auto"/>
                  <w:bottom w:val="single" w:sz="8" w:space="0" w:color="auto"/>
                  <w:right w:val="single" w:sz="8" w:space="0" w:color="auto"/>
                </w:tcBorders>
                <w:vAlign w:val="center"/>
                <w:hideMark/>
              </w:tcPr>
            </w:tcPrChange>
          </w:tcPr>
          <w:p w14:paraId="2B40AB06" w14:textId="77777777" w:rsidR="007953CF" w:rsidRDefault="007953CF" w:rsidP="00DB44B5">
            <w:pPr>
              <w:rPr>
                <w:rFonts w:ascii="Calibri" w:hAnsi="Calibri" w:cs="Calibri"/>
                <w:color w:val="FFFFFF"/>
                <w:sz w:val="20"/>
                <w:szCs w:val="20"/>
              </w:rPr>
            </w:pPr>
          </w:p>
        </w:tc>
      </w:tr>
      <w:tr w:rsidR="007953CF" w14:paraId="3BD21FB0" w14:textId="77777777" w:rsidTr="00CE6A1B">
        <w:trPr>
          <w:trHeight w:val="345"/>
          <w:jc w:val="center"/>
          <w:trPrChange w:id="812" w:author="Mara Cristina Lima" w:date="2020-09-21T10:48:00Z">
            <w:trPr>
              <w:trHeight w:val="345"/>
              <w:jc w:val="center"/>
            </w:trPr>
          </w:trPrChange>
        </w:trPr>
        <w:tc>
          <w:tcPr>
            <w:tcW w:w="2464" w:type="dxa"/>
            <w:vMerge w:val="restart"/>
            <w:tcBorders>
              <w:top w:val="nil"/>
              <w:left w:val="single" w:sz="8" w:space="0" w:color="auto"/>
              <w:bottom w:val="single" w:sz="8" w:space="0" w:color="000000"/>
              <w:right w:val="single" w:sz="8" w:space="0" w:color="auto"/>
            </w:tcBorders>
            <w:shd w:val="clear" w:color="auto" w:fill="auto"/>
            <w:vAlign w:val="center"/>
            <w:hideMark/>
            <w:tcPrChange w:id="813" w:author="Mara Cristina Lima" w:date="2020-09-21T10:48:00Z">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1D6BCE5" w14:textId="77777777" w:rsidR="007953CF" w:rsidRDefault="007953CF" w:rsidP="00DB44B5">
            <w:pPr>
              <w:rPr>
                <w:color w:val="000000"/>
                <w:sz w:val="22"/>
                <w:szCs w:val="22"/>
              </w:rPr>
            </w:pPr>
            <w:r>
              <w:rPr>
                <w:color w:val="000000"/>
                <w:sz w:val="22"/>
                <w:szCs w:val="22"/>
              </w:rPr>
              <w:t> </w:t>
            </w:r>
          </w:p>
        </w:tc>
        <w:tc>
          <w:tcPr>
            <w:tcW w:w="1320" w:type="dxa"/>
            <w:tcBorders>
              <w:top w:val="nil"/>
              <w:left w:val="nil"/>
              <w:bottom w:val="nil"/>
              <w:right w:val="single" w:sz="8" w:space="0" w:color="auto"/>
            </w:tcBorders>
            <w:shd w:val="clear" w:color="000000" w:fill="44546A"/>
            <w:vAlign w:val="center"/>
            <w:hideMark/>
            <w:tcPrChange w:id="814" w:author="Mara Cristina Lima" w:date="2020-09-21T10:48:00Z">
              <w:tcPr>
                <w:tcW w:w="1320" w:type="dxa"/>
                <w:tcBorders>
                  <w:top w:val="nil"/>
                  <w:left w:val="nil"/>
                  <w:bottom w:val="nil"/>
                  <w:right w:val="single" w:sz="8" w:space="0" w:color="auto"/>
                </w:tcBorders>
                <w:shd w:val="clear" w:color="000000" w:fill="44546A"/>
                <w:vAlign w:val="center"/>
                <w:hideMark/>
              </w:tcPr>
            </w:tcPrChange>
          </w:tcPr>
          <w:p w14:paraId="661975FB" w14:textId="77777777" w:rsidR="007953CF" w:rsidRDefault="007953CF" w:rsidP="00DB44B5">
            <w:pPr>
              <w:jc w:val="center"/>
              <w:rPr>
                <w:rFonts w:ascii="Calibri" w:hAnsi="Calibri" w:cs="Calibri"/>
                <w:color w:val="FFFFFF"/>
                <w:sz w:val="20"/>
                <w:szCs w:val="20"/>
              </w:rPr>
            </w:pPr>
            <w:r>
              <w:rPr>
                <w:rFonts w:ascii="Calibri" w:hAnsi="Calibri" w:cs="Calibri"/>
                <w:color w:val="FFFFFF"/>
                <w:sz w:val="20"/>
                <w:szCs w:val="20"/>
              </w:rPr>
              <w:t>%</w:t>
            </w:r>
          </w:p>
        </w:tc>
        <w:tc>
          <w:tcPr>
            <w:tcW w:w="3152" w:type="dxa"/>
            <w:vMerge w:val="restart"/>
            <w:tcBorders>
              <w:top w:val="nil"/>
              <w:left w:val="single" w:sz="8" w:space="0" w:color="auto"/>
              <w:bottom w:val="single" w:sz="8" w:space="0" w:color="000000"/>
              <w:right w:val="single" w:sz="8" w:space="0" w:color="auto"/>
            </w:tcBorders>
            <w:shd w:val="clear" w:color="000000" w:fill="44546A"/>
            <w:vAlign w:val="center"/>
            <w:hideMark/>
            <w:tcPrChange w:id="815" w:author="Mara Cristina Lima" w:date="2020-09-21T10:48:00Z">
              <w:tcPr>
                <w:tcW w:w="2420" w:type="dxa"/>
                <w:vMerge w:val="restart"/>
                <w:tcBorders>
                  <w:top w:val="nil"/>
                  <w:left w:val="single" w:sz="8" w:space="0" w:color="auto"/>
                  <w:bottom w:val="single" w:sz="8" w:space="0" w:color="000000"/>
                  <w:right w:val="single" w:sz="8" w:space="0" w:color="auto"/>
                </w:tcBorders>
                <w:shd w:val="clear" w:color="000000" w:fill="44546A"/>
                <w:vAlign w:val="center"/>
                <w:hideMark/>
              </w:tcPr>
            </w:tcPrChange>
          </w:tcPr>
          <w:p w14:paraId="79D00163" w14:textId="77777777" w:rsidR="007953CF" w:rsidRDefault="007953CF" w:rsidP="00DB44B5">
            <w:pPr>
              <w:jc w:val="center"/>
              <w:rPr>
                <w:rFonts w:ascii="Calibri" w:hAnsi="Calibri" w:cs="Calibri"/>
                <w:color w:val="FFFFFF"/>
                <w:sz w:val="20"/>
                <w:szCs w:val="20"/>
              </w:rPr>
            </w:pPr>
            <w:r>
              <w:rPr>
                <w:rFonts w:ascii="Calibri" w:hAnsi="Calibri" w:cs="Calibri"/>
                <w:color w:val="FFFFFF"/>
                <w:sz w:val="20"/>
                <w:szCs w:val="20"/>
              </w:rPr>
              <w:t>Montante de recursos destinados ao Empreendimento Alvo decorrentes de outras fontes de recursos (R$)</w:t>
            </w:r>
          </w:p>
        </w:tc>
      </w:tr>
      <w:tr w:rsidR="007953CF" w14:paraId="5457F612" w14:textId="77777777" w:rsidTr="00CE6A1B">
        <w:trPr>
          <w:trHeight w:val="302"/>
          <w:jc w:val="center"/>
          <w:trPrChange w:id="816" w:author="Mara Cristina Lima" w:date="2020-09-21T10:48:00Z">
            <w:trPr>
              <w:trHeight w:val="960"/>
              <w:jc w:val="center"/>
            </w:trPr>
          </w:trPrChange>
        </w:trPr>
        <w:tc>
          <w:tcPr>
            <w:tcW w:w="2464" w:type="dxa"/>
            <w:vMerge/>
            <w:tcBorders>
              <w:top w:val="nil"/>
              <w:left w:val="single" w:sz="8" w:space="0" w:color="auto"/>
              <w:bottom w:val="single" w:sz="8" w:space="0" w:color="000000"/>
              <w:right w:val="single" w:sz="8" w:space="0" w:color="auto"/>
            </w:tcBorders>
            <w:vAlign w:val="center"/>
            <w:hideMark/>
            <w:tcPrChange w:id="817" w:author="Mara Cristina Lima" w:date="2020-09-21T10:48:00Z">
              <w:tcPr>
                <w:tcW w:w="1320" w:type="dxa"/>
                <w:vMerge/>
                <w:tcBorders>
                  <w:top w:val="nil"/>
                  <w:left w:val="single" w:sz="8" w:space="0" w:color="auto"/>
                  <w:bottom w:val="single" w:sz="8" w:space="0" w:color="000000"/>
                  <w:right w:val="single" w:sz="8" w:space="0" w:color="auto"/>
                </w:tcBorders>
                <w:vAlign w:val="center"/>
                <w:hideMark/>
              </w:tcPr>
            </w:tcPrChange>
          </w:tcPr>
          <w:p w14:paraId="07166BFF" w14:textId="77777777" w:rsidR="007953CF" w:rsidRDefault="007953CF" w:rsidP="00DB44B5">
            <w:pPr>
              <w:rPr>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Change w:id="818" w:author="Mara Cristina Lima" w:date="2020-09-21T10:48:00Z">
              <w:tcPr>
                <w:tcW w:w="1320" w:type="dxa"/>
                <w:tcBorders>
                  <w:top w:val="nil"/>
                  <w:left w:val="nil"/>
                  <w:bottom w:val="single" w:sz="8" w:space="0" w:color="auto"/>
                  <w:right w:val="single" w:sz="8" w:space="0" w:color="auto"/>
                </w:tcBorders>
                <w:shd w:val="clear" w:color="000000" w:fill="44546A"/>
                <w:vAlign w:val="center"/>
                <w:hideMark/>
              </w:tcPr>
            </w:tcPrChange>
          </w:tcPr>
          <w:p w14:paraId="0239CCF0" w14:textId="77777777" w:rsidR="007953CF" w:rsidRDefault="007953CF" w:rsidP="00DB44B5">
            <w:pPr>
              <w:jc w:val="center"/>
              <w:rPr>
                <w:rFonts w:ascii="Calibri" w:hAnsi="Calibri" w:cs="Calibri"/>
                <w:color w:val="FFFFFF"/>
                <w:sz w:val="20"/>
                <w:szCs w:val="20"/>
              </w:rPr>
            </w:pPr>
            <w:r>
              <w:rPr>
                <w:rFonts w:ascii="Calibri" w:hAnsi="Calibri" w:cs="Calibri"/>
                <w:color w:val="FFFFFF"/>
                <w:sz w:val="20"/>
                <w:szCs w:val="20"/>
              </w:rPr>
              <w:t>Lastro</w:t>
            </w:r>
          </w:p>
        </w:tc>
        <w:tc>
          <w:tcPr>
            <w:tcW w:w="3152" w:type="dxa"/>
            <w:vMerge/>
            <w:tcBorders>
              <w:top w:val="nil"/>
              <w:left w:val="single" w:sz="8" w:space="0" w:color="auto"/>
              <w:bottom w:val="single" w:sz="8" w:space="0" w:color="000000"/>
              <w:right w:val="single" w:sz="8" w:space="0" w:color="auto"/>
            </w:tcBorders>
            <w:vAlign w:val="center"/>
            <w:hideMark/>
            <w:tcPrChange w:id="819" w:author="Mara Cristina Lima" w:date="2020-09-21T10:48:00Z">
              <w:tcPr>
                <w:tcW w:w="2420" w:type="dxa"/>
                <w:vMerge/>
                <w:tcBorders>
                  <w:top w:val="nil"/>
                  <w:left w:val="single" w:sz="8" w:space="0" w:color="auto"/>
                  <w:bottom w:val="single" w:sz="8" w:space="0" w:color="000000"/>
                  <w:right w:val="single" w:sz="8" w:space="0" w:color="auto"/>
                </w:tcBorders>
                <w:vAlign w:val="center"/>
                <w:hideMark/>
              </w:tcPr>
            </w:tcPrChange>
          </w:tcPr>
          <w:p w14:paraId="7E77C89C" w14:textId="77777777" w:rsidR="007953CF" w:rsidRDefault="007953CF" w:rsidP="00DB44B5">
            <w:pPr>
              <w:rPr>
                <w:rFonts w:ascii="Calibri" w:hAnsi="Calibri" w:cs="Calibri"/>
                <w:color w:val="FFFFFF"/>
                <w:sz w:val="20"/>
                <w:szCs w:val="20"/>
              </w:rPr>
            </w:pPr>
          </w:p>
        </w:tc>
      </w:tr>
      <w:tr w:rsidR="007953CF" w14:paraId="6BE3027B" w14:textId="77777777" w:rsidTr="00CE6A1B">
        <w:trPr>
          <w:trHeight w:val="315"/>
          <w:jc w:val="center"/>
          <w:trPrChange w:id="820"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21"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4D87E296"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Change w:id="822"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710C6A5B"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5,47%</w:t>
            </w:r>
          </w:p>
        </w:tc>
        <w:tc>
          <w:tcPr>
            <w:tcW w:w="3152" w:type="dxa"/>
            <w:tcBorders>
              <w:top w:val="nil"/>
              <w:left w:val="nil"/>
              <w:bottom w:val="single" w:sz="8" w:space="0" w:color="auto"/>
              <w:right w:val="single" w:sz="8" w:space="0" w:color="auto"/>
            </w:tcBorders>
            <w:shd w:val="clear" w:color="auto" w:fill="auto"/>
            <w:vAlign w:val="center"/>
            <w:hideMark/>
            <w:tcPrChange w:id="823"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04592B69"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1.669.377,05</w:t>
            </w:r>
          </w:p>
        </w:tc>
      </w:tr>
      <w:tr w:rsidR="007953CF" w14:paraId="692FCD99" w14:textId="77777777" w:rsidTr="00CE6A1B">
        <w:trPr>
          <w:trHeight w:val="315"/>
          <w:jc w:val="center"/>
          <w:trPrChange w:id="824"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25"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7EE31061"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Change w:id="826"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67F8686D"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3,89%</w:t>
            </w:r>
          </w:p>
        </w:tc>
        <w:tc>
          <w:tcPr>
            <w:tcW w:w="3152" w:type="dxa"/>
            <w:tcBorders>
              <w:top w:val="nil"/>
              <w:left w:val="nil"/>
              <w:bottom w:val="single" w:sz="8" w:space="0" w:color="auto"/>
              <w:right w:val="single" w:sz="8" w:space="0" w:color="auto"/>
            </w:tcBorders>
            <w:shd w:val="clear" w:color="auto" w:fill="auto"/>
            <w:vAlign w:val="center"/>
            <w:hideMark/>
            <w:tcPrChange w:id="827"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3FCAFBEF"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1.186.772,85</w:t>
            </w:r>
          </w:p>
        </w:tc>
      </w:tr>
      <w:tr w:rsidR="007953CF" w14:paraId="1010F615" w14:textId="77777777" w:rsidTr="00CE6A1B">
        <w:trPr>
          <w:trHeight w:val="315"/>
          <w:jc w:val="center"/>
          <w:trPrChange w:id="828"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29"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69EF5540"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Change w:id="830"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1DA65CF5"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2,22%</w:t>
            </w:r>
          </w:p>
        </w:tc>
        <w:tc>
          <w:tcPr>
            <w:tcW w:w="3152" w:type="dxa"/>
            <w:tcBorders>
              <w:top w:val="nil"/>
              <w:left w:val="nil"/>
              <w:bottom w:val="single" w:sz="8" w:space="0" w:color="auto"/>
              <w:right w:val="single" w:sz="8" w:space="0" w:color="auto"/>
            </w:tcBorders>
            <w:shd w:val="clear" w:color="auto" w:fill="auto"/>
            <w:vAlign w:val="center"/>
            <w:hideMark/>
            <w:tcPrChange w:id="831"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1248DB47"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677.434,72</w:t>
            </w:r>
          </w:p>
        </w:tc>
      </w:tr>
      <w:tr w:rsidR="007953CF" w14:paraId="647792F6" w14:textId="77777777" w:rsidTr="00CE6A1B">
        <w:trPr>
          <w:trHeight w:val="315"/>
          <w:jc w:val="center"/>
          <w:trPrChange w:id="832"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33"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75BD3B7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w:t>
            </w:r>
          </w:p>
        </w:tc>
        <w:tc>
          <w:tcPr>
            <w:tcW w:w="1320" w:type="dxa"/>
            <w:tcBorders>
              <w:top w:val="nil"/>
              <w:left w:val="nil"/>
              <w:bottom w:val="single" w:sz="8" w:space="0" w:color="auto"/>
              <w:right w:val="single" w:sz="8" w:space="0" w:color="auto"/>
            </w:tcBorders>
            <w:shd w:val="clear" w:color="auto" w:fill="auto"/>
            <w:vAlign w:val="center"/>
            <w:hideMark/>
            <w:tcPrChange w:id="834"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779E90FA"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2,66%</w:t>
            </w:r>
          </w:p>
        </w:tc>
        <w:tc>
          <w:tcPr>
            <w:tcW w:w="3152" w:type="dxa"/>
            <w:tcBorders>
              <w:top w:val="nil"/>
              <w:left w:val="nil"/>
              <w:bottom w:val="single" w:sz="8" w:space="0" w:color="auto"/>
              <w:right w:val="single" w:sz="8" w:space="0" w:color="auto"/>
            </w:tcBorders>
            <w:shd w:val="clear" w:color="auto" w:fill="auto"/>
            <w:vAlign w:val="center"/>
            <w:hideMark/>
            <w:tcPrChange w:id="835"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192CBDBC"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810.754,26</w:t>
            </w:r>
          </w:p>
        </w:tc>
      </w:tr>
      <w:tr w:rsidR="007953CF" w14:paraId="4F250C87" w14:textId="77777777" w:rsidTr="00CE6A1B">
        <w:trPr>
          <w:trHeight w:val="315"/>
          <w:jc w:val="center"/>
          <w:trPrChange w:id="836"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37"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5A4DD40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w:t>
            </w:r>
          </w:p>
        </w:tc>
        <w:tc>
          <w:tcPr>
            <w:tcW w:w="1320" w:type="dxa"/>
            <w:tcBorders>
              <w:top w:val="nil"/>
              <w:left w:val="nil"/>
              <w:bottom w:val="single" w:sz="8" w:space="0" w:color="auto"/>
              <w:right w:val="single" w:sz="8" w:space="0" w:color="auto"/>
            </w:tcBorders>
            <w:shd w:val="clear" w:color="auto" w:fill="auto"/>
            <w:vAlign w:val="center"/>
            <w:hideMark/>
            <w:tcPrChange w:id="838"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76CB5F76"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2,75%</w:t>
            </w:r>
          </w:p>
        </w:tc>
        <w:tc>
          <w:tcPr>
            <w:tcW w:w="3152" w:type="dxa"/>
            <w:tcBorders>
              <w:top w:val="nil"/>
              <w:left w:val="nil"/>
              <w:bottom w:val="single" w:sz="8" w:space="0" w:color="auto"/>
              <w:right w:val="single" w:sz="8" w:space="0" w:color="auto"/>
            </w:tcBorders>
            <w:shd w:val="clear" w:color="auto" w:fill="auto"/>
            <w:vAlign w:val="center"/>
            <w:hideMark/>
            <w:tcPrChange w:id="839"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731A330A"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837.879,47</w:t>
            </w:r>
          </w:p>
        </w:tc>
      </w:tr>
      <w:tr w:rsidR="007953CF" w14:paraId="741B3DA7" w14:textId="77777777" w:rsidTr="00CE6A1B">
        <w:trPr>
          <w:trHeight w:val="315"/>
          <w:jc w:val="center"/>
          <w:trPrChange w:id="840"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41"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5B5E87A9"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6</w:t>
            </w:r>
          </w:p>
        </w:tc>
        <w:tc>
          <w:tcPr>
            <w:tcW w:w="1320" w:type="dxa"/>
            <w:tcBorders>
              <w:top w:val="nil"/>
              <w:left w:val="nil"/>
              <w:bottom w:val="single" w:sz="8" w:space="0" w:color="auto"/>
              <w:right w:val="single" w:sz="8" w:space="0" w:color="auto"/>
            </w:tcBorders>
            <w:shd w:val="clear" w:color="auto" w:fill="auto"/>
            <w:vAlign w:val="center"/>
            <w:hideMark/>
            <w:tcPrChange w:id="842"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54873875"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2,28%</w:t>
            </w:r>
          </w:p>
        </w:tc>
        <w:tc>
          <w:tcPr>
            <w:tcW w:w="3152" w:type="dxa"/>
            <w:tcBorders>
              <w:top w:val="nil"/>
              <w:left w:val="nil"/>
              <w:bottom w:val="single" w:sz="8" w:space="0" w:color="auto"/>
              <w:right w:val="single" w:sz="8" w:space="0" w:color="auto"/>
            </w:tcBorders>
            <w:shd w:val="clear" w:color="auto" w:fill="auto"/>
            <w:vAlign w:val="center"/>
            <w:hideMark/>
            <w:tcPrChange w:id="843"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628DC714"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695.514,00</w:t>
            </w:r>
          </w:p>
        </w:tc>
      </w:tr>
      <w:tr w:rsidR="007953CF" w14:paraId="3168F076" w14:textId="77777777" w:rsidTr="00CE6A1B">
        <w:trPr>
          <w:trHeight w:val="315"/>
          <w:jc w:val="center"/>
          <w:trPrChange w:id="844"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45"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54192561"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7</w:t>
            </w:r>
          </w:p>
        </w:tc>
        <w:tc>
          <w:tcPr>
            <w:tcW w:w="1320" w:type="dxa"/>
            <w:tcBorders>
              <w:top w:val="nil"/>
              <w:left w:val="nil"/>
              <w:bottom w:val="single" w:sz="8" w:space="0" w:color="auto"/>
              <w:right w:val="single" w:sz="8" w:space="0" w:color="auto"/>
            </w:tcBorders>
            <w:shd w:val="clear" w:color="auto" w:fill="auto"/>
            <w:vAlign w:val="center"/>
            <w:hideMark/>
            <w:tcPrChange w:id="846"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63BBE1DD"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2,25%</w:t>
            </w:r>
          </w:p>
        </w:tc>
        <w:tc>
          <w:tcPr>
            <w:tcW w:w="3152" w:type="dxa"/>
            <w:tcBorders>
              <w:top w:val="nil"/>
              <w:left w:val="nil"/>
              <w:bottom w:val="single" w:sz="8" w:space="0" w:color="auto"/>
              <w:right w:val="single" w:sz="8" w:space="0" w:color="auto"/>
            </w:tcBorders>
            <w:shd w:val="clear" w:color="auto" w:fill="auto"/>
            <w:vAlign w:val="center"/>
            <w:hideMark/>
            <w:tcPrChange w:id="847"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39D4BD24"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686.730,05</w:t>
            </w:r>
          </w:p>
        </w:tc>
      </w:tr>
      <w:tr w:rsidR="007953CF" w14:paraId="1AC91A9F" w14:textId="77777777" w:rsidTr="00CE6A1B">
        <w:trPr>
          <w:trHeight w:val="315"/>
          <w:jc w:val="center"/>
          <w:trPrChange w:id="848"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49"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21DDA54D"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8</w:t>
            </w:r>
          </w:p>
        </w:tc>
        <w:tc>
          <w:tcPr>
            <w:tcW w:w="1320" w:type="dxa"/>
            <w:tcBorders>
              <w:top w:val="nil"/>
              <w:left w:val="nil"/>
              <w:bottom w:val="single" w:sz="8" w:space="0" w:color="auto"/>
              <w:right w:val="single" w:sz="8" w:space="0" w:color="auto"/>
            </w:tcBorders>
            <w:shd w:val="clear" w:color="auto" w:fill="auto"/>
            <w:vAlign w:val="center"/>
            <w:hideMark/>
            <w:tcPrChange w:id="850"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4F1B4AEC"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2,44%</w:t>
            </w:r>
          </w:p>
        </w:tc>
        <w:tc>
          <w:tcPr>
            <w:tcW w:w="3152" w:type="dxa"/>
            <w:tcBorders>
              <w:top w:val="nil"/>
              <w:left w:val="nil"/>
              <w:bottom w:val="single" w:sz="8" w:space="0" w:color="auto"/>
              <w:right w:val="single" w:sz="8" w:space="0" w:color="auto"/>
            </w:tcBorders>
            <w:shd w:val="clear" w:color="auto" w:fill="auto"/>
            <w:vAlign w:val="center"/>
            <w:hideMark/>
            <w:tcPrChange w:id="851"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6516124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743.138,81</w:t>
            </w:r>
          </w:p>
        </w:tc>
      </w:tr>
      <w:tr w:rsidR="007953CF" w14:paraId="73C43C2B" w14:textId="77777777" w:rsidTr="00CE6A1B">
        <w:trPr>
          <w:trHeight w:val="315"/>
          <w:jc w:val="center"/>
          <w:trPrChange w:id="852"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53"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300F08E6"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9</w:t>
            </w:r>
          </w:p>
        </w:tc>
        <w:tc>
          <w:tcPr>
            <w:tcW w:w="1320" w:type="dxa"/>
            <w:tcBorders>
              <w:top w:val="nil"/>
              <w:left w:val="nil"/>
              <w:bottom w:val="single" w:sz="8" w:space="0" w:color="auto"/>
              <w:right w:val="single" w:sz="8" w:space="0" w:color="auto"/>
            </w:tcBorders>
            <w:shd w:val="clear" w:color="auto" w:fill="auto"/>
            <w:vAlign w:val="center"/>
            <w:hideMark/>
            <w:tcPrChange w:id="854"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4BD52FCD"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3,66%</w:t>
            </w:r>
          </w:p>
        </w:tc>
        <w:tc>
          <w:tcPr>
            <w:tcW w:w="3152" w:type="dxa"/>
            <w:tcBorders>
              <w:top w:val="nil"/>
              <w:left w:val="nil"/>
              <w:bottom w:val="single" w:sz="8" w:space="0" w:color="auto"/>
              <w:right w:val="single" w:sz="8" w:space="0" w:color="auto"/>
            </w:tcBorders>
            <w:shd w:val="clear" w:color="auto" w:fill="auto"/>
            <w:vAlign w:val="center"/>
            <w:hideMark/>
            <w:tcPrChange w:id="855"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4C97B9EB"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1.115.712,45</w:t>
            </w:r>
          </w:p>
        </w:tc>
      </w:tr>
      <w:tr w:rsidR="007953CF" w14:paraId="15609F57" w14:textId="77777777" w:rsidTr="00CE6A1B">
        <w:trPr>
          <w:trHeight w:val="315"/>
          <w:jc w:val="center"/>
          <w:trPrChange w:id="856"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57"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4A45289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10</w:t>
            </w:r>
          </w:p>
        </w:tc>
        <w:tc>
          <w:tcPr>
            <w:tcW w:w="1320" w:type="dxa"/>
            <w:tcBorders>
              <w:top w:val="nil"/>
              <w:left w:val="nil"/>
              <w:bottom w:val="single" w:sz="8" w:space="0" w:color="auto"/>
              <w:right w:val="single" w:sz="8" w:space="0" w:color="auto"/>
            </w:tcBorders>
            <w:shd w:val="clear" w:color="auto" w:fill="auto"/>
            <w:vAlign w:val="center"/>
            <w:hideMark/>
            <w:tcPrChange w:id="858"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5A341DEC"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4,04%</w:t>
            </w:r>
          </w:p>
        </w:tc>
        <w:tc>
          <w:tcPr>
            <w:tcW w:w="3152" w:type="dxa"/>
            <w:tcBorders>
              <w:top w:val="nil"/>
              <w:left w:val="nil"/>
              <w:bottom w:val="single" w:sz="8" w:space="0" w:color="auto"/>
              <w:right w:val="single" w:sz="8" w:space="0" w:color="auto"/>
            </w:tcBorders>
            <w:shd w:val="clear" w:color="auto" w:fill="auto"/>
            <w:vAlign w:val="center"/>
            <w:hideMark/>
            <w:tcPrChange w:id="859"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1C6CCF7D"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1.232.071,68</w:t>
            </w:r>
          </w:p>
        </w:tc>
      </w:tr>
      <w:tr w:rsidR="007953CF" w14:paraId="09DE337B" w14:textId="77777777" w:rsidTr="00CE6A1B">
        <w:trPr>
          <w:trHeight w:val="315"/>
          <w:jc w:val="center"/>
          <w:trPrChange w:id="860"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61"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36CD9789"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11</w:t>
            </w:r>
          </w:p>
        </w:tc>
        <w:tc>
          <w:tcPr>
            <w:tcW w:w="1320" w:type="dxa"/>
            <w:tcBorders>
              <w:top w:val="nil"/>
              <w:left w:val="nil"/>
              <w:bottom w:val="single" w:sz="8" w:space="0" w:color="auto"/>
              <w:right w:val="single" w:sz="8" w:space="0" w:color="auto"/>
            </w:tcBorders>
            <w:shd w:val="clear" w:color="auto" w:fill="auto"/>
            <w:vAlign w:val="center"/>
            <w:hideMark/>
            <w:tcPrChange w:id="862"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083B2ED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4,52%</w:t>
            </w:r>
          </w:p>
        </w:tc>
        <w:tc>
          <w:tcPr>
            <w:tcW w:w="3152" w:type="dxa"/>
            <w:tcBorders>
              <w:top w:val="nil"/>
              <w:left w:val="nil"/>
              <w:bottom w:val="single" w:sz="8" w:space="0" w:color="auto"/>
              <w:right w:val="single" w:sz="8" w:space="0" w:color="auto"/>
            </w:tcBorders>
            <w:shd w:val="clear" w:color="auto" w:fill="auto"/>
            <w:vAlign w:val="center"/>
            <w:hideMark/>
            <w:tcPrChange w:id="863"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6180162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1.379.682,83</w:t>
            </w:r>
          </w:p>
        </w:tc>
      </w:tr>
      <w:tr w:rsidR="007953CF" w14:paraId="70FC9735" w14:textId="77777777" w:rsidTr="00CE6A1B">
        <w:trPr>
          <w:trHeight w:val="315"/>
          <w:jc w:val="center"/>
          <w:trPrChange w:id="864"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65"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2C69A557"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12</w:t>
            </w:r>
          </w:p>
        </w:tc>
        <w:tc>
          <w:tcPr>
            <w:tcW w:w="1320" w:type="dxa"/>
            <w:tcBorders>
              <w:top w:val="nil"/>
              <w:left w:val="nil"/>
              <w:bottom w:val="single" w:sz="8" w:space="0" w:color="auto"/>
              <w:right w:val="single" w:sz="8" w:space="0" w:color="auto"/>
            </w:tcBorders>
            <w:shd w:val="clear" w:color="auto" w:fill="auto"/>
            <w:vAlign w:val="center"/>
            <w:hideMark/>
            <w:tcPrChange w:id="866"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6BF8C229"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4,79%</w:t>
            </w:r>
          </w:p>
        </w:tc>
        <w:tc>
          <w:tcPr>
            <w:tcW w:w="3152" w:type="dxa"/>
            <w:tcBorders>
              <w:top w:val="nil"/>
              <w:left w:val="nil"/>
              <w:bottom w:val="single" w:sz="8" w:space="0" w:color="auto"/>
              <w:right w:val="single" w:sz="8" w:space="0" w:color="auto"/>
            </w:tcBorders>
            <w:shd w:val="clear" w:color="auto" w:fill="auto"/>
            <w:vAlign w:val="center"/>
            <w:hideMark/>
            <w:tcPrChange w:id="867"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413D8AA4"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1.461.039,25</w:t>
            </w:r>
          </w:p>
        </w:tc>
      </w:tr>
      <w:tr w:rsidR="007953CF" w14:paraId="34FDC436" w14:textId="77777777" w:rsidTr="00CE6A1B">
        <w:trPr>
          <w:trHeight w:val="315"/>
          <w:jc w:val="center"/>
          <w:trPrChange w:id="868"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69"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2541C018"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13</w:t>
            </w:r>
          </w:p>
        </w:tc>
        <w:tc>
          <w:tcPr>
            <w:tcW w:w="1320" w:type="dxa"/>
            <w:tcBorders>
              <w:top w:val="nil"/>
              <w:left w:val="nil"/>
              <w:bottom w:val="single" w:sz="8" w:space="0" w:color="auto"/>
              <w:right w:val="single" w:sz="8" w:space="0" w:color="auto"/>
            </w:tcBorders>
            <w:shd w:val="clear" w:color="auto" w:fill="auto"/>
            <w:vAlign w:val="center"/>
            <w:hideMark/>
            <w:tcPrChange w:id="870"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66732BAA"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5,09%</w:t>
            </w:r>
          </w:p>
        </w:tc>
        <w:tc>
          <w:tcPr>
            <w:tcW w:w="3152" w:type="dxa"/>
            <w:tcBorders>
              <w:top w:val="nil"/>
              <w:left w:val="nil"/>
              <w:bottom w:val="single" w:sz="8" w:space="0" w:color="auto"/>
              <w:right w:val="single" w:sz="8" w:space="0" w:color="auto"/>
            </w:tcBorders>
            <w:shd w:val="clear" w:color="auto" w:fill="auto"/>
            <w:vAlign w:val="center"/>
            <w:hideMark/>
            <w:tcPrChange w:id="871"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6B5EF584"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1.552.194,35</w:t>
            </w:r>
          </w:p>
        </w:tc>
      </w:tr>
      <w:tr w:rsidR="007953CF" w14:paraId="46496A34" w14:textId="77777777" w:rsidTr="00CE6A1B">
        <w:trPr>
          <w:trHeight w:val="315"/>
          <w:jc w:val="center"/>
          <w:trPrChange w:id="872"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73"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065D1DD1"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14</w:t>
            </w:r>
          </w:p>
        </w:tc>
        <w:tc>
          <w:tcPr>
            <w:tcW w:w="1320" w:type="dxa"/>
            <w:tcBorders>
              <w:top w:val="nil"/>
              <w:left w:val="nil"/>
              <w:bottom w:val="single" w:sz="8" w:space="0" w:color="auto"/>
              <w:right w:val="single" w:sz="8" w:space="0" w:color="auto"/>
            </w:tcBorders>
            <w:shd w:val="clear" w:color="auto" w:fill="auto"/>
            <w:vAlign w:val="center"/>
            <w:hideMark/>
            <w:tcPrChange w:id="874"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3D4D985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5,21%</w:t>
            </w:r>
          </w:p>
        </w:tc>
        <w:tc>
          <w:tcPr>
            <w:tcW w:w="3152" w:type="dxa"/>
            <w:tcBorders>
              <w:top w:val="nil"/>
              <w:left w:val="nil"/>
              <w:bottom w:val="single" w:sz="8" w:space="0" w:color="auto"/>
              <w:right w:val="single" w:sz="8" w:space="0" w:color="auto"/>
            </w:tcBorders>
            <w:shd w:val="clear" w:color="auto" w:fill="auto"/>
            <w:vAlign w:val="center"/>
            <w:hideMark/>
            <w:tcPrChange w:id="875"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64DB25E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1.590.560,29</w:t>
            </w:r>
          </w:p>
        </w:tc>
      </w:tr>
      <w:tr w:rsidR="007953CF" w14:paraId="2D6474EC" w14:textId="77777777" w:rsidTr="00CE6A1B">
        <w:trPr>
          <w:trHeight w:val="315"/>
          <w:jc w:val="center"/>
          <w:trPrChange w:id="876"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77"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097C2695"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15</w:t>
            </w:r>
          </w:p>
        </w:tc>
        <w:tc>
          <w:tcPr>
            <w:tcW w:w="1320" w:type="dxa"/>
            <w:tcBorders>
              <w:top w:val="nil"/>
              <w:left w:val="nil"/>
              <w:bottom w:val="single" w:sz="8" w:space="0" w:color="auto"/>
              <w:right w:val="single" w:sz="8" w:space="0" w:color="auto"/>
            </w:tcBorders>
            <w:shd w:val="clear" w:color="auto" w:fill="auto"/>
            <w:vAlign w:val="center"/>
            <w:hideMark/>
            <w:tcPrChange w:id="878"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7AE0E5DC"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5,16%</w:t>
            </w:r>
          </w:p>
        </w:tc>
        <w:tc>
          <w:tcPr>
            <w:tcW w:w="3152" w:type="dxa"/>
            <w:tcBorders>
              <w:top w:val="nil"/>
              <w:left w:val="nil"/>
              <w:bottom w:val="single" w:sz="8" w:space="0" w:color="auto"/>
              <w:right w:val="single" w:sz="8" w:space="0" w:color="auto"/>
            </w:tcBorders>
            <w:shd w:val="clear" w:color="auto" w:fill="auto"/>
            <w:vAlign w:val="center"/>
            <w:hideMark/>
            <w:tcPrChange w:id="879"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20DF30EB"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1.575.129,66</w:t>
            </w:r>
          </w:p>
        </w:tc>
      </w:tr>
      <w:tr w:rsidR="007953CF" w14:paraId="3214A459" w14:textId="77777777" w:rsidTr="00CE6A1B">
        <w:trPr>
          <w:trHeight w:val="315"/>
          <w:jc w:val="center"/>
          <w:trPrChange w:id="880"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81"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01E65B81"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16</w:t>
            </w:r>
          </w:p>
        </w:tc>
        <w:tc>
          <w:tcPr>
            <w:tcW w:w="1320" w:type="dxa"/>
            <w:tcBorders>
              <w:top w:val="nil"/>
              <w:left w:val="nil"/>
              <w:bottom w:val="single" w:sz="8" w:space="0" w:color="auto"/>
              <w:right w:val="single" w:sz="8" w:space="0" w:color="auto"/>
            </w:tcBorders>
            <w:shd w:val="clear" w:color="auto" w:fill="auto"/>
            <w:vAlign w:val="center"/>
            <w:hideMark/>
            <w:tcPrChange w:id="882"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7D51083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5,02%</w:t>
            </w:r>
          </w:p>
        </w:tc>
        <w:tc>
          <w:tcPr>
            <w:tcW w:w="3152" w:type="dxa"/>
            <w:tcBorders>
              <w:top w:val="nil"/>
              <w:left w:val="nil"/>
              <w:bottom w:val="single" w:sz="8" w:space="0" w:color="auto"/>
              <w:right w:val="single" w:sz="8" w:space="0" w:color="auto"/>
            </w:tcBorders>
            <w:shd w:val="clear" w:color="auto" w:fill="auto"/>
            <w:vAlign w:val="center"/>
            <w:hideMark/>
            <w:tcPrChange w:id="883"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28B49068"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1.531.456,86</w:t>
            </w:r>
          </w:p>
        </w:tc>
      </w:tr>
      <w:tr w:rsidR="007953CF" w14:paraId="1B0B7E32" w14:textId="77777777" w:rsidTr="00CE6A1B">
        <w:trPr>
          <w:trHeight w:val="315"/>
          <w:jc w:val="center"/>
          <w:trPrChange w:id="884"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85"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5CF1B782"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17</w:t>
            </w:r>
          </w:p>
        </w:tc>
        <w:tc>
          <w:tcPr>
            <w:tcW w:w="1320" w:type="dxa"/>
            <w:tcBorders>
              <w:top w:val="nil"/>
              <w:left w:val="nil"/>
              <w:bottom w:val="single" w:sz="8" w:space="0" w:color="auto"/>
              <w:right w:val="single" w:sz="8" w:space="0" w:color="auto"/>
            </w:tcBorders>
            <w:shd w:val="clear" w:color="auto" w:fill="auto"/>
            <w:vAlign w:val="center"/>
            <w:hideMark/>
            <w:tcPrChange w:id="886"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4019D38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4,81%</w:t>
            </w:r>
          </w:p>
        </w:tc>
        <w:tc>
          <w:tcPr>
            <w:tcW w:w="3152" w:type="dxa"/>
            <w:tcBorders>
              <w:top w:val="nil"/>
              <w:left w:val="nil"/>
              <w:bottom w:val="single" w:sz="8" w:space="0" w:color="auto"/>
              <w:right w:val="single" w:sz="8" w:space="0" w:color="auto"/>
            </w:tcBorders>
            <w:shd w:val="clear" w:color="auto" w:fill="auto"/>
            <w:vAlign w:val="center"/>
            <w:hideMark/>
            <w:tcPrChange w:id="887"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39D427E6"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1.468.347,23</w:t>
            </w:r>
          </w:p>
        </w:tc>
      </w:tr>
      <w:tr w:rsidR="007953CF" w14:paraId="29F5B103" w14:textId="77777777" w:rsidTr="00CE6A1B">
        <w:trPr>
          <w:trHeight w:val="315"/>
          <w:jc w:val="center"/>
          <w:trPrChange w:id="888"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89"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22F4FD4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18</w:t>
            </w:r>
          </w:p>
        </w:tc>
        <w:tc>
          <w:tcPr>
            <w:tcW w:w="1320" w:type="dxa"/>
            <w:tcBorders>
              <w:top w:val="nil"/>
              <w:left w:val="nil"/>
              <w:bottom w:val="single" w:sz="8" w:space="0" w:color="auto"/>
              <w:right w:val="single" w:sz="8" w:space="0" w:color="auto"/>
            </w:tcBorders>
            <w:shd w:val="clear" w:color="auto" w:fill="auto"/>
            <w:vAlign w:val="center"/>
            <w:hideMark/>
            <w:tcPrChange w:id="890"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2BA4B68D"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4,14%</w:t>
            </w:r>
          </w:p>
        </w:tc>
        <w:tc>
          <w:tcPr>
            <w:tcW w:w="3152" w:type="dxa"/>
            <w:tcBorders>
              <w:top w:val="nil"/>
              <w:left w:val="nil"/>
              <w:bottom w:val="single" w:sz="8" w:space="0" w:color="auto"/>
              <w:right w:val="single" w:sz="8" w:space="0" w:color="auto"/>
            </w:tcBorders>
            <w:shd w:val="clear" w:color="auto" w:fill="auto"/>
            <w:vAlign w:val="center"/>
            <w:hideMark/>
            <w:tcPrChange w:id="891"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68FC1670"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1.262.273,45</w:t>
            </w:r>
          </w:p>
        </w:tc>
      </w:tr>
      <w:tr w:rsidR="007953CF" w14:paraId="640BC317" w14:textId="77777777" w:rsidTr="00CE6A1B">
        <w:trPr>
          <w:trHeight w:val="315"/>
          <w:jc w:val="center"/>
          <w:trPrChange w:id="892"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93"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5194904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19</w:t>
            </w:r>
          </w:p>
        </w:tc>
        <w:tc>
          <w:tcPr>
            <w:tcW w:w="1320" w:type="dxa"/>
            <w:tcBorders>
              <w:top w:val="nil"/>
              <w:left w:val="nil"/>
              <w:bottom w:val="single" w:sz="8" w:space="0" w:color="auto"/>
              <w:right w:val="single" w:sz="8" w:space="0" w:color="auto"/>
            </w:tcBorders>
            <w:shd w:val="clear" w:color="auto" w:fill="auto"/>
            <w:vAlign w:val="center"/>
            <w:hideMark/>
            <w:tcPrChange w:id="894"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4B6F41D1"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4,07%</w:t>
            </w:r>
          </w:p>
        </w:tc>
        <w:tc>
          <w:tcPr>
            <w:tcW w:w="3152" w:type="dxa"/>
            <w:tcBorders>
              <w:top w:val="nil"/>
              <w:left w:val="nil"/>
              <w:bottom w:val="single" w:sz="8" w:space="0" w:color="auto"/>
              <w:right w:val="single" w:sz="8" w:space="0" w:color="auto"/>
            </w:tcBorders>
            <w:shd w:val="clear" w:color="auto" w:fill="auto"/>
            <w:vAlign w:val="center"/>
            <w:hideMark/>
            <w:tcPrChange w:id="895"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063CC2D9"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1.241.824,92</w:t>
            </w:r>
          </w:p>
        </w:tc>
      </w:tr>
      <w:tr w:rsidR="007953CF" w14:paraId="28BB1CDA" w14:textId="77777777" w:rsidTr="00CE6A1B">
        <w:trPr>
          <w:trHeight w:val="315"/>
          <w:jc w:val="center"/>
          <w:trPrChange w:id="896"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897"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32483567"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hideMark/>
            <w:tcPrChange w:id="898"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1735876A"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4,19%</w:t>
            </w:r>
          </w:p>
        </w:tc>
        <w:tc>
          <w:tcPr>
            <w:tcW w:w="3152" w:type="dxa"/>
            <w:tcBorders>
              <w:top w:val="nil"/>
              <w:left w:val="nil"/>
              <w:bottom w:val="single" w:sz="8" w:space="0" w:color="auto"/>
              <w:right w:val="single" w:sz="8" w:space="0" w:color="auto"/>
            </w:tcBorders>
            <w:shd w:val="clear" w:color="auto" w:fill="auto"/>
            <w:vAlign w:val="center"/>
            <w:hideMark/>
            <w:tcPrChange w:id="899"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7B989C8F"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1.277.743,51</w:t>
            </w:r>
          </w:p>
        </w:tc>
      </w:tr>
      <w:tr w:rsidR="007953CF" w14:paraId="1AE4F307" w14:textId="77777777" w:rsidTr="00CE6A1B">
        <w:trPr>
          <w:trHeight w:val="315"/>
          <w:jc w:val="center"/>
          <w:trPrChange w:id="900"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01"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2D4E974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21</w:t>
            </w:r>
          </w:p>
        </w:tc>
        <w:tc>
          <w:tcPr>
            <w:tcW w:w="1320" w:type="dxa"/>
            <w:tcBorders>
              <w:top w:val="nil"/>
              <w:left w:val="nil"/>
              <w:bottom w:val="single" w:sz="8" w:space="0" w:color="auto"/>
              <w:right w:val="single" w:sz="8" w:space="0" w:color="auto"/>
            </w:tcBorders>
            <w:shd w:val="clear" w:color="auto" w:fill="auto"/>
            <w:vAlign w:val="center"/>
            <w:hideMark/>
            <w:tcPrChange w:id="902"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3B0DA46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3,99%</w:t>
            </w:r>
          </w:p>
        </w:tc>
        <w:tc>
          <w:tcPr>
            <w:tcW w:w="3152" w:type="dxa"/>
            <w:tcBorders>
              <w:top w:val="nil"/>
              <w:left w:val="nil"/>
              <w:bottom w:val="single" w:sz="8" w:space="0" w:color="auto"/>
              <w:right w:val="single" w:sz="8" w:space="0" w:color="auto"/>
            </w:tcBorders>
            <w:shd w:val="clear" w:color="auto" w:fill="auto"/>
            <w:vAlign w:val="center"/>
            <w:hideMark/>
            <w:tcPrChange w:id="903"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1569E78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1.216.528,23</w:t>
            </w:r>
          </w:p>
        </w:tc>
      </w:tr>
      <w:tr w:rsidR="007953CF" w14:paraId="72761CAB" w14:textId="77777777" w:rsidTr="00CE6A1B">
        <w:trPr>
          <w:trHeight w:val="315"/>
          <w:jc w:val="center"/>
          <w:trPrChange w:id="904"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05"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5C4C0F1C"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22</w:t>
            </w:r>
          </w:p>
        </w:tc>
        <w:tc>
          <w:tcPr>
            <w:tcW w:w="1320" w:type="dxa"/>
            <w:tcBorders>
              <w:top w:val="nil"/>
              <w:left w:val="nil"/>
              <w:bottom w:val="single" w:sz="8" w:space="0" w:color="auto"/>
              <w:right w:val="single" w:sz="8" w:space="0" w:color="auto"/>
            </w:tcBorders>
            <w:shd w:val="clear" w:color="auto" w:fill="auto"/>
            <w:vAlign w:val="center"/>
            <w:hideMark/>
            <w:tcPrChange w:id="906"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6CEC8E85"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3,87%</w:t>
            </w:r>
          </w:p>
        </w:tc>
        <w:tc>
          <w:tcPr>
            <w:tcW w:w="3152" w:type="dxa"/>
            <w:tcBorders>
              <w:top w:val="nil"/>
              <w:left w:val="nil"/>
              <w:bottom w:val="single" w:sz="8" w:space="0" w:color="auto"/>
              <w:right w:val="single" w:sz="8" w:space="0" w:color="auto"/>
            </w:tcBorders>
            <w:shd w:val="clear" w:color="auto" w:fill="auto"/>
            <w:vAlign w:val="center"/>
            <w:hideMark/>
            <w:tcPrChange w:id="907"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4A246CF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1.181.317,59</w:t>
            </w:r>
          </w:p>
        </w:tc>
      </w:tr>
      <w:tr w:rsidR="007953CF" w14:paraId="631516E1" w14:textId="77777777" w:rsidTr="00CE6A1B">
        <w:trPr>
          <w:trHeight w:val="315"/>
          <w:jc w:val="center"/>
          <w:trPrChange w:id="908"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09"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3836C881"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23</w:t>
            </w:r>
          </w:p>
        </w:tc>
        <w:tc>
          <w:tcPr>
            <w:tcW w:w="1320" w:type="dxa"/>
            <w:tcBorders>
              <w:top w:val="nil"/>
              <w:left w:val="nil"/>
              <w:bottom w:val="single" w:sz="8" w:space="0" w:color="auto"/>
              <w:right w:val="single" w:sz="8" w:space="0" w:color="auto"/>
            </w:tcBorders>
            <w:shd w:val="clear" w:color="auto" w:fill="auto"/>
            <w:vAlign w:val="center"/>
            <w:hideMark/>
            <w:tcPrChange w:id="910"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28B6C46C"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3,39%</w:t>
            </w:r>
          </w:p>
        </w:tc>
        <w:tc>
          <w:tcPr>
            <w:tcW w:w="3152" w:type="dxa"/>
            <w:tcBorders>
              <w:top w:val="nil"/>
              <w:left w:val="nil"/>
              <w:bottom w:val="single" w:sz="8" w:space="0" w:color="auto"/>
              <w:right w:val="single" w:sz="8" w:space="0" w:color="auto"/>
            </w:tcBorders>
            <w:shd w:val="clear" w:color="auto" w:fill="auto"/>
            <w:vAlign w:val="center"/>
            <w:hideMark/>
            <w:tcPrChange w:id="911"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069A289F"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1.032.660,50</w:t>
            </w:r>
          </w:p>
        </w:tc>
      </w:tr>
      <w:tr w:rsidR="007953CF" w14:paraId="5FDD1A22" w14:textId="77777777" w:rsidTr="00CE6A1B">
        <w:trPr>
          <w:trHeight w:val="315"/>
          <w:jc w:val="center"/>
          <w:trPrChange w:id="912"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13"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3B1B9BA4"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lastRenderedPageBreak/>
              <w:t>24</w:t>
            </w:r>
          </w:p>
        </w:tc>
        <w:tc>
          <w:tcPr>
            <w:tcW w:w="1320" w:type="dxa"/>
            <w:tcBorders>
              <w:top w:val="nil"/>
              <w:left w:val="nil"/>
              <w:bottom w:val="single" w:sz="8" w:space="0" w:color="auto"/>
              <w:right w:val="single" w:sz="8" w:space="0" w:color="auto"/>
            </w:tcBorders>
            <w:shd w:val="clear" w:color="auto" w:fill="auto"/>
            <w:vAlign w:val="center"/>
            <w:hideMark/>
            <w:tcPrChange w:id="914"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2D2EBD9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2,87%</w:t>
            </w:r>
          </w:p>
        </w:tc>
        <w:tc>
          <w:tcPr>
            <w:tcW w:w="3152" w:type="dxa"/>
            <w:tcBorders>
              <w:top w:val="nil"/>
              <w:left w:val="nil"/>
              <w:bottom w:val="single" w:sz="8" w:space="0" w:color="auto"/>
              <w:right w:val="single" w:sz="8" w:space="0" w:color="auto"/>
            </w:tcBorders>
            <w:shd w:val="clear" w:color="auto" w:fill="auto"/>
            <w:vAlign w:val="center"/>
            <w:hideMark/>
            <w:tcPrChange w:id="915"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752D2479"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874.728,15</w:t>
            </w:r>
          </w:p>
        </w:tc>
      </w:tr>
      <w:tr w:rsidR="007953CF" w14:paraId="6AA9B15E" w14:textId="77777777" w:rsidTr="00CE6A1B">
        <w:trPr>
          <w:trHeight w:val="315"/>
          <w:jc w:val="center"/>
          <w:trPrChange w:id="916"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17"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40408502"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25</w:t>
            </w:r>
          </w:p>
        </w:tc>
        <w:tc>
          <w:tcPr>
            <w:tcW w:w="1320" w:type="dxa"/>
            <w:tcBorders>
              <w:top w:val="nil"/>
              <w:left w:val="nil"/>
              <w:bottom w:val="single" w:sz="8" w:space="0" w:color="auto"/>
              <w:right w:val="single" w:sz="8" w:space="0" w:color="auto"/>
            </w:tcBorders>
            <w:shd w:val="clear" w:color="auto" w:fill="auto"/>
            <w:vAlign w:val="center"/>
            <w:hideMark/>
            <w:tcPrChange w:id="918"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063B84D5"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2,76%</w:t>
            </w:r>
          </w:p>
        </w:tc>
        <w:tc>
          <w:tcPr>
            <w:tcW w:w="3152" w:type="dxa"/>
            <w:tcBorders>
              <w:top w:val="nil"/>
              <w:left w:val="nil"/>
              <w:bottom w:val="single" w:sz="8" w:space="0" w:color="auto"/>
              <w:right w:val="single" w:sz="8" w:space="0" w:color="auto"/>
            </w:tcBorders>
            <w:shd w:val="clear" w:color="auto" w:fill="auto"/>
            <w:vAlign w:val="center"/>
            <w:hideMark/>
            <w:tcPrChange w:id="919"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34639075"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841.403,89</w:t>
            </w:r>
          </w:p>
        </w:tc>
      </w:tr>
      <w:tr w:rsidR="007953CF" w14:paraId="5C7560BE" w14:textId="77777777" w:rsidTr="00CE6A1B">
        <w:trPr>
          <w:trHeight w:val="315"/>
          <w:jc w:val="center"/>
          <w:trPrChange w:id="920"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21"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0B064D53"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26</w:t>
            </w:r>
          </w:p>
        </w:tc>
        <w:tc>
          <w:tcPr>
            <w:tcW w:w="1320" w:type="dxa"/>
            <w:tcBorders>
              <w:top w:val="nil"/>
              <w:left w:val="nil"/>
              <w:bottom w:val="single" w:sz="8" w:space="0" w:color="auto"/>
              <w:right w:val="single" w:sz="8" w:space="0" w:color="auto"/>
            </w:tcBorders>
            <w:shd w:val="clear" w:color="auto" w:fill="auto"/>
            <w:vAlign w:val="center"/>
            <w:hideMark/>
            <w:tcPrChange w:id="922"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0BD12B64"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2,72%</w:t>
            </w:r>
          </w:p>
        </w:tc>
        <w:tc>
          <w:tcPr>
            <w:tcW w:w="3152" w:type="dxa"/>
            <w:tcBorders>
              <w:top w:val="nil"/>
              <w:left w:val="nil"/>
              <w:bottom w:val="single" w:sz="8" w:space="0" w:color="auto"/>
              <w:right w:val="single" w:sz="8" w:space="0" w:color="auto"/>
            </w:tcBorders>
            <w:shd w:val="clear" w:color="auto" w:fill="auto"/>
            <w:vAlign w:val="center"/>
            <w:hideMark/>
            <w:tcPrChange w:id="923"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727A64AE"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830.820,55</w:t>
            </w:r>
          </w:p>
        </w:tc>
      </w:tr>
      <w:tr w:rsidR="007953CF" w14:paraId="23B722E1" w14:textId="77777777" w:rsidTr="00CE6A1B">
        <w:trPr>
          <w:trHeight w:val="315"/>
          <w:jc w:val="center"/>
          <w:trPrChange w:id="924" w:author="Mara Cristina Lima" w:date="2020-09-21T10:48:00Z">
            <w:trPr>
              <w:trHeight w:val="315"/>
              <w:jc w:val="center"/>
            </w:trPr>
          </w:trPrChange>
        </w:trPr>
        <w:tc>
          <w:tcPr>
            <w:tcW w:w="2464" w:type="dxa"/>
            <w:tcBorders>
              <w:top w:val="nil"/>
              <w:left w:val="single" w:sz="8" w:space="0" w:color="auto"/>
              <w:bottom w:val="single" w:sz="8" w:space="0" w:color="auto"/>
              <w:right w:val="single" w:sz="8" w:space="0" w:color="auto"/>
            </w:tcBorders>
            <w:shd w:val="clear" w:color="auto" w:fill="auto"/>
            <w:vAlign w:val="center"/>
            <w:hideMark/>
            <w:tcPrChange w:id="925" w:author="Mara Cristina Lima" w:date="2020-09-21T10:48:00Z">
              <w:tcPr>
                <w:tcW w:w="1320" w:type="dxa"/>
                <w:tcBorders>
                  <w:top w:val="nil"/>
                  <w:left w:val="single" w:sz="8" w:space="0" w:color="auto"/>
                  <w:bottom w:val="single" w:sz="8" w:space="0" w:color="auto"/>
                  <w:right w:val="single" w:sz="8" w:space="0" w:color="auto"/>
                </w:tcBorders>
                <w:shd w:val="clear" w:color="auto" w:fill="auto"/>
                <w:vAlign w:val="center"/>
                <w:hideMark/>
              </w:tcPr>
            </w:tcPrChange>
          </w:tcPr>
          <w:p w14:paraId="1E0D4AD8"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27</w:t>
            </w:r>
          </w:p>
        </w:tc>
        <w:tc>
          <w:tcPr>
            <w:tcW w:w="1320" w:type="dxa"/>
            <w:tcBorders>
              <w:top w:val="nil"/>
              <w:left w:val="nil"/>
              <w:bottom w:val="single" w:sz="8" w:space="0" w:color="auto"/>
              <w:right w:val="single" w:sz="8" w:space="0" w:color="auto"/>
            </w:tcBorders>
            <w:shd w:val="clear" w:color="auto" w:fill="auto"/>
            <w:vAlign w:val="center"/>
            <w:hideMark/>
            <w:tcPrChange w:id="926" w:author="Mara Cristina Lima" w:date="2020-09-21T10:48:00Z">
              <w:tcPr>
                <w:tcW w:w="1320" w:type="dxa"/>
                <w:tcBorders>
                  <w:top w:val="nil"/>
                  <w:left w:val="nil"/>
                  <w:bottom w:val="single" w:sz="8" w:space="0" w:color="auto"/>
                  <w:right w:val="single" w:sz="8" w:space="0" w:color="auto"/>
                </w:tcBorders>
                <w:shd w:val="clear" w:color="auto" w:fill="auto"/>
                <w:vAlign w:val="center"/>
                <w:hideMark/>
              </w:tcPr>
            </w:tcPrChange>
          </w:tcPr>
          <w:p w14:paraId="7EFCF092"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1,73%</w:t>
            </w:r>
          </w:p>
        </w:tc>
        <w:tc>
          <w:tcPr>
            <w:tcW w:w="3152" w:type="dxa"/>
            <w:tcBorders>
              <w:top w:val="nil"/>
              <w:left w:val="nil"/>
              <w:bottom w:val="single" w:sz="8" w:space="0" w:color="auto"/>
              <w:right w:val="single" w:sz="8" w:space="0" w:color="auto"/>
            </w:tcBorders>
            <w:shd w:val="clear" w:color="auto" w:fill="auto"/>
            <w:vAlign w:val="center"/>
            <w:hideMark/>
            <w:tcPrChange w:id="927" w:author="Mara Cristina Lima" w:date="2020-09-21T10:48:00Z">
              <w:tcPr>
                <w:tcW w:w="2420" w:type="dxa"/>
                <w:tcBorders>
                  <w:top w:val="nil"/>
                  <w:left w:val="nil"/>
                  <w:bottom w:val="single" w:sz="8" w:space="0" w:color="auto"/>
                  <w:right w:val="single" w:sz="8" w:space="0" w:color="auto"/>
                </w:tcBorders>
                <w:shd w:val="clear" w:color="auto" w:fill="auto"/>
                <w:vAlign w:val="center"/>
                <w:hideMark/>
              </w:tcPr>
            </w:tcPrChange>
          </w:tcPr>
          <w:p w14:paraId="48A60268" w14:textId="77777777" w:rsidR="007953CF" w:rsidRDefault="007953CF" w:rsidP="00DB44B5">
            <w:pPr>
              <w:jc w:val="center"/>
              <w:rPr>
                <w:rFonts w:ascii="Calibri" w:hAnsi="Calibri" w:cs="Calibri"/>
                <w:color w:val="000000"/>
                <w:sz w:val="20"/>
                <w:szCs w:val="20"/>
              </w:rPr>
            </w:pPr>
            <w:r>
              <w:rPr>
                <w:rFonts w:ascii="Calibri" w:hAnsi="Calibri" w:cs="Calibri"/>
                <w:color w:val="000000"/>
                <w:sz w:val="20"/>
                <w:szCs w:val="20"/>
              </w:rPr>
              <w:t>526.903,35</w:t>
            </w:r>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DB44B5">
      <w:footerReference w:type="default" r:id="rId17"/>
      <w:pgSz w:w="11906" w:h="16838" w:code="9"/>
      <w:pgMar w:top="1701" w:right="1418" w:bottom="1418" w:left="1701" w:header="567"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9A8E" w14:textId="77777777" w:rsidR="00DB44B5" w:rsidRDefault="00DB44B5">
      <w:r>
        <w:separator/>
      </w:r>
    </w:p>
  </w:endnote>
  <w:endnote w:type="continuationSeparator" w:id="0">
    <w:p w14:paraId="5C49A37A" w14:textId="77777777" w:rsidR="00DB44B5" w:rsidRDefault="00DB44B5">
      <w:r>
        <w:continuationSeparator/>
      </w:r>
    </w:p>
  </w:endnote>
  <w:endnote w:type="continuationNotice" w:id="1">
    <w:p w14:paraId="1F4E7590" w14:textId="77777777" w:rsidR="00DB44B5" w:rsidRDefault="00DB4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DB44B5" w:rsidRPr="00B665B9" w:rsidRDefault="00DB44B5">
    <w:pPr>
      <w:pStyle w:val="Rodap"/>
      <w:jc w:val="center"/>
      <w:rPr>
        <w:rFonts w:ascii="Garamond" w:hAnsi="Garamond"/>
        <w:sz w:val="26"/>
        <w:szCs w:val="26"/>
      </w:rPr>
    </w:pPr>
  </w:p>
  <w:p w14:paraId="4D9A32C6" w14:textId="77777777" w:rsidR="00DB44B5" w:rsidRPr="00FE480B" w:rsidRDefault="00DB44B5"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DB44B5" w:rsidRPr="00666EDF" w:rsidRDefault="00DB44B5">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7E549" w14:textId="77777777" w:rsidR="00DB44B5" w:rsidRDefault="00DB44B5">
      <w:r>
        <w:separator/>
      </w:r>
    </w:p>
  </w:footnote>
  <w:footnote w:type="continuationSeparator" w:id="0">
    <w:p w14:paraId="2B97E616" w14:textId="77777777" w:rsidR="00DB44B5" w:rsidRDefault="00DB44B5">
      <w:r>
        <w:continuationSeparator/>
      </w:r>
    </w:p>
  </w:footnote>
  <w:footnote w:type="continuationNotice" w:id="1">
    <w:p w14:paraId="5EB811DF" w14:textId="77777777" w:rsidR="00DB44B5" w:rsidRDefault="00DB4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6646FF35" w:rsidR="00DB44B5" w:rsidRPr="001B7600" w:rsidRDefault="00DB44B5"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7116B687" w:rsidR="00DB44B5" w:rsidRPr="001B7600" w:rsidRDefault="00DB44B5"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DB44B5" w:rsidRDefault="00DB44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1"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3"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7"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7"/>
  </w:num>
  <w:num w:numId="2">
    <w:abstractNumId w:val="56"/>
  </w:num>
  <w:num w:numId="3">
    <w:abstractNumId w:val="29"/>
  </w:num>
  <w:num w:numId="4">
    <w:abstractNumId w:val="31"/>
  </w:num>
  <w:num w:numId="5">
    <w:abstractNumId w:val="37"/>
  </w:num>
  <w:num w:numId="6">
    <w:abstractNumId w:val="21"/>
  </w:num>
  <w:num w:numId="7">
    <w:abstractNumId w:val="32"/>
  </w:num>
  <w:num w:numId="8">
    <w:abstractNumId w:val="3"/>
  </w:num>
  <w:num w:numId="9">
    <w:abstractNumId w:val="60"/>
  </w:num>
  <w:num w:numId="10">
    <w:abstractNumId w:val="67"/>
  </w:num>
  <w:num w:numId="11">
    <w:abstractNumId w:val="39"/>
  </w:num>
  <w:num w:numId="12">
    <w:abstractNumId w:val="9"/>
  </w:num>
  <w:num w:numId="13">
    <w:abstractNumId w:val="58"/>
  </w:num>
  <w:num w:numId="14">
    <w:abstractNumId w:val="10"/>
  </w:num>
  <w:num w:numId="15">
    <w:abstractNumId w:val="38"/>
  </w:num>
  <w:num w:numId="16">
    <w:abstractNumId w:val="22"/>
  </w:num>
  <w:num w:numId="17">
    <w:abstractNumId w:val="8"/>
  </w:num>
  <w:num w:numId="18">
    <w:abstractNumId w:val="7"/>
  </w:num>
  <w:num w:numId="19">
    <w:abstractNumId w:val="49"/>
  </w:num>
  <w:num w:numId="20">
    <w:abstractNumId w:val="42"/>
  </w:num>
  <w:num w:numId="21">
    <w:abstractNumId w:val="4"/>
  </w:num>
  <w:num w:numId="22">
    <w:abstractNumId w:val="28"/>
  </w:num>
  <w:num w:numId="23">
    <w:abstractNumId w:val="62"/>
  </w:num>
  <w:num w:numId="24">
    <w:abstractNumId w:val="40"/>
  </w:num>
  <w:num w:numId="25">
    <w:abstractNumId w:val="64"/>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61"/>
  </w:num>
  <w:num w:numId="28">
    <w:abstractNumId w:val="68"/>
  </w:num>
  <w:num w:numId="29">
    <w:abstractNumId w:val="63"/>
  </w:num>
  <w:num w:numId="30">
    <w:abstractNumId w:val="53"/>
  </w:num>
  <w:num w:numId="31">
    <w:abstractNumId w:val="35"/>
  </w:num>
  <w:num w:numId="32">
    <w:abstractNumId w:val="43"/>
  </w:num>
  <w:num w:numId="33">
    <w:abstractNumId w:val="13"/>
  </w:num>
  <w:num w:numId="34">
    <w:abstractNumId w:val="19"/>
  </w:num>
  <w:num w:numId="35">
    <w:abstractNumId w:val="11"/>
  </w:num>
  <w:num w:numId="36">
    <w:abstractNumId w:val="59"/>
  </w:num>
  <w:num w:numId="37">
    <w:abstractNumId w:val="27"/>
  </w:num>
  <w:num w:numId="38">
    <w:abstractNumId w:val="23"/>
  </w:num>
  <w:num w:numId="39">
    <w:abstractNumId w:val="14"/>
  </w:num>
  <w:num w:numId="40">
    <w:abstractNumId w:val="36"/>
  </w:num>
  <w:num w:numId="41">
    <w:abstractNumId w:val="47"/>
  </w:num>
  <w:num w:numId="42">
    <w:abstractNumId w:val="16"/>
  </w:num>
  <w:num w:numId="43">
    <w:abstractNumId w:val="17"/>
  </w:num>
  <w:num w:numId="44">
    <w:abstractNumId w:val="34"/>
  </w:num>
  <w:num w:numId="45">
    <w:abstractNumId w:val="15"/>
  </w:num>
  <w:num w:numId="46">
    <w:abstractNumId w:val="25"/>
  </w:num>
  <w:num w:numId="47">
    <w:abstractNumId w:val="20"/>
  </w:num>
  <w:num w:numId="48">
    <w:abstractNumId w:val="48"/>
  </w:num>
  <w:num w:numId="49">
    <w:abstractNumId w:val="45"/>
  </w:num>
  <w:num w:numId="50">
    <w:abstractNumId w:val="1"/>
  </w:num>
  <w:num w:numId="51">
    <w:abstractNumId w:val="6"/>
  </w:num>
  <w:num w:numId="52">
    <w:abstractNumId w:val="65"/>
  </w:num>
  <w:num w:numId="53">
    <w:abstractNumId w:val="55"/>
  </w:num>
  <w:num w:numId="54">
    <w:abstractNumId w:val="0"/>
  </w:num>
  <w:num w:numId="55">
    <w:abstractNumId w:val="12"/>
  </w:num>
  <w:num w:numId="56">
    <w:abstractNumId w:val="51"/>
  </w:num>
  <w:num w:numId="57">
    <w:abstractNumId w:val="18"/>
  </w:num>
  <w:num w:numId="58">
    <w:abstractNumId w:val="24"/>
  </w:num>
  <w:num w:numId="59">
    <w:abstractNumId w:val="46"/>
  </w:num>
  <w:num w:numId="60">
    <w:abstractNumId w:val="66"/>
  </w:num>
  <w:num w:numId="61">
    <w:abstractNumId w:val="52"/>
  </w:num>
  <w:num w:numId="62">
    <w:abstractNumId w:val="41"/>
  </w:num>
  <w:num w:numId="63">
    <w:abstractNumId w:val="44"/>
  </w:num>
  <w:num w:numId="64">
    <w:abstractNumId w:val="54"/>
  </w:num>
  <w:num w:numId="65">
    <w:abstractNumId w:val="26"/>
  </w:num>
  <w:num w:numId="66">
    <w:abstractNumId w:val="2"/>
  </w:num>
  <w:num w:numId="67">
    <w:abstractNumId w:val="50"/>
  </w:num>
  <w:num w:numId="68">
    <w:abstractNumId w:val="33"/>
  </w:num>
  <w:num w:numId="69">
    <w:abstractNumId w:val="30"/>
  </w:num>
  <w:num w:numId="7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D6"/>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43529"/>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2449"/>
    <w:rsid w:val="003E338B"/>
    <w:rsid w:val="003E4E12"/>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1DB3"/>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70E2E"/>
    <w:rsid w:val="00A73901"/>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3D63"/>
    <w:rsid w:val="00B647D7"/>
    <w:rsid w:val="00B669B2"/>
    <w:rsid w:val="00B70B8F"/>
    <w:rsid w:val="00B82AD1"/>
    <w:rsid w:val="00B8577B"/>
    <w:rsid w:val="00B8646E"/>
    <w:rsid w:val="00BA273B"/>
    <w:rsid w:val="00BB16F7"/>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6A1B"/>
    <w:rsid w:val="00CE710F"/>
    <w:rsid w:val="00CF06A3"/>
    <w:rsid w:val="00CF43A2"/>
    <w:rsid w:val="00CF544A"/>
    <w:rsid w:val="00D124CC"/>
    <w:rsid w:val="00D13303"/>
    <w:rsid w:val="00D136BE"/>
    <w:rsid w:val="00D14321"/>
    <w:rsid w:val="00D1583E"/>
    <w:rsid w:val="00D20335"/>
    <w:rsid w:val="00D20C70"/>
    <w:rsid w:val="00D22B32"/>
    <w:rsid w:val="00D2393D"/>
    <w:rsid w:val="00D23C9A"/>
    <w:rsid w:val="00D2502A"/>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B44B5"/>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ntato@cpsec.com.br" TargetMode="Externa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arruy@nminves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 D O C S ! 1 2 6 9 1 4 6 . 3 6 < / d o c u m e n t i d >  
     < s e n d e r i d > C A M I L L A . P A I V A < / s e n d e r i d >  
     < s e n d e r e m a i l > C A M I L L A . P A I V A @ M A D R O N A L A W . C O M . B R < / s e n d e r e m a i l >  
     < l a s t m o d i f i e d > 2 0 2 0 - 0 9 - 1 8 T 1 5 : 4 1 : 0 0 . 0 0 0 0 0 0 0 - 0 3 : 0 0 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D21EF-88D9-4264-B087-2E1629D34D2F}">
  <ds:schemaRefs>
    <ds:schemaRef ds:uri="http://www.imanage.com/work/xmlschema"/>
  </ds:schemaRefs>
</ds:datastoreItem>
</file>

<file path=customXml/itemProps2.xml><?xml version="1.0" encoding="utf-8"?>
<ds:datastoreItem xmlns:ds="http://schemas.openxmlformats.org/officeDocument/2006/customXml" ds:itemID="{9835FEDC-5A36-4CF5-A342-983C0CC0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29521</Words>
  <Characters>159417</Characters>
  <Application>Microsoft Office Word</Application>
  <DocSecurity>0</DocSecurity>
  <Lines>1328</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Mara Cristina Lima</cp:lastModifiedBy>
  <cp:revision>3</cp:revision>
  <cp:lastPrinted>2020-02-19T22:46:00Z</cp:lastPrinted>
  <dcterms:created xsi:type="dcterms:W3CDTF">2020-09-21T13:44:00Z</dcterms:created>
  <dcterms:modified xsi:type="dcterms:W3CDTF">2020-09-21T13:48:00Z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DOCS-1269146v36</vt:lpwstr>
  </property>
</Properties>
</file>