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CF43A2">
          <w:headerReference w:type="default" r:id="rId9"/>
          <w:footerReference w:type="default" r:id="rId10"/>
          <w:headerReference w:type="first" r:id="rId11"/>
          <w:pgSz w:w="11906" w:h="16838" w:code="9"/>
          <w:pgMar w:top="1701" w:right="1134" w:bottom="1134" w:left="1418" w:header="709" w:footer="709" w:gutter="0"/>
          <w:cols w:space="708"/>
          <w:titlePg/>
          <w:docGrid w:linePitch="360"/>
          <w:sectPrChange w:id="9" w:author="Danielle Oliveira Peniche" w:date="2020-02-19T19:50:00Z">
            <w:sectPr w:rsidR="00412131" w:rsidRPr="00755134" w:rsidSect="00CF43A2">
              <w:pgMar w:top="1701" w:right="1134" w:bottom="1134" w:left="1418" w:header="709" w:footer="709" w:gutter="0"/>
              <w:titlePg w:val="0"/>
            </w:sectPr>
          </w:sectPrChange>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77777777" w:rsidR="00237E74" w:rsidRDefault="00412131">
      <w:pPr>
        <w:pStyle w:val="Sumrio1"/>
        <w:rPr>
          <w:ins w:id="10" w:author="Danielle Oliveira Peniche" w:date="2020-02-19T19:38:00Z"/>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ins w:id="11" w:author="Danielle Oliveira Peniche" w:date="2020-02-19T19:38:00Z">
        <w:r w:rsidR="00237E74" w:rsidRPr="00972525">
          <w:rPr>
            <w:rStyle w:val="Hyperlink"/>
          </w:rPr>
          <w:fldChar w:fldCharType="begin"/>
        </w:r>
        <w:r w:rsidR="00237E74" w:rsidRPr="00972525">
          <w:rPr>
            <w:rStyle w:val="Hyperlink"/>
          </w:rPr>
          <w:instrText xml:space="preserve"> </w:instrText>
        </w:r>
        <w:r w:rsidR="00237E74">
          <w:instrText>HYPERLINK \l "_Toc33033520"</w:instrText>
        </w:r>
        <w:r w:rsidR="00237E74" w:rsidRPr="00972525">
          <w:rPr>
            <w:rStyle w:val="Hyperlink"/>
          </w:rPr>
          <w:instrText xml:space="preserve"> </w:instrText>
        </w:r>
        <w:r w:rsidR="00237E74" w:rsidRPr="00972525">
          <w:rPr>
            <w:rStyle w:val="Hyperlink"/>
          </w:rPr>
          <w:fldChar w:fldCharType="separate"/>
        </w:r>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ins>
      <w:r w:rsidR="00237E74">
        <w:rPr>
          <w:webHidden/>
        </w:rPr>
      </w:r>
      <w:r w:rsidR="00237E74">
        <w:rPr>
          <w:webHidden/>
        </w:rPr>
        <w:fldChar w:fldCharType="separate"/>
      </w:r>
      <w:ins w:id="12" w:author="Danielle Oliveira Peniche" w:date="2020-02-19T19:46:00Z">
        <w:r w:rsidR="00237E74">
          <w:rPr>
            <w:webHidden/>
          </w:rPr>
          <w:t>3</w:t>
        </w:r>
      </w:ins>
      <w:ins w:id="13" w:author="Danielle Oliveira Peniche" w:date="2020-02-19T19:38:00Z">
        <w:r w:rsidR="00237E74">
          <w:rPr>
            <w:webHidden/>
          </w:rPr>
          <w:fldChar w:fldCharType="end"/>
        </w:r>
        <w:r w:rsidR="00237E74" w:rsidRPr="00972525">
          <w:rPr>
            <w:rStyle w:val="Hyperlink"/>
          </w:rPr>
          <w:fldChar w:fldCharType="end"/>
        </w:r>
      </w:ins>
    </w:p>
    <w:p w14:paraId="4D830AF6" w14:textId="77777777" w:rsidR="00237E74" w:rsidRDefault="00237E74">
      <w:pPr>
        <w:pStyle w:val="Sumrio1"/>
        <w:rPr>
          <w:ins w:id="14" w:author="Danielle Oliveira Peniche" w:date="2020-02-19T19:38:00Z"/>
          <w:rFonts w:eastAsiaTheme="minorEastAsia" w:cstheme="minorBidi"/>
          <w:b w:val="0"/>
          <w:smallCaps w:val="0"/>
          <w:szCs w:val="22"/>
        </w:rPr>
      </w:pPr>
      <w:ins w:id="15" w:author="Danielle Oliveira Peniche" w:date="2020-02-19T19:38:00Z">
        <w:r w:rsidRPr="00972525">
          <w:rPr>
            <w:rStyle w:val="Hyperlink"/>
          </w:rPr>
          <w:fldChar w:fldCharType="begin"/>
        </w:r>
        <w:r w:rsidRPr="00972525">
          <w:rPr>
            <w:rStyle w:val="Hyperlink"/>
          </w:rPr>
          <w:instrText xml:space="preserve"> </w:instrText>
        </w:r>
        <w:r>
          <w:instrText>HYPERLINK \l "_Toc33033521"</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SEGUNDA – REGISTROS E DECLARAÇÕES</w:t>
        </w:r>
        <w:r>
          <w:rPr>
            <w:webHidden/>
          </w:rPr>
          <w:tab/>
        </w:r>
        <w:r>
          <w:rPr>
            <w:webHidden/>
          </w:rPr>
          <w:fldChar w:fldCharType="begin"/>
        </w:r>
        <w:r>
          <w:rPr>
            <w:webHidden/>
          </w:rPr>
          <w:instrText xml:space="preserve"> PAGEREF _Toc33033521 \h </w:instrText>
        </w:r>
      </w:ins>
      <w:r>
        <w:rPr>
          <w:webHidden/>
        </w:rPr>
      </w:r>
      <w:r>
        <w:rPr>
          <w:webHidden/>
        </w:rPr>
        <w:fldChar w:fldCharType="separate"/>
      </w:r>
      <w:ins w:id="16" w:author="Danielle Oliveira Peniche" w:date="2020-02-19T19:46:00Z">
        <w:r>
          <w:rPr>
            <w:webHidden/>
          </w:rPr>
          <w:t>21</w:t>
        </w:r>
      </w:ins>
      <w:ins w:id="17" w:author="Danielle Oliveira Peniche" w:date="2020-02-19T19:38:00Z">
        <w:r>
          <w:rPr>
            <w:webHidden/>
          </w:rPr>
          <w:fldChar w:fldCharType="end"/>
        </w:r>
        <w:r w:rsidRPr="00972525">
          <w:rPr>
            <w:rStyle w:val="Hyperlink"/>
          </w:rPr>
          <w:fldChar w:fldCharType="end"/>
        </w:r>
      </w:ins>
    </w:p>
    <w:p w14:paraId="37486A71" w14:textId="77777777" w:rsidR="00237E74" w:rsidRDefault="00237E74">
      <w:pPr>
        <w:pStyle w:val="Sumrio1"/>
        <w:rPr>
          <w:ins w:id="18" w:author="Danielle Oliveira Peniche" w:date="2020-02-19T19:38:00Z"/>
          <w:rFonts w:eastAsiaTheme="minorEastAsia" w:cstheme="minorBidi"/>
          <w:b w:val="0"/>
          <w:smallCaps w:val="0"/>
          <w:szCs w:val="22"/>
        </w:rPr>
      </w:pPr>
      <w:ins w:id="19" w:author="Danielle Oliveira Peniche" w:date="2020-02-19T19:38:00Z">
        <w:r w:rsidRPr="00972525">
          <w:rPr>
            <w:rStyle w:val="Hyperlink"/>
          </w:rPr>
          <w:fldChar w:fldCharType="begin"/>
        </w:r>
        <w:r w:rsidRPr="00972525">
          <w:rPr>
            <w:rStyle w:val="Hyperlink"/>
          </w:rPr>
          <w:instrText xml:space="preserve"> </w:instrText>
        </w:r>
        <w:r>
          <w:instrText>HYPERLINK \l "_Toc33033522"</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_Toc33033522 \h </w:instrText>
        </w:r>
      </w:ins>
      <w:r>
        <w:rPr>
          <w:webHidden/>
        </w:rPr>
      </w:r>
      <w:r>
        <w:rPr>
          <w:webHidden/>
        </w:rPr>
        <w:fldChar w:fldCharType="separate"/>
      </w:r>
      <w:ins w:id="20" w:author="Danielle Oliveira Peniche" w:date="2020-02-19T19:46:00Z">
        <w:r>
          <w:rPr>
            <w:webHidden/>
          </w:rPr>
          <w:t>21</w:t>
        </w:r>
      </w:ins>
      <w:ins w:id="21" w:author="Danielle Oliveira Peniche" w:date="2020-02-19T19:38:00Z">
        <w:r>
          <w:rPr>
            <w:webHidden/>
          </w:rPr>
          <w:fldChar w:fldCharType="end"/>
        </w:r>
        <w:r w:rsidRPr="00972525">
          <w:rPr>
            <w:rStyle w:val="Hyperlink"/>
          </w:rPr>
          <w:fldChar w:fldCharType="end"/>
        </w:r>
      </w:ins>
    </w:p>
    <w:p w14:paraId="70283A2E" w14:textId="77777777" w:rsidR="00237E74" w:rsidRDefault="00237E74">
      <w:pPr>
        <w:pStyle w:val="Sumrio1"/>
        <w:rPr>
          <w:ins w:id="22" w:author="Danielle Oliveira Peniche" w:date="2020-02-19T19:38:00Z"/>
          <w:rFonts w:eastAsiaTheme="minorEastAsia" w:cstheme="minorBidi"/>
          <w:b w:val="0"/>
          <w:smallCaps w:val="0"/>
          <w:szCs w:val="22"/>
        </w:rPr>
      </w:pPr>
      <w:ins w:id="23" w:author="Danielle Oliveira Peniche" w:date="2020-02-19T19:38:00Z">
        <w:r w:rsidRPr="00972525">
          <w:rPr>
            <w:rStyle w:val="Hyperlink"/>
          </w:rPr>
          <w:fldChar w:fldCharType="begin"/>
        </w:r>
        <w:r w:rsidRPr="00972525">
          <w:rPr>
            <w:rStyle w:val="Hyperlink"/>
          </w:rPr>
          <w:instrText xml:space="preserve"> </w:instrText>
        </w:r>
        <w:r>
          <w:instrText>HYPERLINK \l "_Toc33033523"</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QUARTA – CARACTERÍSTICAS DOS CRI E DA OFERTA</w:t>
        </w:r>
        <w:r>
          <w:rPr>
            <w:webHidden/>
          </w:rPr>
          <w:tab/>
        </w:r>
        <w:r>
          <w:rPr>
            <w:webHidden/>
          </w:rPr>
          <w:fldChar w:fldCharType="begin"/>
        </w:r>
        <w:r>
          <w:rPr>
            <w:webHidden/>
          </w:rPr>
          <w:instrText xml:space="preserve"> PAGEREF _Toc33033523 \h </w:instrText>
        </w:r>
      </w:ins>
      <w:r>
        <w:rPr>
          <w:webHidden/>
        </w:rPr>
      </w:r>
      <w:r>
        <w:rPr>
          <w:webHidden/>
        </w:rPr>
        <w:fldChar w:fldCharType="separate"/>
      </w:r>
      <w:ins w:id="24" w:author="Danielle Oliveira Peniche" w:date="2020-02-19T19:46:00Z">
        <w:r>
          <w:rPr>
            <w:webHidden/>
          </w:rPr>
          <w:t>22</w:t>
        </w:r>
      </w:ins>
      <w:ins w:id="25" w:author="Danielle Oliveira Peniche" w:date="2020-02-19T19:38:00Z">
        <w:r>
          <w:rPr>
            <w:webHidden/>
          </w:rPr>
          <w:fldChar w:fldCharType="end"/>
        </w:r>
        <w:r w:rsidRPr="00972525">
          <w:rPr>
            <w:rStyle w:val="Hyperlink"/>
          </w:rPr>
          <w:fldChar w:fldCharType="end"/>
        </w:r>
      </w:ins>
    </w:p>
    <w:p w14:paraId="524CDB57" w14:textId="77777777" w:rsidR="00237E74" w:rsidRDefault="00237E74">
      <w:pPr>
        <w:pStyle w:val="Sumrio1"/>
        <w:rPr>
          <w:ins w:id="26" w:author="Danielle Oliveira Peniche" w:date="2020-02-19T19:38:00Z"/>
          <w:rFonts w:eastAsiaTheme="minorEastAsia" w:cstheme="minorBidi"/>
          <w:b w:val="0"/>
          <w:smallCaps w:val="0"/>
          <w:szCs w:val="22"/>
        </w:rPr>
      </w:pPr>
      <w:ins w:id="27" w:author="Danielle Oliveira Peniche" w:date="2020-02-19T19:38:00Z">
        <w:r w:rsidRPr="00972525">
          <w:rPr>
            <w:rStyle w:val="Hyperlink"/>
          </w:rPr>
          <w:fldChar w:fldCharType="begin"/>
        </w:r>
        <w:r w:rsidRPr="00972525">
          <w:rPr>
            <w:rStyle w:val="Hyperlink"/>
          </w:rPr>
          <w:instrText xml:space="preserve"> </w:instrText>
        </w:r>
        <w:r>
          <w:instrText>HYPERLINK \l "_Toc33033524"</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QUINTA – SUBSCRIÇÃO E INTEGRALIZAÇÃO DOS CRI</w:t>
        </w:r>
        <w:r>
          <w:rPr>
            <w:webHidden/>
          </w:rPr>
          <w:tab/>
        </w:r>
        <w:r>
          <w:rPr>
            <w:webHidden/>
          </w:rPr>
          <w:fldChar w:fldCharType="begin"/>
        </w:r>
        <w:r>
          <w:rPr>
            <w:webHidden/>
          </w:rPr>
          <w:instrText xml:space="preserve"> PAGEREF _Toc33033524 \h </w:instrText>
        </w:r>
      </w:ins>
      <w:r>
        <w:rPr>
          <w:webHidden/>
        </w:rPr>
      </w:r>
      <w:r>
        <w:rPr>
          <w:webHidden/>
        </w:rPr>
        <w:fldChar w:fldCharType="separate"/>
      </w:r>
      <w:ins w:id="28" w:author="Danielle Oliveira Peniche" w:date="2020-02-19T19:46:00Z">
        <w:r>
          <w:rPr>
            <w:webHidden/>
          </w:rPr>
          <w:t>31</w:t>
        </w:r>
      </w:ins>
      <w:ins w:id="29" w:author="Danielle Oliveira Peniche" w:date="2020-02-19T19:38:00Z">
        <w:r>
          <w:rPr>
            <w:webHidden/>
          </w:rPr>
          <w:fldChar w:fldCharType="end"/>
        </w:r>
        <w:r w:rsidRPr="00972525">
          <w:rPr>
            <w:rStyle w:val="Hyperlink"/>
          </w:rPr>
          <w:fldChar w:fldCharType="end"/>
        </w:r>
      </w:ins>
    </w:p>
    <w:p w14:paraId="69877058" w14:textId="77777777" w:rsidR="00237E74" w:rsidRDefault="00237E74">
      <w:pPr>
        <w:pStyle w:val="Sumrio1"/>
        <w:rPr>
          <w:ins w:id="30" w:author="Danielle Oliveira Peniche" w:date="2020-02-19T19:38:00Z"/>
          <w:rFonts w:eastAsiaTheme="minorEastAsia" w:cstheme="minorBidi"/>
          <w:b w:val="0"/>
          <w:smallCaps w:val="0"/>
          <w:szCs w:val="22"/>
        </w:rPr>
      </w:pPr>
      <w:ins w:id="31" w:author="Danielle Oliveira Peniche" w:date="2020-02-19T19:38:00Z">
        <w:r w:rsidRPr="00972525">
          <w:rPr>
            <w:rStyle w:val="Hyperlink"/>
          </w:rPr>
          <w:fldChar w:fldCharType="begin"/>
        </w:r>
        <w:r w:rsidRPr="00972525">
          <w:rPr>
            <w:rStyle w:val="Hyperlink"/>
          </w:rPr>
          <w:instrText xml:space="preserve"> </w:instrText>
        </w:r>
        <w:r>
          <w:instrText>HYPERLINK \l "_Toc33033525"</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_Toc33033525 \h </w:instrText>
        </w:r>
      </w:ins>
      <w:r>
        <w:rPr>
          <w:webHidden/>
        </w:rPr>
      </w:r>
      <w:r>
        <w:rPr>
          <w:webHidden/>
        </w:rPr>
        <w:fldChar w:fldCharType="separate"/>
      </w:r>
      <w:ins w:id="32" w:author="Danielle Oliveira Peniche" w:date="2020-02-19T19:46:00Z">
        <w:r>
          <w:rPr>
            <w:webHidden/>
          </w:rPr>
          <w:t>31</w:t>
        </w:r>
      </w:ins>
      <w:ins w:id="33" w:author="Danielle Oliveira Peniche" w:date="2020-02-19T19:38:00Z">
        <w:r>
          <w:rPr>
            <w:webHidden/>
          </w:rPr>
          <w:fldChar w:fldCharType="end"/>
        </w:r>
        <w:r w:rsidRPr="00972525">
          <w:rPr>
            <w:rStyle w:val="Hyperlink"/>
          </w:rPr>
          <w:fldChar w:fldCharType="end"/>
        </w:r>
      </w:ins>
    </w:p>
    <w:p w14:paraId="0BEDD4B6" w14:textId="77777777" w:rsidR="00237E74" w:rsidRDefault="00237E74">
      <w:pPr>
        <w:pStyle w:val="Sumrio1"/>
        <w:rPr>
          <w:ins w:id="34" w:author="Danielle Oliveira Peniche" w:date="2020-02-19T19:38:00Z"/>
          <w:rFonts w:eastAsiaTheme="minorEastAsia" w:cstheme="minorBidi"/>
          <w:b w:val="0"/>
          <w:smallCaps w:val="0"/>
          <w:szCs w:val="22"/>
        </w:rPr>
      </w:pPr>
      <w:ins w:id="35" w:author="Danielle Oliveira Peniche" w:date="2020-02-19T19:38:00Z">
        <w:r w:rsidRPr="00972525">
          <w:rPr>
            <w:rStyle w:val="Hyperlink"/>
          </w:rPr>
          <w:fldChar w:fldCharType="begin"/>
        </w:r>
        <w:r w:rsidRPr="00972525">
          <w:rPr>
            <w:rStyle w:val="Hyperlink"/>
          </w:rPr>
          <w:instrText xml:space="preserve"> </w:instrText>
        </w:r>
        <w:r>
          <w:instrText>HYPERLINK \l "_Toc33033526"</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_Toc33033526 \h </w:instrText>
        </w:r>
      </w:ins>
      <w:r>
        <w:rPr>
          <w:webHidden/>
        </w:rPr>
      </w:r>
      <w:r>
        <w:rPr>
          <w:webHidden/>
        </w:rPr>
        <w:fldChar w:fldCharType="separate"/>
      </w:r>
      <w:ins w:id="36" w:author="Danielle Oliveira Peniche" w:date="2020-02-19T19:46:00Z">
        <w:r>
          <w:rPr>
            <w:webHidden/>
          </w:rPr>
          <w:t>34</w:t>
        </w:r>
      </w:ins>
      <w:ins w:id="37" w:author="Danielle Oliveira Peniche" w:date="2020-02-19T19:38:00Z">
        <w:r>
          <w:rPr>
            <w:webHidden/>
          </w:rPr>
          <w:fldChar w:fldCharType="end"/>
        </w:r>
        <w:r w:rsidRPr="00972525">
          <w:rPr>
            <w:rStyle w:val="Hyperlink"/>
          </w:rPr>
          <w:fldChar w:fldCharType="end"/>
        </w:r>
      </w:ins>
    </w:p>
    <w:p w14:paraId="3E05FD72" w14:textId="77777777" w:rsidR="00237E74" w:rsidRDefault="00237E74">
      <w:pPr>
        <w:pStyle w:val="Sumrio1"/>
        <w:rPr>
          <w:ins w:id="38" w:author="Danielle Oliveira Peniche" w:date="2020-02-19T19:38:00Z"/>
          <w:rFonts w:eastAsiaTheme="minorEastAsia" w:cstheme="minorBidi"/>
          <w:b w:val="0"/>
          <w:smallCaps w:val="0"/>
          <w:szCs w:val="22"/>
        </w:rPr>
      </w:pPr>
      <w:ins w:id="39" w:author="Danielle Oliveira Peniche" w:date="2020-02-19T19:38:00Z">
        <w:r w:rsidRPr="00972525">
          <w:rPr>
            <w:rStyle w:val="Hyperlink"/>
          </w:rPr>
          <w:fldChar w:fldCharType="begin"/>
        </w:r>
        <w:r w:rsidRPr="00972525">
          <w:rPr>
            <w:rStyle w:val="Hyperlink"/>
          </w:rPr>
          <w:instrText xml:space="preserve"> </w:instrText>
        </w:r>
        <w:r>
          <w:instrText>HYPERLINK \l "_Toc33033527"</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OITAVA – DESTINAÇÃO DE RECURSOS E GARANTIAS</w:t>
        </w:r>
        <w:r>
          <w:rPr>
            <w:webHidden/>
          </w:rPr>
          <w:tab/>
        </w:r>
        <w:r>
          <w:rPr>
            <w:webHidden/>
          </w:rPr>
          <w:fldChar w:fldCharType="begin"/>
        </w:r>
        <w:r>
          <w:rPr>
            <w:webHidden/>
          </w:rPr>
          <w:instrText xml:space="preserve"> PAGEREF _Toc33033527 \h </w:instrText>
        </w:r>
      </w:ins>
      <w:r>
        <w:rPr>
          <w:webHidden/>
        </w:rPr>
      </w:r>
      <w:r>
        <w:rPr>
          <w:webHidden/>
        </w:rPr>
        <w:fldChar w:fldCharType="separate"/>
      </w:r>
      <w:ins w:id="40" w:author="Danielle Oliveira Peniche" w:date="2020-02-19T19:46:00Z">
        <w:r>
          <w:rPr>
            <w:webHidden/>
          </w:rPr>
          <w:t>35</w:t>
        </w:r>
      </w:ins>
      <w:ins w:id="41" w:author="Danielle Oliveira Peniche" w:date="2020-02-19T19:38:00Z">
        <w:r>
          <w:rPr>
            <w:webHidden/>
          </w:rPr>
          <w:fldChar w:fldCharType="end"/>
        </w:r>
        <w:r w:rsidRPr="00972525">
          <w:rPr>
            <w:rStyle w:val="Hyperlink"/>
          </w:rPr>
          <w:fldChar w:fldCharType="end"/>
        </w:r>
      </w:ins>
    </w:p>
    <w:p w14:paraId="06D8C227" w14:textId="77777777" w:rsidR="00237E74" w:rsidRDefault="00237E74">
      <w:pPr>
        <w:pStyle w:val="Sumrio1"/>
        <w:rPr>
          <w:ins w:id="42" w:author="Danielle Oliveira Peniche" w:date="2020-02-19T19:38:00Z"/>
          <w:rFonts w:eastAsiaTheme="minorEastAsia" w:cstheme="minorBidi"/>
          <w:b w:val="0"/>
          <w:smallCaps w:val="0"/>
          <w:szCs w:val="22"/>
        </w:rPr>
      </w:pPr>
      <w:ins w:id="43" w:author="Danielle Oliveira Peniche" w:date="2020-02-19T19:38:00Z">
        <w:r w:rsidRPr="00972525">
          <w:rPr>
            <w:rStyle w:val="Hyperlink"/>
          </w:rPr>
          <w:fldChar w:fldCharType="begin"/>
        </w:r>
        <w:r w:rsidRPr="00972525">
          <w:rPr>
            <w:rStyle w:val="Hyperlink"/>
          </w:rPr>
          <w:instrText xml:space="preserve"> </w:instrText>
        </w:r>
        <w:r>
          <w:instrText>HYPERLINK \l "_Toc33033528"</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_Toc33033528 \h </w:instrText>
        </w:r>
      </w:ins>
      <w:r>
        <w:rPr>
          <w:webHidden/>
        </w:rPr>
      </w:r>
      <w:r>
        <w:rPr>
          <w:webHidden/>
        </w:rPr>
        <w:fldChar w:fldCharType="separate"/>
      </w:r>
      <w:ins w:id="44" w:author="Danielle Oliveira Peniche" w:date="2020-02-19T19:46:00Z">
        <w:r>
          <w:rPr>
            <w:webHidden/>
          </w:rPr>
          <w:t>38</w:t>
        </w:r>
      </w:ins>
      <w:ins w:id="45" w:author="Danielle Oliveira Peniche" w:date="2020-02-19T19:38:00Z">
        <w:r>
          <w:rPr>
            <w:webHidden/>
          </w:rPr>
          <w:fldChar w:fldCharType="end"/>
        </w:r>
        <w:r w:rsidRPr="00972525">
          <w:rPr>
            <w:rStyle w:val="Hyperlink"/>
          </w:rPr>
          <w:fldChar w:fldCharType="end"/>
        </w:r>
      </w:ins>
    </w:p>
    <w:p w14:paraId="449D0D70" w14:textId="77777777" w:rsidR="00237E74" w:rsidRDefault="00237E74">
      <w:pPr>
        <w:pStyle w:val="Sumrio1"/>
        <w:rPr>
          <w:ins w:id="46" w:author="Danielle Oliveira Peniche" w:date="2020-02-19T19:38:00Z"/>
          <w:rFonts w:eastAsiaTheme="minorEastAsia" w:cstheme="minorBidi"/>
          <w:b w:val="0"/>
          <w:smallCaps w:val="0"/>
          <w:szCs w:val="22"/>
        </w:rPr>
      </w:pPr>
      <w:ins w:id="47" w:author="Danielle Oliveira Peniche" w:date="2020-02-19T19:38:00Z">
        <w:r w:rsidRPr="00972525">
          <w:rPr>
            <w:rStyle w:val="Hyperlink"/>
          </w:rPr>
          <w:fldChar w:fldCharType="begin"/>
        </w:r>
        <w:r w:rsidRPr="00972525">
          <w:rPr>
            <w:rStyle w:val="Hyperlink"/>
          </w:rPr>
          <w:instrText xml:space="preserve"> </w:instrText>
        </w:r>
        <w:r>
          <w:instrText>HYPERLINK \l "_Toc33033529"</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 – DECLARAÇÕES E OBRIGAÇÕES DA EMISSORA</w:t>
        </w:r>
        <w:r>
          <w:rPr>
            <w:webHidden/>
          </w:rPr>
          <w:tab/>
        </w:r>
        <w:r>
          <w:rPr>
            <w:webHidden/>
          </w:rPr>
          <w:fldChar w:fldCharType="begin"/>
        </w:r>
        <w:r>
          <w:rPr>
            <w:webHidden/>
          </w:rPr>
          <w:instrText xml:space="preserve"> PAGEREF _Toc33033529 \h </w:instrText>
        </w:r>
      </w:ins>
      <w:r>
        <w:rPr>
          <w:webHidden/>
        </w:rPr>
      </w:r>
      <w:r>
        <w:rPr>
          <w:webHidden/>
        </w:rPr>
        <w:fldChar w:fldCharType="separate"/>
      </w:r>
      <w:ins w:id="48" w:author="Danielle Oliveira Peniche" w:date="2020-02-19T19:46:00Z">
        <w:r>
          <w:rPr>
            <w:webHidden/>
          </w:rPr>
          <w:t>41</w:t>
        </w:r>
      </w:ins>
      <w:ins w:id="49" w:author="Danielle Oliveira Peniche" w:date="2020-02-19T19:38:00Z">
        <w:r>
          <w:rPr>
            <w:webHidden/>
          </w:rPr>
          <w:fldChar w:fldCharType="end"/>
        </w:r>
        <w:r w:rsidRPr="00972525">
          <w:rPr>
            <w:rStyle w:val="Hyperlink"/>
          </w:rPr>
          <w:fldChar w:fldCharType="end"/>
        </w:r>
      </w:ins>
    </w:p>
    <w:p w14:paraId="58194F2A" w14:textId="77777777" w:rsidR="00237E74" w:rsidRDefault="00237E74">
      <w:pPr>
        <w:pStyle w:val="Sumrio1"/>
        <w:rPr>
          <w:ins w:id="50" w:author="Danielle Oliveira Peniche" w:date="2020-02-19T19:38:00Z"/>
          <w:rFonts w:eastAsiaTheme="minorEastAsia" w:cstheme="minorBidi"/>
          <w:b w:val="0"/>
          <w:smallCaps w:val="0"/>
          <w:szCs w:val="22"/>
        </w:rPr>
      </w:pPr>
      <w:ins w:id="51" w:author="Danielle Oliveira Peniche" w:date="2020-02-19T19:38:00Z">
        <w:r w:rsidRPr="00972525">
          <w:rPr>
            <w:rStyle w:val="Hyperlink"/>
          </w:rPr>
          <w:fldChar w:fldCharType="begin"/>
        </w:r>
        <w:r w:rsidRPr="00972525">
          <w:rPr>
            <w:rStyle w:val="Hyperlink"/>
          </w:rPr>
          <w:instrText xml:space="preserve"> </w:instrText>
        </w:r>
        <w:r>
          <w:instrText>HYPERLINK \l "_Toc33033530"</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ONZE – AGENTE FIDUCIÁRIO</w:t>
        </w:r>
        <w:r>
          <w:rPr>
            <w:webHidden/>
          </w:rPr>
          <w:tab/>
        </w:r>
        <w:r>
          <w:rPr>
            <w:webHidden/>
          </w:rPr>
          <w:fldChar w:fldCharType="begin"/>
        </w:r>
        <w:r>
          <w:rPr>
            <w:webHidden/>
          </w:rPr>
          <w:instrText xml:space="preserve"> PAGEREF _Toc33033530 \h </w:instrText>
        </w:r>
      </w:ins>
      <w:r>
        <w:rPr>
          <w:webHidden/>
        </w:rPr>
      </w:r>
      <w:r>
        <w:rPr>
          <w:webHidden/>
        </w:rPr>
        <w:fldChar w:fldCharType="separate"/>
      </w:r>
      <w:ins w:id="52" w:author="Danielle Oliveira Peniche" w:date="2020-02-19T19:46:00Z">
        <w:r>
          <w:rPr>
            <w:webHidden/>
          </w:rPr>
          <w:t>45</w:t>
        </w:r>
      </w:ins>
      <w:ins w:id="53" w:author="Danielle Oliveira Peniche" w:date="2020-02-19T19:38:00Z">
        <w:r>
          <w:rPr>
            <w:webHidden/>
          </w:rPr>
          <w:fldChar w:fldCharType="end"/>
        </w:r>
        <w:r w:rsidRPr="00972525">
          <w:rPr>
            <w:rStyle w:val="Hyperlink"/>
          </w:rPr>
          <w:fldChar w:fldCharType="end"/>
        </w:r>
      </w:ins>
    </w:p>
    <w:p w14:paraId="5DFED10D" w14:textId="77777777" w:rsidR="00237E74" w:rsidRDefault="00237E74">
      <w:pPr>
        <w:pStyle w:val="Sumrio1"/>
        <w:rPr>
          <w:ins w:id="54" w:author="Danielle Oliveira Peniche" w:date="2020-02-19T19:38:00Z"/>
          <w:rFonts w:eastAsiaTheme="minorEastAsia" w:cstheme="minorBidi"/>
          <w:b w:val="0"/>
          <w:smallCaps w:val="0"/>
          <w:szCs w:val="22"/>
        </w:rPr>
      </w:pPr>
      <w:ins w:id="55" w:author="Danielle Oliveira Peniche" w:date="2020-02-19T19:38:00Z">
        <w:r w:rsidRPr="00972525">
          <w:rPr>
            <w:rStyle w:val="Hyperlink"/>
          </w:rPr>
          <w:fldChar w:fldCharType="begin"/>
        </w:r>
        <w:r w:rsidRPr="00972525">
          <w:rPr>
            <w:rStyle w:val="Hyperlink"/>
          </w:rPr>
          <w:instrText xml:space="preserve"> </w:instrText>
        </w:r>
        <w:r>
          <w:instrText>HYPERLINK \l "_Toc33033531"</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DOZE – ASSEMBLEIA GERAL DE TITULARES DOS CRI</w:t>
        </w:r>
        <w:r>
          <w:rPr>
            <w:webHidden/>
          </w:rPr>
          <w:tab/>
        </w:r>
        <w:r>
          <w:rPr>
            <w:webHidden/>
          </w:rPr>
          <w:fldChar w:fldCharType="begin"/>
        </w:r>
        <w:r>
          <w:rPr>
            <w:webHidden/>
          </w:rPr>
          <w:instrText xml:space="preserve"> PAGEREF _Toc33033531 \h </w:instrText>
        </w:r>
      </w:ins>
      <w:r>
        <w:rPr>
          <w:webHidden/>
        </w:rPr>
      </w:r>
      <w:r>
        <w:rPr>
          <w:webHidden/>
        </w:rPr>
        <w:fldChar w:fldCharType="separate"/>
      </w:r>
      <w:ins w:id="56" w:author="Danielle Oliveira Peniche" w:date="2020-02-19T19:46:00Z">
        <w:r>
          <w:rPr>
            <w:webHidden/>
          </w:rPr>
          <w:t>50</w:t>
        </w:r>
      </w:ins>
      <w:ins w:id="57" w:author="Danielle Oliveira Peniche" w:date="2020-02-19T19:38:00Z">
        <w:r>
          <w:rPr>
            <w:webHidden/>
          </w:rPr>
          <w:fldChar w:fldCharType="end"/>
        </w:r>
        <w:r w:rsidRPr="00972525">
          <w:rPr>
            <w:rStyle w:val="Hyperlink"/>
          </w:rPr>
          <w:fldChar w:fldCharType="end"/>
        </w:r>
      </w:ins>
    </w:p>
    <w:p w14:paraId="13A6D4EA" w14:textId="77777777" w:rsidR="00237E74" w:rsidRDefault="00237E74">
      <w:pPr>
        <w:pStyle w:val="Sumrio1"/>
        <w:rPr>
          <w:ins w:id="58" w:author="Danielle Oliveira Peniche" w:date="2020-02-19T19:38:00Z"/>
          <w:rFonts w:eastAsiaTheme="minorEastAsia" w:cstheme="minorBidi"/>
          <w:b w:val="0"/>
          <w:smallCaps w:val="0"/>
          <w:szCs w:val="22"/>
        </w:rPr>
      </w:pPr>
      <w:ins w:id="59" w:author="Danielle Oliveira Peniche" w:date="2020-02-19T19:38:00Z">
        <w:r w:rsidRPr="00972525">
          <w:rPr>
            <w:rStyle w:val="Hyperlink"/>
          </w:rPr>
          <w:fldChar w:fldCharType="begin"/>
        </w:r>
        <w:r w:rsidRPr="00972525">
          <w:rPr>
            <w:rStyle w:val="Hyperlink"/>
          </w:rPr>
          <w:instrText xml:space="preserve"> </w:instrText>
        </w:r>
        <w:r>
          <w:instrText>HYPERLINK \l "_Toc33033532"</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TREZE – LIQUIDAÇÃO DO PATRIMÔNIO SEPARADO</w:t>
        </w:r>
        <w:r>
          <w:rPr>
            <w:webHidden/>
          </w:rPr>
          <w:tab/>
        </w:r>
        <w:r>
          <w:rPr>
            <w:webHidden/>
          </w:rPr>
          <w:fldChar w:fldCharType="begin"/>
        </w:r>
        <w:r>
          <w:rPr>
            <w:webHidden/>
          </w:rPr>
          <w:instrText xml:space="preserve"> PAGEREF _Toc33033532 \h </w:instrText>
        </w:r>
      </w:ins>
      <w:r>
        <w:rPr>
          <w:webHidden/>
        </w:rPr>
      </w:r>
      <w:r>
        <w:rPr>
          <w:webHidden/>
        </w:rPr>
        <w:fldChar w:fldCharType="separate"/>
      </w:r>
      <w:ins w:id="60" w:author="Danielle Oliveira Peniche" w:date="2020-02-19T19:46:00Z">
        <w:r>
          <w:rPr>
            <w:webHidden/>
          </w:rPr>
          <w:t>52</w:t>
        </w:r>
      </w:ins>
      <w:ins w:id="61" w:author="Danielle Oliveira Peniche" w:date="2020-02-19T19:38:00Z">
        <w:r>
          <w:rPr>
            <w:webHidden/>
          </w:rPr>
          <w:fldChar w:fldCharType="end"/>
        </w:r>
        <w:r w:rsidRPr="00972525">
          <w:rPr>
            <w:rStyle w:val="Hyperlink"/>
          </w:rPr>
          <w:fldChar w:fldCharType="end"/>
        </w:r>
      </w:ins>
    </w:p>
    <w:p w14:paraId="0242CBC9" w14:textId="77777777" w:rsidR="00237E74" w:rsidRDefault="00237E74">
      <w:pPr>
        <w:pStyle w:val="Sumrio1"/>
        <w:rPr>
          <w:ins w:id="62" w:author="Danielle Oliveira Peniche" w:date="2020-02-19T19:38:00Z"/>
          <w:rFonts w:eastAsiaTheme="minorEastAsia" w:cstheme="minorBidi"/>
          <w:b w:val="0"/>
          <w:smallCaps w:val="0"/>
          <w:szCs w:val="22"/>
        </w:rPr>
      </w:pPr>
      <w:ins w:id="63" w:author="Danielle Oliveira Peniche" w:date="2020-02-19T19:38:00Z">
        <w:r w:rsidRPr="00972525">
          <w:rPr>
            <w:rStyle w:val="Hyperlink"/>
          </w:rPr>
          <w:fldChar w:fldCharType="begin"/>
        </w:r>
        <w:r w:rsidRPr="00972525">
          <w:rPr>
            <w:rStyle w:val="Hyperlink"/>
          </w:rPr>
          <w:instrText xml:space="preserve"> </w:instrText>
        </w:r>
        <w:r>
          <w:instrText>HYPERLINK \l "_Toc33033533"</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QUATORZE – DESPESAS DO PATRIMÔNIO SEPARADO</w:t>
        </w:r>
        <w:r>
          <w:rPr>
            <w:webHidden/>
          </w:rPr>
          <w:tab/>
        </w:r>
        <w:r>
          <w:rPr>
            <w:webHidden/>
          </w:rPr>
          <w:fldChar w:fldCharType="begin"/>
        </w:r>
        <w:r>
          <w:rPr>
            <w:webHidden/>
          </w:rPr>
          <w:instrText xml:space="preserve"> PAGEREF _Toc33033533 \h </w:instrText>
        </w:r>
      </w:ins>
      <w:r>
        <w:rPr>
          <w:webHidden/>
        </w:rPr>
      </w:r>
      <w:r>
        <w:rPr>
          <w:webHidden/>
        </w:rPr>
        <w:fldChar w:fldCharType="separate"/>
      </w:r>
      <w:ins w:id="64" w:author="Danielle Oliveira Peniche" w:date="2020-02-19T19:46:00Z">
        <w:r>
          <w:rPr>
            <w:webHidden/>
          </w:rPr>
          <w:t>54</w:t>
        </w:r>
      </w:ins>
      <w:ins w:id="65" w:author="Danielle Oliveira Peniche" w:date="2020-02-19T19:38:00Z">
        <w:r>
          <w:rPr>
            <w:webHidden/>
          </w:rPr>
          <w:fldChar w:fldCharType="end"/>
        </w:r>
        <w:r w:rsidRPr="00972525">
          <w:rPr>
            <w:rStyle w:val="Hyperlink"/>
          </w:rPr>
          <w:fldChar w:fldCharType="end"/>
        </w:r>
      </w:ins>
    </w:p>
    <w:p w14:paraId="57908907" w14:textId="77777777" w:rsidR="00237E74" w:rsidRDefault="00237E74">
      <w:pPr>
        <w:pStyle w:val="Sumrio1"/>
        <w:rPr>
          <w:ins w:id="66" w:author="Danielle Oliveira Peniche" w:date="2020-02-19T19:38:00Z"/>
          <w:rFonts w:eastAsiaTheme="minorEastAsia" w:cstheme="minorBidi"/>
          <w:b w:val="0"/>
          <w:smallCaps w:val="0"/>
          <w:szCs w:val="22"/>
        </w:rPr>
      </w:pPr>
      <w:ins w:id="67" w:author="Danielle Oliveira Peniche" w:date="2020-02-19T19:38:00Z">
        <w:r w:rsidRPr="00972525">
          <w:rPr>
            <w:rStyle w:val="Hyperlink"/>
          </w:rPr>
          <w:fldChar w:fldCharType="begin"/>
        </w:r>
        <w:r w:rsidRPr="00972525">
          <w:rPr>
            <w:rStyle w:val="Hyperlink"/>
          </w:rPr>
          <w:instrText xml:space="preserve"> </w:instrText>
        </w:r>
        <w:r>
          <w:instrText>HYPERLINK \l "_Toc33033534"</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QUINZE – COMUNICAÇÕES E PUBLICIDADE</w:t>
        </w:r>
        <w:r>
          <w:rPr>
            <w:webHidden/>
          </w:rPr>
          <w:tab/>
        </w:r>
        <w:r>
          <w:rPr>
            <w:webHidden/>
          </w:rPr>
          <w:fldChar w:fldCharType="begin"/>
        </w:r>
        <w:r>
          <w:rPr>
            <w:webHidden/>
          </w:rPr>
          <w:instrText xml:space="preserve"> PAGEREF _Toc33033534 \h </w:instrText>
        </w:r>
      </w:ins>
      <w:r>
        <w:rPr>
          <w:webHidden/>
        </w:rPr>
      </w:r>
      <w:r>
        <w:rPr>
          <w:webHidden/>
        </w:rPr>
        <w:fldChar w:fldCharType="separate"/>
      </w:r>
      <w:ins w:id="68" w:author="Danielle Oliveira Peniche" w:date="2020-02-19T19:46:00Z">
        <w:r>
          <w:rPr>
            <w:webHidden/>
          </w:rPr>
          <w:t>56</w:t>
        </w:r>
      </w:ins>
      <w:ins w:id="69" w:author="Danielle Oliveira Peniche" w:date="2020-02-19T19:38:00Z">
        <w:r>
          <w:rPr>
            <w:webHidden/>
          </w:rPr>
          <w:fldChar w:fldCharType="end"/>
        </w:r>
        <w:r w:rsidRPr="00972525">
          <w:rPr>
            <w:rStyle w:val="Hyperlink"/>
          </w:rPr>
          <w:fldChar w:fldCharType="end"/>
        </w:r>
      </w:ins>
    </w:p>
    <w:p w14:paraId="5EE5B56C" w14:textId="77777777" w:rsidR="00237E74" w:rsidRDefault="00237E74">
      <w:pPr>
        <w:pStyle w:val="Sumrio1"/>
        <w:rPr>
          <w:ins w:id="70" w:author="Danielle Oliveira Peniche" w:date="2020-02-19T19:38:00Z"/>
          <w:rFonts w:eastAsiaTheme="minorEastAsia" w:cstheme="minorBidi"/>
          <w:b w:val="0"/>
          <w:smallCaps w:val="0"/>
          <w:szCs w:val="22"/>
        </w:rPr>
      </w:pPr>
      <w:ins w:id="71" w:author="Danielle Oliveira Peniche" w:date="2020-02-19T19:38:00Z">
        <w:r w:rsidRPr="00972525">
          <w:rPr>
            <w:rStyle w:val="Hyperlink"/>
          </w:rPr>
          <w:fldChar w:fldCharType="begin"/>
        </w:r>
        <w:r w:rsidRPr="00972525">
          <w:rPr>
            <w:rStyle w:val="Hyperlink"/>
          </w:rPr>
          <w:instrText xml:space="preserve"> </w:instrText>
        </w:r>
        <w:r>
          <w:instrText>HYPERLINK \l "_Toc33033535"</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_Toc33033535 \h </w:instrText>
        </w:r>
      </w:ins>
      <w:r>
        <w:rPr>
          <w:webHidden/>
        </w:rPr>
      </w:r>
      <w:r>
        <w:rPr>
          <w:webHidden/>
        </w:rPr>
        <w:fldChar w:fldCharType="separate"/>
      </w:r>
      <w:ins w:id="72" w:author="Danielle Oliveira Peniche" w:date="2020-02-19T19:46:00Z">
        <w:r>
          <w:rPr>
            <w:webHidden/>
          </w:rPr>
          <w:t>57</w:t>
        </w:r>
      </w:ins>
      <w:ins w:id="73" w:author="Danielle Oliveira Peniche" w:date="2020-02-19T19:38:00Z">
        <w:r>
          <w:rPr>
            <w:webHidden/>
          </w:rPr>
          <w:fldChar w:fldCharType="end"/>
        </w:r>
        <w:r w:rsidRPr="00972525">
          <w:rPr>
            <w:rStyle w:val="Hyperlink"/>
          </w:rPr>
          <w:fldChar w:fldCharType="end"/>
        </w:r>
      </w:ins>
    </w:p>
    <w:p w14:paraId="2D6DE5F3" w14:textId="77777777" w:rsidR="00237E74" w:rsidRDefault="00237E74">
      <w:pPr>
        <w:pStyle w:val="Sumrio1"/>
        <w:rPr>
          <w:ins w:id="74" w:author="Danielle Oliveira Peniche" w:date="2020-02-19T19:38:00Z"/>
          <w:rFonts w:eastAsiaTheme="minorEastAsia" w:cstheme="minorBidi"/>
          <w:b w:val="0"/>
          <w:smallCaps w:val="0"/>
          <w:szCs w:val="22"/>
        </w:rPr>
      </w:pPr>
      <w:ins w:id="75" w:author="Danielle Oliveira Peniche" w:date="2020-02-19T19:38:00Z">
        <w:r w:rsidRPr="00972525">
          <w:rPr>
            <w:rStyle w:val="Hyperlink"/>
          </w:rPr>
          <w:fldChar w:fldCharType="begin"/>
        </w:r>
        <w:r w:rsidRPr="00972525">
          <w:rPr>
            <w:rStyle w:val="Hyperlink"/>
          </w:rPr>
          <w:instrText xml:space="preserve"> </w:instrText>
        </w:r>
        <w:r>
          <w:instrText>HYPERLINK \l "_Toc33033536"</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DEZESSETE – CLASSIFICAÇÃO DE RISCO</w:t>
        </w:r>
        <w:r>
          <w:rPr>
            <w:webHidden/>
          </w:rPr>
          <w:tab/>
        </w:r>
        <w:r>
          <w:rPr>
            <w:webHidden/>
          </w:rPr>
          <w:fldChar w:fldCharType="begin"/>
        </w:r>
        <w:r>
          <w:rPr>
            <w:webHidden/>
          </w:rPr>
          <w:instrText xml:space="preserve"> PAGEREF _Toc33033536 \h </w:instrText>
        </w:r>
      </w:ins>
      <w:r>
        <w:rPr>
          <w:webHidden/>
        </w:rPr>
      </w:r>
      <w:r>
        <w:rPr>
          <w:webHidden/>
        </w:rPr>
        <w:fldChar w:fldCharType="separate"/>
      </w:r>
      <w:ins w:id="76" w:author="Danielle Oliveira Peniche" w:date="2020-02-19T19:46:00Z">
        <w:r>
          <w:rPr>
            <w:webHidden/>
          </w:rPr>
          <w:t>59</w:t>
        </w:r>
      </w:ins>
      <w:ins w:id="77" w:author="Danielle Oliveira Peniche" w:date="2020-02-19T19:38:00Z">
        <w:r>
          <w:rPr>
            <w:webHidden/>
          </w:rPr>
          <w:fldChar w:fldCharType="end"/>
        </w:r>
        <w:r w:rsidRPr="00972525">
          <w:rPr>
            <w:rStyle w:val="Hyperlink"/>
          </w:rPr>
          <w:fldChar w:fldCharType="end"/>
        </w:r>
      </w:ins>
    </w:p>
    <w:p w14:paraId="6C1B5C76" w14:textId="77777777" w:rsidR="00237E74" w:rsidRDefault="00237E74">
      <w:pPr>
        <w:pStyle w:val="Sumrio1"/>
        <w:rPr>
          <w:ins w:id="78" w:author="Danielle Oliveira Peniche" w:date="2020-02-19T19:38:00Z"/>
          <w:rFonts w:eastAsiaTheme="minorEastAsia" w:cstheme="minorBidi"/>
          <w:b w:val="0"/>
          <w:smallCaps w:val="0"/>
          <w:szCs w:val="22"/>
        </w:rPr>
      </w:pPr>
      <w:ins w:id="79" w:author="Danielle Oliveira Peniche" w:date="2020-02-19T19:38:00Z">
        <w:r w:rsidRPr="00972525">
          <w:rPr>
            <w:rStyle w:val="Hyperlink"/>
          </w:rPr>
          <w:fldChar w:fldCharType="begin"/>
        </w:r>
        <w:r w:rsidRPr="00972525">
          <w:rPr>
            <w:rStyle w:val="Hyperlink"/>
          </w:rPr>
          <w:instrText xml:space="preserve"> </w:instrText>
        </w:r>
        <w:r>
          <w:instrText>HYPERLINK \l "_Toc33033537"</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DEZOITO – DISPOSIÇÕES GERAIS</w:t>
        </w:r>
        <w:r>
          <w:rPr>
            <w:webHidden/>
          </w:rPr>
          <w:tab/>
        </w:r>
        <w:r>
          <w:rPr>
            <w:webHidden/>
          </w:rPr>
          <w:fldChar w:fldCharType="begin"/>
        </w:r>
        <w:r>
          <w:rPr>
            <w:webHidden/>
          </w:rPr>
          <w:instrText xml:space="preserve"> PAGEREF _Toc33033537 \h </w:instrText>
        </w:r>
      </w:ins>
      <w:r>
        <w:rPr>
          <w:webHidden/>
        </w:rPr>
      </w:r>
      <w:r>
        <w:rPr>
          <w:webHidden/>
        </w:rPr>
        <w:fldChar w:fldCharType="separate"/>
      </w:r>
      <w:ins w:id="80" w:author="Danielle Oliveira Peniche" w:date="2020-02-19T19:46:00Z">
        <w:r>
          <w:rPr>
            <w:webHidden/>
          </w:rPr>
          <w:t>59</w:t>
        </w:r>
      </w:ins>
      <w:ins w:id="81" w:author="Danielle Oliveira Peniche" w:date="2020-02-19T19:38:00Z">
        <w:r>
          <w:rPr>
            <w:webHidden/>
          </w:rPr>
          <w:fldChar w:fldCharType="end"/>
        </w:r>
        <w:r w:rsidRPr="00972525">
          <w:rPr>
            <w:rStyle w:val="Hyperlink"/>
          </w:rPr>
          <w:fldChar w:fldCharType="end"/>
        </w:r>
      </w:ins>
    </w:p>
    <w:p w14:paraId="70B71C1E" w14:textId="77777777" w:rsidR="00237E74" w:rsidRDefault="00237E74">
      <w:pPr>
        <w:pStyle w:val="Sumrio1"/>
        <w:rPr>
          <w:ins w:id="82" w:author="Danielle Oliveira Peniche" w:date="2020-02-19T19:38:00Z"/>
          <w:rFonts w:eastAsiaTheme="minorEastAsia" w:cstheme="minorBidi"/>
          <w:b w:val="0"/>
          <w:smallCaps w:val="0"/>
          <w:szCs w:val="22"/>
        </w:rPr>
      </w:pPr>
      <w:ins w:id="83" w:author="Danielle Oliveira Peniche" w:date="2020-02-19T19:38:00Z">
        <w:r w:rsidRPr="00972525">
          <w:rPr>
            <w:rStyle w:val="Hyperlink"/>
          </w:rPr>
          <w:fldChar w:fldCharType="begin"/>
        </w:r>
        <w:r w:rsidRPr="00972525">
          <w:rPr>
            <w:rStyle w:val="Hyperlink"/>
          </w:rPr>
          <w:instrText xml:space="preserve"> </w:instrText>
        </w:r>
        <w:r>
          <w:instrText>HYPERLINK \l "_Toc33033538"</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DEZENOVE – FATORES DE RISCO</w:t>
        </w:r>
        <w:r>
          <w:rPr>
            <w:webHidden/>
          </w:rPr>
          <w:tab/>
        </w:r>
        <w:r>
          <w:rPr>
            <w:webHidden/>
          </w:rPr>
          <w:fldChar w:fldCharType="begin"/>
        </w:r>
        <w:r>
          <w:rPr>
            <w:webHidden/>
          </w:rPr>
          <w:instrText xml:space="preserve"> PAGEREF _Toc33033538 \h </w:instrText>
        </w:r>
      </w:ins>
      <w:r>
        <w:rPr>
          <w:webHidden/>
        </w:rPr>
      </w:r>
      <w:r>
        <w:rPr>
          <w:webHidden/>
        </w:rPr>
        <w:fldChar w:fldCharType="separate"/>
      </w:r>
      <w:ins w:id="84" w:author="Danielle Oliveira Peniche" w:date="2020-02-19T19:46:00Z">
        <w:r>
          <w:rPr>
            <w:webHidden/>
          </w:rPr>
          <w:t>60</w:t>
        </w:r>
      </w:ins>
      <w:ins w:id="85" w:author="Danielle Oliveira Peniche" w:date="2020-02-19T19:38:00Z">
        <w:r>
          <w:rPr>
            <w:webHidden/>
          </w:rPr>
          <w:fldChar w:fldCharType="end"/>
        </w:r>
        <w:r w:rsidRPr="00972525">
          <w:rPr>
            <w:rStyle w:val="Hyperlink"/>
          </w:rPr>
          <w:fldChar w:fldCharType="end"/>
        </w:r>
      </w:ins>
    </w:p>
    <w:p w14:paraId="3BBE917A" w14:textId="77777777" w:rsidR="00237E74" w:rsidRDefault="00237E74">
      <w:pPr>
        <w:pStyle w:val="Sumrio1"/>
        <w:rPr>
          <w:ins w:id="86" w:author="Danielle Oliveira Peniche" w:date="2020-02-19T19:38:00Z"/>
          <w:rFonts w:eastAsiaTheme="minorEastAsia" w:cstheme="minorBidi"/>
          <w:b w:val="0"/>
          <w:smallCaps w:val="0"/>
          <w:szCs w:val="22"/>
        </w:rPr>
      </w:pPr>
      <w:ins w:id="87" w:author="Danielle Oliveira Peniche" w:date="2020-02-19T19:38:00Z">
        <w:r w:rsidRPr="00972525">
          <w:rPr>
            <w:rStyle w:val="Hyperlink"/>
          </w:rPr>
          <w:fldChar w:fldCharType="begin"/>
        </w:r>
        <w:r w:rsidRPr="00972525">
          <w:rPr>
            <w:rStyle w:val="Hyperlink"/>
          </w:rPr>
          <w:instrText xml:space="preserve"> </w:instrText>
        </w:r>
        <w:r>
          <w:instrText>HYPERLINK \l "_Toc33033539"</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VINTE – LEGISLAÇÃO APLICÁVEL E FORO</w:t>
        </w:r>
        <w:r>
          <w:rPr>
            <w:webHidden/>
          </w:rPr>
          <w:tab/>
        </w:r>
        <w:r>
          <w:rPr>
            <w:webHidden/>
          </w:rPr>
          <w:fldChar w:fldCharType="begin"/>
        </w:r>
        <w:r>
          <w:rPr>
            <w:webHidden/>
          </w:rPr>
          <w:instrText xml:space="preserve"> PAGEREF _Toc33033539 \h </w:instrText>
        </w:r>
      </w:ins>
      <w:r>
        <w:rPr>
          <w:webHidden/>
        </w:rPr>
      </w:r>
      <w:r>
        <w:rPr>
          <w:webHidden/>
        </w:rPr>
        <w:fldChar w:fldCharType="separate"/>
      </w:r>
      <w:ins w:id="88" w:author="Danielle Oliveira Peniche" w:date="2020-02-19T19:46:00Z">
        <w:r>
          <w:rPr>
            <w:webHidden/>
          </w:rPr>
          <w:t>67</w:t>
        </w:r>
      </w:ins>
      <w:ins w:id="89" w:author="Danielle Oliveira Peniche" w:date="2020-02-19T19:38:00Z">
        <w:r>
          <w:rPr>
            <w:webHidden/>
          </w:rPr>
          <w:fldChar w:fldCharType="end"/>
        </w:r>
        <w:r w:rsidRPr="00972525">
          <w:rPr>
            <w:rStyle w:val="Hyperlink"/>
          </w:rPr>
          <w:fldChar w:fldCharType="end"/>
        </w:r>
      </w:ins>
    </w:p>
    <w:p w14:paraId="18DFC26D" w14:textId="77777777" w:rsidR="00237E74" w:rsidRDefault="00237E74">
      <w:pPr>
        <w:pStyle w:val="Sumrio1"/>
        <w:rPr>
          <w:ins w:id="90" w:author="Danielle Oliveira Peniche" w:date="2020-02-19T19:38:00Z"/>
          <w:rFonts w:eastAsiaTheme="minorEastAsia" w:cstheme="minorBidi"/>
          <w:b w:val="0"/>
          <w:smallCaps w:val="0"/>
          <w:szCs w:val="22"/>
        </w:rPr>
      </w:pPr>
      <w:ins w:id="91" w:author="Danielle Oliveira Peniche" w:date="2020-02-19T19:38:00Z">
        <w:r w:rsidRPr="00972525">
          <w:rPr>
            <w:rStyle w:val="Hyperlink"/>
          </w:rPr>
          <w:fldChar w:fldCharType="begin"/>
        </w:r>
        <w:r w:rsidRPr="00972525">
          <w:rPr>
            <w:rStyle w:val="Hyperlink"/>
          </w:rPr>
          <w:instrText xml:space="preserve"> </w:instrText>
        </w:r>
        <w:r>
          <w:instrText>HYPERLINK \l "_Toc33033540"</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w:t>
        </w:r>
        <w:r>
          <w:rPr>
            <w:webHidden/>
          </w:rPr>
          <w:tab/>
        </w:r>
        <w:r>
          <w:rPr>
            <w:webHidden/>
          </w:rPr>
          <w:fldChar w:fldCharType="begin"/>
        </w:r>
        <w:r>
          <w:rPr>
            <w:webHidden/>
          </w:rPr>
          <w:instrText xml:space="preserve"> PAGEREF _Toc33033540 \h </w:instrText>
        </w:r>
      </w:ins>
      <w:r>
        <w:rPr>
          <w:webHidden/>
        </w:rPr>
      </w:r>
      <w:r>
        <w:rPr>
          <w:webHidden/>
        </w:rPr>
        <w:fldChar w:fldCharType="separate"/>
      </w:r>
      <w:ins w:id="92" w:author="Danielle Oliveira Peniche" w:date="2020-02-19T19:46:00Z">
        <w:r>
          <w:rPr>
            <w:webHidden/>
          </w:rPr>
          <w:t>71</w:t>
        </w:r>
      </w:ins>
      <w:ins w:id="93" w:author="Danielle Oliveira Peniche" w:date="2020-02-19T19:38:00Z">
        <w:r>
          <w:rPr>
            <w:webHidden/>
          </w:rPr>
          <w:fldChar w:fldCharType="end"/>
        </w:r>
        <w:r w:rsidRPr="00972525">
          <w:rPr>
            <w:rStyle w:val="Hyperlink"/>
          </w:rPr>
          <w:fldChar w:fldCharType="end"/>
        </w:r>
      </w:ins>
    </w:p>
    <w:p w14:paraId="5B327F8D" w14:textId="77777777" w:rsidR="00237E74" w:rsidRDefault="00237E74">
      <w:pPr>
        <w:pStyle w:val="Sumrio1"/>
        <w:rPr>
          <w:ins w:id="94" w:author="Danielle Oliveira Peniche" w:date="2020-02-19T19:38:00Z"/>
          <w:rFonts w:eastAsiaTheme="minorEastAsia" w:cstheme="minorBidi"/>
          <w:b w:val="0"/>
          <w:smallCaps w:val="0"/>
          <w:szCs w:val="22"/>
        </w:rPr>
      </w:pPr>
      <w:ins w:id="95" w:author="Danielle Oliveira Peniche" w:date="2020-02-19T19:38:00Z">
        <w:r w:rsidRPr="00972525">
          <w:rPr>
            <w:rStyle w:val="Hyperlink"/>
          </w:rPr>
          <w:fldChar w:fldCharType="begin"/>
        </w:r>
        <w:r w:rsidRPr="00972525">
          <w:rPr>
            <w:rStyle w:val="Hyperlink"/>
          </w:rPr>
          <w:instrText xml:space="preserve"> </w:instrText>
        </w:r>
        <w:r>
          <w:instrText>HYPERLINK \l "_Toc33033541"</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II</w:t>
        </w:r>
        <w:r>
          <w:rPr>
            <w:webHidden/>
          </w:rPr>
          <w:tab/>
        </w:r>
        <w:r>
          <w:rPr>
            <w:webHidden/>
          </w:rPr>
          <w:fldChar w:fldCharType="begin"/>
        </w:r>
        <w:r>
          <w:rPr>
            <w:webHidden/>
          </w:rPr>
          <w:instrText xml:space="preserve"> PAGEREF _Toc33033541 \h </w:instrText>
        </w:r>
      </w:ins>
      <w:r>
        <w:rPr>
          <w:webHidden/>
        </w:rPr>
      </w:r>
      <w:r>
        <w:rPr>
          <w:webHidden/>
        </w:rPr>
        <w:fldChar w:fldCharType="separate"/>
      </w:r>
      <w:ins w:id="96" w:author="Danielle Oliveira Peniche" w:date="2020-02-19T19:46:00Z">
        <w:r>
          <w:rPr>
            <w:webHidden/>
          </w:rPr>
          <w:t>72</w:t>
        </w:r>
      </w:ins>
      <w:ins w:id="97" w:author="Danielle Oliveira Peniche" w:date="2020-02-19T19:38:00Z">
        <w:r>
          <w:rPr>
            <w:webHidden/>
          </w:rPr>
          <w:fldChar w:fldCharType="end"/>
        </w:r>
        <w:r w:rsidRPr="00972525">
          <w:rPr>
            <w:rStyle w:val="Hyperlink"/>
          </w:rPr>
          <w:fldChar w:fldCharType="end"/>
        </w:r>
      </w:ins>
    </w:p>
    <w:p w14:paraId="3B5427A7" w14:textId="77777777" w:rsidR="00237E74" w:rsidRDefault="00237E74">
      <w:pPr>
        <w:pStyle w:val="Sumrio1"/>
        <w:rPr>
          <w:ins w:id="98" w:author="Danielle Oliveira Peniche" w:date="2020-02-19T19:38:00Z"/>
          <w:rFonts w:eastAsiaTheme="minorEastAsia" w:cstheme="minorBidi"/>
          <w:b w:val="0"/>
          <w:smallCaps w:val="0"/>
          <w:szCs w:val="22"/>
        </w:rPr>
      </w:pPr>
      <w:ins w:id="99" w:author="Danielle Oliveira Peniche" w:date="2020-02-19T19:38:00Z">
        <w:r w:rsidRPr="00972525">
          <w:rPr>
            <w:rStyle w:val="Hyperlink"/>
          </w:rPr>
          <w:fldChar w:fldCharType="begin"/>
        </w:r>
        <w:r w:rsidRPr="00972525">
          <w:rPr>
            <w:rStyle w:val="Hyperlink"/>
          </w:rPr>
          <w:instrText xml:space="preserve"> </w:instrText>
        </w:r>
        <w:r>
          <w:instrText>HYPERLINK \l "_Toc33033542"</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III</w:t>
        </w:r>
        <w:r>
          <w:rPr>
            <w:webHidden/>
          </w:rPr>
          <w:tab/>
        </w:r>
        <w:r>
          <w:rPr>
            <w:webHidden/>
          </w:rPr>
          <w:fldChar w:fldCharType="begin"/>
        </w:r>
        <w:r>
          <w:rPr>
            <w:webHidden/>
          </w:rPr>
          <w:instrText xml:space="preserve"> PAGEREF _Toc33033542 \h </w:instrText>
        </w:r>
      </w:ins>
      <w:r>
        <w:rPr>
          <w:webHidden/>
        </w:rPr>
      </w:r>
      <w:r>
        <w:rPr>
          <w:webHidden/>
        </w:rPr>
        <w:fldChar w:fldCharType="separate"/>
      </w:r>
      <w:ins w:id="100" w:author="Danielle Oliveira Peniche" w:date="2020-02-19T19:46:00Z">
        <w:r>
          <w:rPr>
            <w:webHidden/>
          </w:rPr>
          <w:t>74</w:t>
        </w:r>
      </w:ins>
      <w:ins w:id="101" w:author="Danielle Oliveira Peniche" w:date="2020-02-19T19:38:00Z">
        <w:r>
          <w:rPr>
            <w:webHidden/>
          </w:rPr>
          <w:fldChar w:fldCharType="end"/>
        </w:r>
        <w:r w:rsidRPr="00972525">
          <w:rPr>
            <w:rStyle w:val="Hyperlink"/>
          </w:rPr>
          <w:fldChar w:fldCharType="end"/>
        </w:r>
      </w:ins>
    </w:p>
    <w:p w14:paraId="26820CEF" w14:textId="77777777" w:rsidR="00237E74" w:rsidRDefault="00237E74">
      <w:pPr>
        <w:pStyle w:val="Sumrio1"/>
        <w:rPr>
          <w:ins w:id="102" w:author="Danielle Oliveira Peniche" w:date="2020-02-19T19:38:00Z"/>
          <w:rFonts w:eastAsiaTheme="minorEastAsia" w:cstheme="minorBidi"/>
          <w:b w:val="0"/>
          <w:smallCaps w:val="0"/>
          <w:szCs w:val="22"/>
        </w:rPr>
      </w:pPr>
      <w:ins w:id="103" w:author="Danielle Oliveira Peniche" w:date="2020-02-19T19:38:00Z">
        <w:r w:rsidRPr="00972525">
          <w:rPr>
            <w:rStyle w:val="Hyperlink"/>
          </w:rPr>
          <w:fldChar w:fldCharType="begin"/>
        </w:r>
        <w:r w:rsidRPr="00972525">
          <w:rPr>
            <w:rStyle w:val="Hyperlink"/>
          </w:rPr>
          <w:instrText xml:space="preserve"> </w:instrText>
        </w:r>
        <w:r>
          <w:instrText>HYPERLINK \l "_Toc33033543"</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IV</w:t>
        </w:r>
        <w:r>
          <w:rPr>
            <w:webHidden/>
          </w:rPr>
          <w:tab/>
        </w:r>
        <w:r>
          <w:rPr>
            <w:webHidden/>
          </w:rPr>
          <w:fldChar w:fldCharType="begin"/>
        </w:r>
        <w:r>
          <w:rPr>
            <w:webHidden/>
          </w:rPr>
          <w:instrText xml:space="preserve"> PAGEREF _Toc33033543 \h </w:instrText>
        </w:r>
      </w:ins>
      <w:r>
        <w:rPr>
          <w:webHidden/>
        </w:rPr>
      </w:r>
      <w:r>
        <w:rPr>
          <w:webHidden/>
        </w:rPr>
        <w:fldChar w:fldCharType="separate"/>
      </w:r>
      <w:ins w:id="104" w:author="Danielle Oliveira Peniche" w:date="2020-02-19T19:46:00Z">
        <w:r>
          <w:rPr>
            <w:webHidden/>
          </w:rPr>
          <w:t>75</w:t>
        </w:r>
      </w:ins>
      <w:ins w:id="105" w:author="Danielle Oliveira Peniche" w:date="2020-02-19T19:38:00Z">
        <w:r>
          <w:rPr>
            <w:webHidden/>
          </w:rPr>
          <w:fldChar w:fldCharType="end"/>
        </w:r>
        <w:r w:rsidRPr="00972525">
          <w:rPr>
            <w:rStyle w:val="Hyperlink"/>
          </w:rPr>
          <w:fldChar w:fldCharType="end"/>
        </w:r>
      </w:ins>
    </w:p>
    <w:p w14:paraId="6636E970" w14:textId="77777777" w:rsidR="00237E74" w:rsidRDefault="00237E74">
      <w:pPr>
        <w:pStyle w:val="Sumrio1"/>
        <w:rPr>
          <w:ins w:id="106" w:author="Danielle Oliveira Peniche" w:date="2020-02-19T19:38:00Z"/>
          <w:rFonts w:eastAsiaTheme="minorEastAsia" w:cstheme="minorBidi"/>
          <w:b w:val="0"/>
          <w:smallCaps w:val="0"/>
          <w:szCs w:val="22"/>
        </w:rPr>
      </w:pPr>
      <w:ins w:id="107" w:author="Danielle Oliveira Peniche" w:date="2020-02-19T19:38:00Z">
        <w:r w:rsidRPr="00972525">
          <w:rPr>
            <w:rStyle w:val="Hyperlink"/>
          </w:rPr>
          <w:fldChar w:fldCharType="begin"/>
        </w:r>
        <w:r w:rsidRPr="00972525">
          <w:rPr>
            <w:rStyle w:val="Hyperlink"/>
          </w:rPr>
          <w:instrText xml:space="preserve"> </w:instrText>
        </w:r>
        <w:r>
          <w:instrText>HYPERLINK \l "_Toc33033544"</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w:t>
        </w:r>
        <w:r>
          <w:rPr>
            <w:webHidden/>
          </w:rPr>
          <w:tab/>
        </w:r>
        <w:r>
          <w:rPr>
            <w:webHidden/>
          </w:rPr>
          <w:fldChar w:fldCharType="begin"/>
        </w:r>
        <w:r>
          <w:rPr>
            <w:webHidden/>
          </w:rPr>
          <w:instrText xml:space="preserve"> PAGEREF _Toc33033544 \h </w:instrText>
        </w:r>
      </w:ins>
      <w:r>
        <w:rPr>
          <w:webHidden/>
        </w:rPr>
      </w:r>
      <w:r>
        <w:rPr>
          <w:webHidden/>
        </w:rPr>
        <w:fldChar w:fldCharType="separate"/>
      </w:r>
      <w:ins w:id="108" w:author="Danielle Oliveira Peniche" w:date="2020-02-19T19:46:00Z">
        <w:r>
          <w:rPr>
            <w:webHidden/>
          </w:rPr>
          <w:t>76</w:t>
        </w:r>
      </w:ins>
      <w:ins w:id="109" w:author="Danielle Oliveira Peniche" w:date="2020-02-19T19:38:00Z">
        <w:r>
          <w:rPr>
            <w:webHidden/>
          </w:rPr>
          <w:fldChar w:fldCharType="end"/>
        </w:r>
        <w:r w:rsidRPr="00972525">
          <w:rPr>
            <w:rStyle w:val="Hyperlink"/>
          </w:rPr>
          <w:fldChar w:fldCharType="end"/>
        </w:r>
      </w:ins>
    </w:p>
    <w:p w14:paraId="63A66BDD" w14:textId="77777777" w:rsidR="00237E74" w:rsidRDefault="00237E74">
      <w:pPr>
        <w:pStyle w:val="Sumrio1"/>
        <w:rPr>
          <w:ins w:id="110" w:author="Danielle Oliveira Peniche" w:date="2020-02-19T19:38:00Z"/>
          <w:rFonts w:eastAsiaTheme="minorEastAsia" w:cstheme="minorBidi"/>
          <w:b w:val="0"/>
          <w:smallCaps w:val="0"/>
          <w:szCs w:val="22"/>
        </w:rPr>
      </w:pPr>
      <w:ins w:id="111" w:author="Danielle Oliveira Peniche" w:date="2020-02-19T19:38:00Z">
        <w:r w:rsidRPr="00972525">
          <w:rPr>
            <w:rStyle w:val="Hyperlink"/>
          </w:rPr>
          <w:fldChar w:fldCharType="begin"/>
        </w:r>
        <w:r w:rsidRPr="00972525">
          <w:rPr>
            <w:rStyle w:val="Hyperlink"/>
          </w:rPr>
          <w:instrText xml:space="preserve"> </w:instrText>
        </w:r>
        <w:r>
          <w:instrText>HYPERLINK \l "_Toc33033545"</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VI</w:t>
        </w:r>
        <w:r>
          <w:rPr>
            <w:webHidden/>
          </w:rPr>
          <w:tab/>
        </w:r>
        <w:r>
          <w:rPr>
            <w:webHidden/>
          </w:rPr>
          <w:fldChar w:fldCharType="begin"/>
        </w:r>
        <w:r>
          <w:rPr>
            <w:webHidden/>
          </w:rPr>
          <w:instrText xml:space="preserve"> PAGEREF _Toc33033545 \h </w:instrText>
        </w:r>
      </w:ins>
      <w:r>
        <w:rPr>
          <w:webHidden/>
        </w:rPr>
      </w:r>
      <w:r>
        <w:rPr>
          <w:webHidden/>
        </w:rPr>
        <w:fldChar w:fldCharType="separate"/>
      </w:r>
      <w:ins w:id="112" w:author="Danielle Oliveira Peniche" w:date="2020-02-19T19:46:00Z">
        <w:r>
          <w:rPr>
            <w:webHidden/>
          </w:rPr>
          <w:t>77</w:t>
        </w:r>
      </w:ins>
      <w:ins w:id="113" w:author="Danielle Oliveira Peniche" w:date="2020-02-19T19:38:00Z">
        <w:r>
          <w:rPr>
            <w:webHidden/>
          </w:rPr>
          <w:fldChar w:fldCharType="end"/>
        </w:r>
        <w:r w:rsidRPr="00972525">
          <w:rPr>
            <w:rStyle w:val="Hyperlink"/>
          </w:rPr>
          <w:fldChar w:fldCharType="end"/>
        </w:r>
      </w:ins>
    </w:p>
    <w:p w14:paraId="0284F8FF" w14:textId="77777777" w:rsidR="00237E74" w:rsidRDefault="00237E74">
      <w:pPr>
        <w:pStyle w:val="Sumrio1"/>
        <w:rPr>
          <w:ins w:id="114" w:author="Danielle Oliveira Peniche" w:date="2020-02-19T19:38:00Z"/>
          <w:rFonts w:eastAsiaTheme="minorEastAsia" w:cstheme="minorBidi"/>
          <w:b w:val="0"/>
          <w:smallCaps w:val="0"/>
          <w:szCs w:val="22"/>
        </w:rPr>
      </w:pPr>
      <w:ins w:id="115" w:author="Danielle Oliveira Peniche" w:date="2020-02-19T19:38:00Z">
        <w:r w:rsidRPr="00972525">
          <w:rPr>
            <w:rStyle w:val="Hyperlink"/>
          </w:rPr>
          <w:fldChar w:fldCharType="begin"/>
        </w:r>
        <w:r w:rsidRPr="00972525">
          <w:rPr>
            <w:rStyle w:val="Hyperlink"/>
          </w:rPr>
          <w:instrText xml:space="preserve"> </w:instrText>
        </w:r>
        <w:r>
          <w:instrText>HYPERLINK \l "_Toc33033546"</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VII</w:t>
        </w:r>
        <w:r>
          <w:rPr>
            <w:webHidden/>
          </w:rPr>
          <w:tab/>
        </w:r>
        <w:r>
          <w:rPr>
            <w:webHidden/>
          </w:rPr>
          <w:fldChar w:fldCharType="begin"/>
        </w:r>
        <w:r>
          <w:rPr>
            <w:webHidden/>
          </w:rPr>
          <w:instrText xml:space="preserve"> PAGEREF _Toc33033546 \h </w:instrText>
        </w:r>
      </w:ins>
      <w:r>
        <w:rPr>
          <w:webHidden/>
        </w:rPr>
      </w:r>
      <w:r>
        <w:rPr>
          <w:webHidden/>
        </w:rPr>
        <w:fldChar w:fldCharType="separate"/>
      </w:r>
      <w:ins w:id="116" w:author="Danielle Oliveira Peniche" w:date="2020-02-19T19:46:00Z">
        <w:r>
          <w:rPr>
            <w:webHidden/>
          </w:rPr>
          <w:t>78</w:t>
        </w:r>
      </w:ins>
      <w:ins w:id="117" w:author="Danielle Oliveira Peniche" w:date="2020-02-19T19:38:00Z">
        <w:r>
          <w:rPr>
            <w:webHidden/>
          </w:rPr>
          <w:fldChar w:fldCharType="end"/>
        </w:r>
        <w:r w:rsidRPr="00972525">
          <w:rPr>
            <w:rStyle w:val="Hyperlink"/>
          </w:rPr>
          <w:fldChar w:fldCharType="end"/>
        </w:r>
      </w:ins>
    </w:p>
    <w:p w14:paraId="57CC8BC0" w14:textId="77777777" w:rsidR="006C79A7" w:rsidDel="00975215" w:rsidRDefault="006C79A7">
      <w:pPr>
        <w:pStyle w:val="Sumrio1"/>
        <w:rPr>
          <w:del w:id="118" w:author="Danielle Oliveira Peniche" w:date="2020-02-14T10:32:00Z"/>
          <w:rFonts w:eastAsiaTheme="minorEastAsia" w:cstheme="minorBidi"/>
          <w:b w:val="0"/>
          <w:smallCaps w:val="0"/>
          <w:szCs w:val="22"/>
        </w:rPr>
      </w:pPr>
      <w:del w:id="119" w:author="Danielle Oliveira Peniche" w:date="2020-02-14T10:32:00Z">
        <w:r w:rsidRPr="00975215" w:rsidDel="00975215">
          <w:rPr>
            <w:rStyle w:val="Hyperlink"/>
            <w:rFonts w:cstheme="minorHAnsi"/>
          </w:rPr>
          <w:delText>CLÁUSULA PRIMEIRA – DEFINIÇÕES, PRAZO E AUTORIZAÇÃO</w:delText>
        </w:r>
        <w:r w:rsidDel="00975215">
          <w:rPr>
            <w:webHidden/>
          </w:rPr>
          <w:tab/>
          <w:delText>3</w:delText>
        </w:r>
      </w:del>
    </w:p>
    <w:p w14:paraId="5D1A2B2D" w14:textId="77777777" w:rsidR="006C79A7" w:rsidDel="00975215" w:rsidRDefault="006C79A7">
      <w:pPr>
        <w:pStyle w:val="Sumrio1"/>
        <w:rPr>
          <w:del w:id="120" w:author="Danielle Oliveira Peniche" w:date="2020-02-14T10:32:00Z"/>
          <w:rFonts w:eastAsiaTheme="minorEastAsia" w:cstheme="minorBidi"/>
          <w:b w:val="0"/>
          <w:smallCaps w:val="0"/>
          <w:szCs w:val="22"/>
        </w:rPr>
      </w:pPr>
      <w:del w:id="121" w:author="Danielle Oliveira Peniche" w:date="2020-02-14T10:32:00Z">
        <w:r w:rsidRPr="00975215" w:rsidDel="00975215">
          <w:rPr>
            <w:rStyle w:val="Hyperlink"/>
            <w:rFonts w:cstheme="minorHAnsi"/>
          </w:rPr>
          <w:delText>CLÁUSULA SEGUNDA – REGISTROS E DECLARAÇÕES</w:delText>
        </w:r>
        <w:r w:rsidDel="00975215">
          <w:rPr>
            <w:webHidden/>
          </w:rPr>
          <w:tab/>
          <w:delText>20</w:delText>
        </w:r>
      </w:del>
    </w:p>
    <w:p w14:paraId="4FF742CD" w14:textId="77777777" w:rsidR="006C79A7" w:rsidDel="00975215" w:rsidRDefault="006C79A7">
      <w:pPr>
        <w:pStyle w:val="Sumrio1"/>
        <w:rPr>
          <w:del w:id="122" w:author="Danielle Oliveira Peniche" w:date="2020-02-14T10:32:00Z"/>
          <w:rFonts w:eastAsiaTheme="minorEastAsia" w:cstheme="minorBidi"/>
          <w:b w:val="0"/>
          <w:smallCaps w:val="0"/>
          <w:szCs w:val="22"/>
        </w:rPr>
      </w:pPr>
      <w:del w:id="123" w:author="Danielle Oliveira Peniche" w:date="2020-02-14T10:32:00Z">
        <w:r w:rsidRPr="00975215" w:rsidDel="00975215">
          <w:rPr>
            <w:rStyle w:val="Hyperlink"/>
            <w:rFonts w:cstheme="minorHAnsi"/>
          </w:rPr>
          <w:delText>CLÁUSULA TERCEIRA – CARACTERÍSTICAS DOS CRÉDITOS IMOBILIÁRIOS</w:delText>
        </w:r>
        <w:r w:rsidDel="00975215">
          <w:rPr>
            <w:webHidden/>
          </w:rPr>
          <w:tab/>
          <w:delText>20</w:delText>
        </w:r>
      </w:del>
    </w:p>
    <w:p w14:paraId="5BCA8A10" w14:textId="77777777" w:rsidR="006C79A7" w:rsidDel="00975215" w:rsidRDefault="006C79A7">
      <w:pPr>
        <w:pStyle w:val="Sumrio1"/>
        <w:rPr>
          <w:del w:id="124" w:author="Danielle Oliveira Peniche" w:date="2020-02-14T10:32:00Z"/>
          <w:rFonts w:eastAsiaTheme="minorEastAsia" w:cstheme="minorBidi"/>
          <w:b w:val="0"/>
          <w:smallCaps w:val="0"/>
          <w:szCs w:val="22"/>
        </w:rPr>
      </w:pPr>
      <w:del w:id="125" w:author="Danielle Oliveira Peniche" w:date="2020-02-14T10:32:00Z">
        <w:r w:rsidRPr="00975215" w:rsidDel="00975215">
          <w:rPr>
            <w:rStyle w:val="Hyperlink"/>
            <w:rFonts w:cstheme="minorHAnsi"/>
          </w:rPr>
          <w:delText>CLÁUSULA QUARTA – CARACTERÍSTICAS DOS CRI E DA OFERTA</w:delText>
        </w:r>
        <w:r w:rsidDel="00975215">
          <w:rPr>
            <w:webHidden/>
          </w:rPr>
          <w:tab/>
          <w:delText>22</w:delText>
        </w:r>
      </w:del>
    </w:p>
    <w:p w14:paraId="041F6E9E" w14:textId="77777777" w:rsidR="006C79A7" w:rsidDel="00975215" w:rsidRDefault="006C79A7">
      <w:pPr>
        <w:pStyle w:val="Sumrio1"/>
        <w:rPr>
          <w:del w:id="126" w:author="Danielle Oliveira Peniche" w:date="2020-02-14T10:32:00Z"/>
          <w:rFonts w:eastAsiaTheme="minorEastAsia" w:cstheme="minorBidi"/>
          <w:b w:val="0"/>
          <w:smallCaps w:val="0"/>
          <w:szCs w:val="22"/>
        </w:rPr>
      </w:pPr>
      <w:del w:id="127" w:author="Danielle Oliveira Peniche" w:date="2020-02-14T10:32:00Z">
        <w:r w:rsidRPr="00975215" w:rsidDel="00975215">
          <w:rPr>
            <w:rStyle w:val="Hyperlink"/>
            <w:rFonts w:cstheme="minorHAnsi"/>
          </w:rPr>
          <w:delText>CLÁUSULA QUINTA – SUBSCRIÇÃO E INTEGRALIZAÇÃO DOS CRI</w:delText>
        </w:r>
        <w:r w:rsidDel="00975215">
          <w:rPr>
            <w:webHidden/>
          </w:rPr>
          <w:tab/>
          <w:delText>30</w:delText>
        </w:r>
      </w:del>
    </w:p>
    <w:p w14:paraId="44E35EF7" w14:textId="77777777" w:rsidR="006C79A7" w:rsidDel="00975215" w:rsidRDefault="006C79A7">
      <w:pPr>
        <w:pStyle w:val="Sumrio1"/>
        <w:rPr>
          <w:del w:id="128" w:author="Danielle Oliveira Peniche" w:date="2020-02-14T10:32:00Z"/>
          <w:rFonts w:eastAsiaTheme="minorEastAsia" w:cstheme="minorBidi"/>
          <w:b w:val="0"/>
          <w:smallCaps w:val="0"/>
          <w:szCs w:val="22"/>
        </w:rPr>
      </w:pPr>
      <w:del w:id="129" w:author="Danielle Oliveira Peniche" w:date="2020-02-14T10:32:00Z">
        <w:r w:rsidRPr="00975215" w:rsidDel="00975215">
          <w:rPr>
            <w:rStyle w:val="Hyperlink"/>
            <w:rFonts w:cstheme="minorHAnsi"/>
          </w:rPr>
          <w:delText>CLÁUSULA SEXTA – CÁLCULO DO VALOR NOMINAL UNITÁRIO ATUALIZADO, REMUNERAÇÃO E AMORTIZAÇÃO DOS CRI</w:delText>
        </w:r>
        <w:r w:rsidDel="00975215">
          <w:rPr>
            <w:webHidden/>
          </w:rPr>
          <w:tab/>
          <w:delText>30</w:delText>
        </w:r>
      </w:del>
    </w:p>
    <w:p w14:paraId="61BF1314" w14:textId="77777777" w:rsidR="006C79A7" w:rsidDel="00975215" w:rsidRDefault="006C79A7">
      <w:pPr>
        <w:pStyle w:val="Sumrio1"/>
        <w:rPr>
          <w:del w:id="130" w:author="Danielle Oliveira Peniche" w:date="2020-02-14T10:32:00Z"/>
          <w:rFonts w:eastAsiaTheme="minorEastAsia" w:cstheme="minorBidi"/>
          <w:b w:val="0"/>
          <w:smallCaps w:val="0"/>
          <w:szCs w:val="22"/>
        </w:rPr>
      </w:pPr>
      <w:del w:id="131" w:author="Danielle Oliveira Peniche" w:date="2020-02-14T10:32:00Z">
        <w:r w:rsidRPr="00975215" w:rsidDel="00975215">
          <w:rPr>
            <w:rStyle w:val="Hyperlink"/>
            <w:rFonts w:cstheme="minorHAnsi"/>
          </w:rPr>
          <w:delText>CLÁUSULA SÉTIMA – AMORTIZAÇÃO ANTECIPADA OBRIGATÓRIA, AMORTIZAÇÃO EXTRAORDINÁRIA FACULTATIVA E RESGATE ANTECIPADO DO CRI</w:delText>
        </w:r>
        <w:r w:rsidDel="00975215">
          <w:rPr>
            <w:webHidden/>
          </w:rPr>
          <w:tab/>
          <w:delText>33</w:delText>
        </w:r>
      </w:del>
    </w:p>
    <w:p w14:paraId="7A4BCEF0" w14:textId="77777777" w:rsidR="006C79A7" w:rsidDel="00975215" w:rsidRDefault="006C79A7">
      <w:pPr>
        <w:pStyle w:val="Sumrio1"/>
        <w:rPr>
          <w:del w:id="132" w:author="Danielle Oliveira Peniche" w:date="2020-02-14T10:32:00Z"/>
          <w:rFonts w:eastAsiaTheme="minorEastAsia" w:cstheme="minorBidi"/>
          <w:b w:val="0"/>
          <w:smallCaps w:val="0"/>
          <w:szCs w:val="22"/>
        </w:rPr>
      </w:pPr>
      <w:del w:id="133" w:author="Danielle Oliveira Peniche" w:date="2020-02-14T10:32:00Z">
        <w:r w:rsidRPr="00975215" w:rsidDel="00975215">
          <w:rPr>
            <w:rStyle w:val="Hyperlink"/>
            <w:rFonts w:cstheme="minorHAnsi"/>
          </w:rPr>
          <w:delText>CLÁUSULA OITAVA – DESTINAÇÃO DE RECURSOS E GARANTIAS</w:delText>
        </w:r>
        <w:r w:rsidDel="00975215">
          <w:rPr>
            <w:webHidden/>
          </w:rPr>
          <w:tab/>
          <w:delText>34</w:delText>
        </w:r>
      </w:del>
    </w:p>
    <w:p w14:paraId="494EC3E0" w14:textId="77777777" w:rsidR="006C79A7" w:rsidDel="00975215" w:rsidRDefault="006C79A7">
      <w:pPr>
        <w:pStyle w:val="Sumrio1"/>
        <w:rPr>
          <w:del w:id="134" w:author="Danielle Oliveira Peniche" w:date="2020-02-14T10:32:00Z"/>
          <w:rFonts w:eastAsiaTheme="minorEastAsia" w:cstheme="minorBidi"/>
          <w:b w:val="0"/>
          <w:smallCaps w:val="0"/>
          <w:szCs w:val="22"/>
        </w:rPr>
      </w:pPr>
      <w:del w:id="135" w:author="Danielle Oliveira Peniche" w:date="2020-02-14T10:32:00Z">
        <w:r w:rsidRPr="00975215" w:rsidDel="00975215">
          <w:rPr>
            <w:rStyle w:val="Hyperlink"/>
            <w:rFonts w:cstheme="minorHAnsi"/>
          </w:rPr>
          <w:delText>CLÁUSULA NONA – REGIME FIDUCIÁRIO E ADMINISTRAÇÃO DO PATRIMÔNIO SEPARADO</w:delText>
        </w:r>
        <w:r w:rsidDel="00975215">
          <w:rPr>
            <w:webHidden/>
          </w:rPr>
          <w:tab/>
          <w:delText>37</w:delText>
        </w:r>
      </w:del>
    </w:p>
    <w:p w14:paraId="6DBD376C" w14:textId="77777777" w:rsidR="006C79A7" w:rsidDel="00975215" w:rsidRDefault="006C79A7">
      <w:pPr>
        <w:pStyle w:val="Sumrio1"/>
        <w:rPr>
          <w:del w:id="136" w:author="Danielle Oliveira Peniche" w:date="2020-02-14T10:32:00Z"/>
          <w:rFonts w:eastAsiaTheme="minorEastAsia" w:cstheme="minorBidi"/>
          <w:b w:val="0"/>
          <w:smallCaps w:val="0"/>
          <w:szCs w:val="22"/>
        </w:rPr>
      </w:pPr>
      <w:del w:id="137" w:author="Danielle Oliveira Peniche" w:date="2020-02-14T10:32:00Z">
        <w:r w:rsidRPr="00975215" w:rsidDel="00975215">
          <w:rPr>
            <w:rStyle w:val="Hyperlink"/>
            <w:rFonts w:cstheme="minorHAnsi"/>
          </w:rPr>
          <w:delText>CLÁUSULA DEZ – DECLARAÇÕES E OBRIGAÇÕES DA EMISSORA</w:delText>
        </w:r>
        <w:r w:rsidDel="00975215">
          <w:rPr>
            <w:webHidden/>
          </w:rPr>
          <w:tab/>
          <w:delText>40</w:delText>
        </w:r>
      </w:del>
    </w:p>
    <w:p w14:paraId="0F041C47" w14:textId="77777777" w:rsidR="006C79A7" w:rsidDel="00975215" w:rsidRDefault="006C79A7">
      <w:pPr>
        <w:pStyle w:val="Sumrio1"/>
        <w:rPr>
          <w:del w:id="138" w:author="Danielle Oliveira Peniche" w:date="2020-02-14T10:32:00Z"/>
          <w:rFonts w:eastAsiaTheme="minorEastAsia" w:cstheme="minorBidi"/>
          <w:b w:val="0"/>
          <w:smallCaps w:val="0"/>
          <w:szCs w:val="22"/>
        </w:rPr>
      </w:pPr>
      <w:del w:id="139" w:author="Danielle Oliveira Peniche" w:date="2020-02-14T10:32:00Z">
        <w:r w:rsidRPr="00975215" w:rsidDel="00975215">
          <w:rPr>
            <w:rStyle w:val="Hyperlink"/>
            <w:rFonts w:cstheme="minorHAnsi"/>
          </w:rPr>
          <w:delText>CLÁUSULA ONZE – AGENTE FIDUCIÁRIO</w:delText>
        </w:r>
        <w:r w:rsidDel="00975215">
          <w:rPr>
            <w:webHidden/>
          </w:rPr>
          <w:tab/>
          <w:delText>43</w:delText>
        </w:r>
      </w:del>
    </w:p>
    <w:p w14:paraId="2BBD94F4" w14:textId="77777777" w:rsidR="006C79A7" w:rsidDel="00975215" w:rsidRDefault="006C79A7">
      <w:pPr>
        <w:pStyle w:val="Sumrio1"/>
        <w:rPr>
          <w:del w:id="140" w:author="Danielle Oliveira Peniche" w:date="2020-02-14T10:32:00Z"/>
          <w:rFonts w:eastAsiaTheme="minorEastAsia" w:cstheme="minorBidi"/>
          <w:b w:val="0"/>
          <w:smallCaps w:val="0"/>
          <w:szCs w:val="22"/>
        </w:rPr>
      </w:pPr>
      <w:del w:id="141" w:author="Danielle Oliveira Peniche" w:date="2020-02-14T10:32:00Z">
        <w:r w:rsidRPr="00975215" w:rsidDel="00975215">
          <w:rPr>
            <w:rStyle w:val="Hyperlink"/>
            <w:rFonts w:cstheme="minorHAnsi"/>
          </w:rPr>
          <w:lastRenderedPageBreak/>
          <w:delText>CLÁUSULA DOZE – ASSEMBLEIA GERAL DE TITULARES DOS CRI</w:delText>
        </w:r>
        <w:r w:rsidDel="00975215">
          <w:rPr>
            <w:webHidden/>
          </w:rPr>
          <w:tab/>
          <w:delText>48</w:delText>
        </w:r>
      </w:del>
    </w:p>
    <w:p w14:paraId="23082138" w14:textId="77777777" w:rsidR="006C79A7" w:rsidDel="00975215" w:rsidRDefault="006C79A7">
      <w:pPr>
        <w:pStyle w:val="Sumrio1"/>
        <w:rPr>
          <w:del w:id="142" w:author="Danielle Oliveira Peniche" w:date="2020-02-14T10:32:00Z"/>
          <w:rFonts w:eastAsiaTheme="minorEastAsia" w:cstheme="minorBidi"/>
          <w:b w:val="0"/>
          <w:smallCaps w:val="0"/>
          <w:szCs w:val="22"/>
        </w:rPr>
      </w:pPr>
      <w:del w:id="143" w:author="Danielle Oliveira Peniche" w:date="2020-02-14T10:32:00Z">
        <w:r w:rsidRPr="00975215" w:rsidDel="00975215">
          <w:rPr>
            <w:rStyle w:val="Hyperlink"/>
            <w:rFonts w:cstheme="minorHAnsi"/>
          </w:rPr>
          <w:delText>CLÁUSULA TREZE – LIQUIDAÇÃO DO PATRIMÔNIO SEPARADO</w:delText>
        </w:r>
        <w:r w:rsidDel="00975215">
          <w:rPr>
            <w:webHidden/>
          </w:rPr>
          <w:tab/>
          <w:delText>51</w:delText>
        </w:r>
      </w:del>
    </w:p>
    <w:p w14:paraId="09EF2D40" w14:textId="77777777" w:rsidR="006C79A7" w:rsidDel="00975215" w:rsidRDefault="006C79A7">
      <w:pPr>
        <w:pStyle w:val="Sumrio1"/>
        <w:rPr>
          <w:del w:id="144" w:author="Danielle Oliveira Peniche" w:date="2020-02-14T10:32:00Z"/>
          <w:rFonts w:eastAsiaTheme="minorEastAsia" w:cstheme="minorBidi"/>
          <w:b w:val="0"/>
          <w:smallCaps w:val="0"/>
          <w:szCs w:val="22"/>
        </w:rPr>
      </w:pPr>
      <w:del w:id="145" w:author="Danielle Oliveira Peniche" w:date="2020-02-14T10:32:00Z">
        <w:r w:rsidRPr="00975215" w:rsidDel="00975215">
          <w:rPr>
            <w:rStyle w:val="Hyperlink"/>
            <w:rFonts w:cstheme="minorHAnsi"/>
          </w:rPr>
          <w:delText>CLÁUSULA QUATORZE – DESPESAS DO PATRIMÔNIO SEPARADO</w:delText>
        </w:r>
        <w:r w:rsidDel="00975215">
          <w:rPr>
            <w:webHidden/>
          </w:rPr>
          <w:tab/>
          <w:delText>53</w:delText>
        </w:r>
      </w:del>
    </w:p>
    <w:p w14:paraId="37A7A3CD" w14:textId="77777777" w:rsidR="006C79A7" w:rsidDel="00975215" w:rsidRDefault="006C79A7">
      <w:pPr>
        <w:pStyle w:val="Sumrio1"/>
        <w:rPr>
          <w:del w:id="146" w:author="Danielle Oliveira Peniche" w:date="2020-02-14T10:32:00Z"/>
          <w:rFonts w:eastAsiaTheme="minorEastAsia" w:cstheme="minorBidi"/>
          <w:b w:val="0"/>
          <w:smallCaps w:val="0"/>
          <w:szCs w:val="22"/>
        </w:rPr>
      </w:pPr>
      <w:del w:id="147" w:author="Danielle Oliveira Peniche" w:date="2020-02-14T10:32:00Z">
        <w:r w:rsidRPr="00975215" w:rsidDel="00975215">
          <w:rPr>
            <w:rStyle w:val="Hyperlink"/>
            <w:rFonts w:cstheme="minorHAnsi"/>
          </w:rPr>
          <w:delText>CLÁUSULA QUINZE – COMUNICAÇÕES E PUBLICIDADE</w:delText>
        </w:r>
        <w:r w:rsidDel="00975215">
          <w:rPr>
            <w:webHidden/>
          </w:rPr>
          <w:tab/>
          <w:delText>55</w:delText>
        </w:r>
      </w:del>
    </w:p>
    <w:p w14:paraId="3543C81D" w14:textId="77777777" w:rsidR="006C79A7" w:rsidDel="00975215" w:rsidRDefault="006C79A7">
      <w:pPr>
        <w:pStyle w:val="Sumrio1"/>
        <w:rPr>
          <w:del w:id="148" w:author="Danielle Oliveira Peniche" w:date="2020-02-14T10:32:00Z"/>
          <w:rFonts w:eastAsiaTheme="minorEastAsia" w:cstheme="minorBidi"/>
          <w:b w:val="0"/>
          <w:smallCaps w:val="0"/>
          <w:szCs w:val="22"/>
        </w:rPr>
      </w:pPr>
      <w:del w:id="149" w:author="Danielle Oliveira Peniche" w:date="2020-02-14T10:32:00Z">
        <w:r w:rsidRPr="00975215" w:rsidDel="00975215">
          <w:rPr>
            <w:rStyle w:val="Hyperlink"/>
            <w:rFonts w:cstheme="minorHAnsi"/>
          </w:rPr>
          <w:delText>CLÁUSULA DEZESSEIS – TRATAMENTO TRIBUTÁRIO APLICÁVEL AOS INVESTIDORES</w:delText>
        </w:r>
        <w:r w:rsidDel="00975215">
          <w:rPr>
            <w:webHidden/>
          </w:rPr>
          <w:tab/>
          <w:delText>56</w:delText>
        </w:r>
      </w:del>
    </w:p>
    <w:p w14:paraId="0460D5CF" w14:textId="77777777" w:rsidR="006C79A7" w:rsidDel="00975215" w:rsidRDefault="006C79A7">
      <w:pPr>
        <w:pStyle w:val="Sumrio1"/>
        <w:rPr>
          <w:del w:id="150" w:author="Danielle Oliveira Peniche" w:date="2020-02-14T10:32:00Z"/>
          <w:rFonts w:eastAsiaTheme="minorEastAsia" w:cstheme="minorBidi"/>
          <w:b w:val="0"/>
          <w:smallCaps w:val="0"/>
          <w:szCs w:val="22"/>
        </w:rPr>
      </w:pPr>
      <w:del w:id="151" w:author="Danielle Oliveira Peniche" w:date="2020-02-14T10:32:00Z">
        <w:r w:rsidRPr="00975215" w:rsidDel="00975215">
          <w:rPr>
            <w:rStyle w:val="Hyperlink"/>
            <w:rFonts w:cstheme="minorHAnsi"/>
          </w:rPr>
          <w:delText>CLÁUSULA DEZOITO – CLASSIFICAÇÃO DE RISCO</w:delText>
        </w:r>
        <w:r w:rsidDel="00975215">
          <w:rPr>
            <w:webHidden/>
          </w:rPr>
          <w:tab/>
          <w:delText>58</w:delText>
        </w:r>
      </w:del>
    </w:p>
    <w:p w14:paraId="11F70E70" w14:textId="77777777" w:rsidR="006C79A7" w:rsidDel="00975215" w:rsidRDefault="006C79A7">
      <w:pPr>
        <w:pStyle w:val="Sumrio1"/>
        <w:rPr>
          <w:del w:id="152" w:author="Danielle Oliveira Peniche" w:date="2020-02-14T10:32:00Z"/>
          <w:rFonts w:eastAsiaTheme="minorEastAsia" w:cstheme="minorBidi"/>
          <w:b w:val="0"/>
          <w:smallCaps w:val="0"/>
          <w:szCs w:val="22"/>
        </w:rPr>
      </w:pPr>
      <w:del w:id="153" w:author="Danielle Oliveira Peniche" w:date="2020-02-14T10:32:00Z">
        <w:r w:rsidRPr="00975215" w:rsidDel="00975215">
          <w:rPr>
            <w:rStyle w:val="Hyperlink"/>
            <w:rFonts w:cstheme="minorHAnsi"/>
          </w:rPr>
          <w:delText>CLÁUSULA DEZENOVE– DISPOSIÇÕES GERAIS</w:delText>
        </w:r>
        <w:r w:rsidDel="00975215">
          <w:rPr>
            <w:webHidden/>
          </w:rPr>
          <w:tab/>
          <w:delText>58</w:delText>
        </w:r>
      </w:del>
    </w:p>
    <w:p w14:paraId="4DF1A6EB" w14:textId="77777777" w:rsidR="006C79A7" w:rsidDel="00975215" w:rsidRDefault="006C79A7">
      <w:pPr>
        <w:pStyle w:val="Sumrio1"/>
        <w:rPr>
          <w:del w:id="154" w:author="Danielle Oliveira Peniche" w:date="2020-02-14T10:32:00Z"/>
          <w:rFonts w:eastAsiaTheme="minorEastAsia" w:cstheme="minorBidi"/>
          <w:b w:val="0"/>
          <w:smallCaps w:val="0"/>
          <w:szCs w:val="22"/>
        </w:rPr>
      </w:pPr>
      <w:del w:id="155" w:author="Danielle Oliveira Peniche" w:date="2020-02-14T10:32:00Z">
        <w:r w:rsidRPr="00975215" w:rsidDel="00975215">
          <w:rPr>
            <w:rStyle w:val="Hyperlink"/>
            <w:rFonts w:cstheme="minorHAnsi"/>
          </w:rPr>
          <w:delText>CLÁUSULA DEZESSETE – FATORES DE RISCO</w:delText>
        </w:r>
        <w:r w:rsidDel="00975215">
          <w:rPr>
            <w:webHidden/>
          </w:rPr>
          <w:tab/>
          <w:delText>59</w:delText>
        </w:r>
      </w:del>
    </w:p>
    <w:p w14:paraId="4A9D631B" w14:textId="77777777" w:rsidR="006C79A7" w:rsidDel="00975215" w:rsidRDefault="006C79A7">
      <w:pPr>
        <w:pStyle w:val="Sumrio1"/>
        <w:rPr>
          <w:del w:id="156" w:author="Danielle Oliveira Peniche" w:date="2020-02-14T10:32:00Z"/>
          <w:rFonts w:eastAsiaTheme="minorEastAsia" w:cstheme="minorBidi"/>
          <w:b w:val="0"/>
          <w:smallCaps w:val="0"/>
          <w:szCs w:val="22"/>
        </w:rPr>
      </w:pPr>
      <w:del w:id="157" w:author="Danielle Oliveira Peniche" w:date="2020-02-14T10:32:00Z">
        <w:r w:rsidRPr="00975215" w:rsidDel="00975215">
          <w:rPr>
            <w:rStyle w:val="Hyperlink"/>
            <w:rFonts w:cstheme="minorHAnsi"/>
          </w:rPr>
          <w:delText>CLÁUSULA VINTE – LEGISLAÇÃO APLICÁVEL E FORO</w:delText>
        </w:r>
        <w:r w:rsidDel="00975215">
          <w:rPr>
            <w:webHidden/>
          </w:rPr>
          <w:tab/>
          <w:delText>65</w:delText>
        </w:r>
      </w:del>
    </w:p>
    <w:p w14:paraId="12EFE591" w14:textId="77777777" w:rsidR="006C79A7" w:rsidDel="00975215" w:rsidRDefault="006C79A7">
      <w:pPr>
        <w:pStyle w:val="Sumrio1"/>
        <w:rPr>
          <w:del w:id="158" w:author="Danielle Oliveira Peniche" w:date="2020-02-14T10:32:00Z"/>
          <w:rFonts w:eastAsiaTheme="minorEastAsia" w:cstheme="minorBidi"/>
          <w:b w:val="0"/>
          <w:smallCaps w:val="0"/>
          <w:szCs w:val="22"/>
        </w:rPr>
      </w:pPr>
      <w:del w:id="159" w:author="Danielle Oliveira Peniche" w:date="2020-02-14T10:32:00Z">
        <w:r w:rsidRPr="00975215" w:rsidDel="00975215">
          <w:rPr>
            <w:rStyle w:val="Hyperlink"/>
            <w:rFonts w:cstheme="minorHAnsi"/>
          </w:rPr>
          <w:delText>ANEXO I</w:delText>
        </w:r>
        <w:r w:rsidDel="00975215">
          <w:rPr>
            <w:webHidden/>
          </w:rPr>
          <w:tab/>
          <w:delText>69</w:delText>
        </w:r>
      </w:del>
    </w:p>
    <w:p w14:paraId="1846AE97" w14:textId="77777777" w:rsidR="006C79A7" w:rsidDel="00975215" w:rsidRDefault="006C79A7">
      <w:pPr>
        <w:pStyle w:val="Sumrio1"/>
        <w:rPr>
          <w:del w:id="160" w:author="Danielle Oliveira Peniche" w:date="2020-02-14T10:32:00Z"/>
          <w:rFonts w:eastAsiaTheme="minorEastAsia" w:cstheme="minorBidi"/>
          <w:b w:val="0"/>
          <w:smallCaps w:val="0"/>
          <w:szCs w:val="22"/>
        </w:rPr>
      </w:pPr>
      <w:del w:id="161" w:author="Danielle Oliveira Peniche" w:date="2020-02-14T10:32:00Z">
        <w:r w:rsidRPr="00975215" w:rsidDel="00975215">
          <w:rPr>
            <w:rStyle w:val="Hyperlink"/>
            <w:rFonts w:cstheme="minorHAnsi"/>
          </w:rPr>
          <w:delText>ANEXO II</w:delText>
        </w:r>
        <w:r w:rsidDel="00975215">
          <w:rPr>
            <w:webHidden/>
          </w:rPr>
          <w:tab/>
          <w:delText>70</w:delText>
        </w:r>
      </w:del>
    </w:p>
    <w:p w14:paraId="6AA49232" w14:textId="77777777" w:rsidR="006C79A7" w:rsidDel="00975215" w:rsidRDefault="006C79A7">
      <w:pPr>
        <w:pStyle w:val="Sumrio1"/>
        <w:rPr>
          <w:del w:id="162" w:author="Danielle Oliveira Peniche" w:date="2020-02-14T10:32:00Z"/>
          <w:rFonts w:eastAsiaTheme="minorEastAsia" w:cstheme="minorBidi"/>
          <w:b w:val="0"/>
          <w:smallCaps w:val="0"/>
          <w:szCs w:val="22"/>
        </w:rPr>
      </w:pPr>
      <w:del w:id="163" w:author="Danielle Oliveira Peniche" w:date="2020-02-14T10:32:00Z">
        <w:r w:rsidRPr="00975215" w:rsidDel="00975215">
          <w:rPr>
            <w:rStyle w:val="Hyperlink"/>
            <w:rFonts w:cstheme="minorHAnsi"/>
          </w:rPr>
          <w:delText>ANEXO III</w:delText>
        </w:r>
        <w:r w:rsidDel="00975215">
          <w:rPr>
            <w:webHidden/>
          </w:rPr>
          <w:tab/>
          <w:delText>72</w:delText>
        </w:r>
      </w:del>
    </w:p>
    <w:p w14:paraId="468982F9" w14:textId="77777777" w:rsidR="006C79A7" w:rsidDel="00975215" w:rsidRDefault="006C79A7">
      <w:pPr>
        <w:pStyle w:val="Sumrio1"/>
        <w:rPr>
          <w:del w:id="164" w:author="Danielle Oliveira Peniche" w:date="2020-02-14T10:32:00Z"/>
          <w:rFonts w:eastAsiaTheme="minorEastAsia" w:cstheme="minorBidi"/>
          <w:b w:val="0"/>
          <w:smallCaps w:val="0"/>
          <w:szCs w:val="22"/>
        </w:rPr>
      </w:pPr>
      <w:del w:id="165" w:author="Danielle Oliveira Peniche" w:date="2020-02-14T10:32:00Z">
        <w:r w:rsidRPr="00975215" w:rsidDel="00975215">
          <w:rPr>
            <w:rStyle w:val="Hyperlink"/>
            <w:rFonts w:cstheme="minorHAnsi"/>
          </w:rPr>
          <w:delText>ANEXO IV</w:delText>
        </w:r>
        <w:r w:rsidDel="00975215">
          <w:rPr>
            <w:webHidden/>
          </w:rPr>
          <w:tab/>
          <w:delText>73</w:delText>
        </w:r>
      </w:del>
    </w:p>
    <w:p w14:paraId="24725922" w14:textId="77777777" w:rsidR="006C79A7" w:rsidDel="00975215" w:rsidRDefault="006C79A7">
      <w:pPr>
        <w:pStyle w:val="Sumrio1"/>
        <w:rPr>
          <w:del w:id="166" w:author="Danielle Oliveira Peniche" w:date="2020-02-14T10:32:00Z"/>
          <w:rFonts w:eastAsiaTheme="minorEastAsia" w:cstheme="minorBidi"/>
          <w:b w:val="0"/>
          <w:smallCaps w:val="0"/>
          <w:szCs w:val="22"/>
        </w:rPr>
      </w:pPr>
      <w:del w:id="167" w:author="Danielle Oliveira Peniche" w:date="2020-02-14T10:32:00Z">
        <w:r w:rsidRPr="00975215" w:rsidDel="00975215">
          <w:rPr>
            <w:rStyle w:val="Hyperlink"/>
            <w:rFonts w:cstheme="minorHAnsi"/>
          </w:rPr>
          <w:delText>ANEXO V</w:delText>
        </w:r>
        <w:r w:rsidDel="00975215">
          <w:rPr>
            <w:webHidden/>
          </w:rPr>
          <w:tab/>
          <w:delText>74</w:delText>
        </w:r>
      </w:del>
    </w:p>
    <w:p w14:paraId="51D23C8D" w14:textId="77777777" w:rsidR="006C79A7" w:rsidDel="00975215" w:rsidRDefault="006C79A7">
      <w:pPr>
        <w:pStyle w:val="Sumrio1"/>
        <w:rPr>
          <w:del w:id="168" w:author="Danielle Oliveira Peniche" w:date="2020-02-14T10:32:00Z"/>
          <w:rFonts w:eastAsiaTheme="minorEastAsia" w:cstheme="minorBidi"/>
          <w:b w:val="0"/>
          <w:smallCaps w:val="0"/>
          <w:szCs w:val="22"/>
        </w:rPr>
      </w:pPr>
      <w:del w:id="169" w:author="Danielle Oliveira Peniche" w:date="2020-02-14T10:32:00Z">
        <w:r w:rsidRPr="00975215" w:rsidDel="00975215">
          <w:rPr>
            <w:rStyle w:val="Hyperlink"/>
            <w:rFonts w:cstheme="minorHAnsi"/>
          </w:rPr>
          <w:delText>ANEXO VI</w:delText>
        </w:r>
        <w:r w:rsidDel="00975215">
          <w:rPr>
            <w:webHidden/>
          </w:rPr>
          <w:tab/>
          <w:delText>75</w:delText>
        </w:r>
      </w:del>
    </w:p>
    <w:p w14:paraId="0969C6D7" w14:textId="77777777" w:rsidR="006C79A7" w:rsidDel="00975215" w:rsidRDefault="006C79A7">
      <w:pPr>
        <w:pStyle w:val="Sumrio1"/>
        <w:rPr>
          <w:del w:id="170" w:author="Danielle Oliveira Peniche" w:date="2020-02-14T10:32:00Z"/>
          <w:rFonts w:eastAsiaTheme="minorEastAsia" w:cstheme="minorBidi"/>
          <w:b w:val="0"/>
          <w:smallCaps w:val="0"/>
          <w:szCs w:val="22"/>
        </w:rPr>
      </w:pPr>
      <w:del w:id="171" w:author="Danielle Oliveira Peniche" w:date="2020-02-14T10:32:00Z">
        <w:r w:rsidRPr="00975215" w:rsidDel="00975215">
          <w:rPr>
            <w:rStyle w:val="Hyperlink"/>
            <w:rFonts w:cstheme="minorHAnsi"/>
          </w:rPr>
          <w:delText>ANEXO VII</w:delText>
        </w:r>
        <w:r w:rsidDel="00975215">
          <w:rPr>
            <w:webHidden/>
          </w:rPr>
          <w:tab/>
          <w:delText>76</w:delText>
        </w:r>
      </w:del>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28C28668"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del w:id="172" w:author="Mara Cristina Lima" w:date="2020-02-10T16:30:00Z">
        <w:r w:rsidR="00660631" w:rsidRPr="00755134" w:rsidDel="00F02387">
          <w:rPr>
            <w:rFonts w:asciiTheme="minorHAnsi" w:hAnsiTheme="minorHAnsi" w:cstheme="minorHAnsi"/>
            <w:i/>
            <w:sz w:val="22"/>
            <w:szCs w:val="22"/>
          </w:rPr>
          <w:delText>s</w:delText>
        </w:r>
      </w:del>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ins w:id="173" w:author="Danielle Oliveira Peniche" w:date="2020-02-19T20:00:00Z">
        <w:r w:rsidR="00AD46C3">
          <w:rPr>
            <w:rFonts w:asciiTheme="minorHAnsi" w:hAnsiTheme="minorHAnsi" w:cstheme="minorHAnsi"/>
            <w:sz w:val="22"/>
            <w:szCs w:val="22"/>
          </w:rPr>
          <w:t>o</w:t>
        </w:r>
      </w:ins>
      <w:ins w:id="174" w:author="Danielle Oliveira Peniche" w:date="2020-02-19T20:01:00Z">
        <w:r w:rsidR="00AD46C3">
          <w:rPr>
            <w:rFonts w:asciiTheme="minorHAnsi" w:hAnsiTheme="minorHAnsi" w:cstheme="minorHAnsi"/>
            <w:sz w:val="22"/>
            <w:szCs w:val="22"/>
          </w:rPr>
          <w:t xml:space="preserve">missão de </w:t>
        </w:r>
      </w:ins>
      <w:r w:rsidR="00234CE1" w:rsidRPr="00755134">
        <w:rPr>
          <w:rFonts w:asciiTheme="minorHAnsi" w:hAnsiTheme="minorHAnsi" w:cstheme="minorHAnsi"/>
          <w:sz w:val="22"/>
          <w:szCs w:val="22"/>
        </w:rPr>
        <w:t>V</w:t>
      </w:r>
      <w:ins w:id="175" w:author="Danielle Oliveira Peniche" w:date="2020-02-19T20:01:00Z">
        <w:r w:rsidR="00AD46C3">
          <w:rPr>
            <w:rFonts w:asciiTheme="minorHAnsi" w:hAnsiTheme="minorHAnsi" w:cstheme="minorHAnsi"/>
            <w:sz w:val="22"/>
            <w:szCs w:val="22"/>
          </w:rPr>
          <w:t xml:space="preserve">alores </w:t>
        </w:r>
      </w:ins>
      <w:r w:rsidR="00234CE1" w:rsidRPr="00755134">
        <w:rPr>
          <w:rFonts w:asciiTheme="minorHAnsi" w:hAnsiTheme="minorHAnsi" w:cstheme="minorHAnsi"/>
          <w:sz w:val="22"/>
          <w:szCs w:val="22"/>
        </w:rPr>
        <w:t>M</w:t>
      </w:r>
      <w:ins w:id="176" w:author="Danielle Oliveira Peniche" w:date="2020-02-19T20:01:00Z">
        <w:r w:rsidR="00AD46C3">
          <w:rPr>
            <w:rFonts w:asciiTheme="minorHAnsi" w:hAnsiTheme="minorHAnsi" w:cstheme="minorHAnsi"/>
            <w:sz w:val="22"/>
            <w:szCs w:val="22"/>
          </w:rPr>
          <w:t>obiliários (“</w:t>
        </w:r>
        <w:r w:rsidR="00AD46C3" w:rsidRPr="00AD46C3">
          <w:rPr>
            <w:rFonts w:asciiTheme="minorHAnsi" w:hAnsiTheme="minorHAnsi" w:cstheme="minorHAnsi"/>
            <w:sz w:val="22"/>
            <w:szCs w:val="22"/>
            <w:u w:val="single"/>
            <w:rPrChange w:id="177" w:author="Danielle Oliveira Peniche" w:date="2020-02-19T20:01:00Z">
              <w:rPr>
                <w:rFonts w:asciiTheme="minorHAnsi" w:hAnsiTheme="minorHAnsi" w:cstheme="minorHAnsi"/>
                <w:sz w:val="22"/>
                <w:szCs w:val="22"/>
              </w:rPr>
            </w:rPrChange>
          </w:rPr>
          <w:t>CVM</w:t>
        </w:r>
        <w:r w:rsidR="00AD46C3">
          <w:rPr>
            <w:rFonts w:asciiTheme="minorHAnsi" w:hAnsiTheme="minorHAnsi" w:cstheme="minorHAnsi"/>
            <w:sz w:val="22"/>
            <w:szCs w:val="22"/>
          </w:rPr>
          <w:t>”)</w:t>
        </w:r>
      </w:ins>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ins w:id="178" w:author="Danielle Oliveira Peniche" w:date="2020-02-19T20:00:00Z">
        <w:r w:rsidR="00AD46C3">
          <w:rPr>
            <w:rFonts w:asciiTheme="minorHAnsi" w:hAnsiTheme="minorHAnsi" w:cstheme="minorHAnsi"/>
            <w:sz w:val="22"/>
            <w:szCs w:val="22"/>
          </w:rPr>
          <w:t>d</w:t>
        </w:r>
      </w:ins>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179" w:name="_Toc110076260"/>
      <w:bookmarkStart w:id="180" w:name="_Toc163380698"/>
      <w:bookmarkStart w:id="181" w:name="_Toc180553531"/>
      <w:bookmarkStart w:id="182" w:name="_Toc205799089"/>
      <w:bookmarkStart w:id="183" w:name="_Toc356563296"/>
      <w:bookmarkStart w:id="184" w:name="_Toc451887997"/>
      <w:bookmarkStart w:id="185" w:name="_Toc453263771"/>
      <w:bookmarkStart w:id="186" w:name="_Toc3303352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179"/>
      <w:bookmarkEnd w:id="180"/>
      <w:bookmarkEnd w:id="181"/>
      <w:bookmarkEnd w:id="182"/>
      <w:bookmarkEnd w:id="183"/>
      <w:r w:rsidRPr="00755134">
        <w:rPr>
          <w:rFonts w:asciiTheme="minorHAnsi" w:hAnsiTheme="minorHAnsi" w:cstheme="minorHAnsi"/>
          <w:sz w:val="22"/>
          <w:szCs w:val="22"/>
        </w:rPr>
        <w:t>, PRAZO E AUTORIZAÇÃO</w:t>
      </w:r>
      <w:bookmarkEnd w:id="184"/>
      <w:bookmarkEnd w:id="185"/>
      <w:bookmarkEnd w:id="186"/>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CA5DBC4"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ins w:id="187" w:author="Danielle Oliveira Peniche" w:date="2020-02-19T20:01:00Z">
        <w:r w:rsidR="00AD46C3">
          <w:rPr>
            <w:rFonts w:asciiTheme="minorHAnsi" w:hAnsiTheme="minorHAnsi" w:cstheme="minorHAnsi"/>
            <w:sz w:val="22"/>
            <w:szCs w:val="22"/>
          </w:rPr>
          <w:t>:</w:t>
        </w:r>
      </w:ins>
      <w:del w:id="188" w:author="Danielle Oliveira Peniche" w:date="2020-02-19T20:01:00Z">
        <w:r w:rsidRPr="00755134" w:rsidDel="00AD46C3">
          <w:rPr>
            <w:rFonts w:asciiTheme="minorHAnsi" w:hAnsiTheme="minorHAnsi" w:cstheme="minorHAnsi"/>
            <w:sz w:val="22"/>
            <w:szCs w:val="22"/>
          </w:rPr>
          <w:delText>.</w:delText>
        </w:r>
      </w:del>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ins w:id="189" w:author="Danielle Oliveira Peniche" w:date="2020-02-19T20:03:00Z">
              <w:r w:rsidRPr="00AD46C3">
                <w:rPr>
                  <w:rFonts w:asciiTheme="minorHAnsi" w:hAnsiTheme="minorHAnsi" w:cstheme="minorHAnsi"/>
                  <w:bCs/>
                  <w:sz w:val="22"/>
                  <w:szCs w:val="22"/>
                  <w:rPrChange w:id="190" w:author="Danielle Oliveira Peniche" w:date="2020-02-19T20:03:00Z">
                    <w:rPr>
                      <w:rFonts w:asciiTheme="minorHAnsi" w:hAnsiTheme="minorHAnsi" w:cstheme="minorHAnsi"/>
                      <w:b/>
                      <w:bCs/>
                      <w:sz w:val="22"/>
                      <w:szCs w:val="22"/>
                    </w:rPr>
                  </w:rPrChange>
                </w:rPr>
                <w:t>Significa a</w:t>
              </w:r>
              <w:r>
                <w:rPr>
                  <w:rFonts w:asciiTheme="minorHAnsi" w:hAnsiTheme="minorHAnsi" w:cstheme="minorHAnsi"/>
                  <w:b/>
                  <w:bCs/>
                  <w:sz w:val="22"/>
                  <w:szCs w:val="22"/>
                </w:rPr>
                <w:t xml:space="preserve"> </w:t>
              </w:r>
            </w:ins>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3DB5B334" w14:textId="77777777" w:rsidR="001927A9" w:rsidRDefault="001927A9" w:rsidP="00AD46C3">
            <w:pPr>
              <w:widowControl w:val="0"/>
              <w:tabs>
                <w:tab w:val="left" w:pos="0"/>
                <w:tab w:val="left" w:pos="360"/>
              </w:tabs>
              <w:spacing w:line="320" w:lineRule="exact"/>
              <w:jc w:val="both"/>
              <w:rPr>
                <w:ins w:id="191" w:author="Danielle Oliveira Peniche" w:date="2020-02-19T20:03:00Z"/>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ins w:id="192" w:author="Danielle Oliveira Peniche" w:date="2020-02-19T20:02:00Z">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ins>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ins w:id="193" w:author="Danielle Oliveira Peniche" w:date="2020-02-19T20:02:00Z">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ins>
            <w:del w:id="194" w:author="Danielle Oliveira Peniche" w:date="2020-02-19T20:02:00Z">
              <w:r w:rsidR="00C67692" w:rsidRPr="00755134" w:rsidDel="00AD46C3">
                <w:rPr>
                  <w:rFonts w:asciiTheme="minorHAnsi" w:hAnsiTheme="minorHAnsi" w:cstheme="minorHAnsi"/>
                  <w:sz w:val="22"/>
                  <w:szCs w:val="22"/>
                </w:rPr>
                <w:delText xml:space="preserve">7.1 </w:delText>
              </w:r>
            </w:del>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697B38EC"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ins w:id="195" w:author="Danielle Oliveira Peniche" w:date="2020-02-19T20:03:00Z">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ins>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ins w:id="196" w:author="Danielle Oliveira Peniche" w:date="2020-02-19T20:03:00Z">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ins>
            <w:del w:id="197" w:author="Danielle Oliveira Peniche" w:date="2020-02-19T20:03:00Z">
              <w:r w:rsidR="00C67692" w:rsidRPr="00755134" w:rsidDel="00AD46C3">
                <w:rPr>
                  <w:rFonts w:asciiTheme="minorHAnsi" w:hAnsiTheme="minorHAnsi" w:cstheme="minorHAnsi"/>
                  <w:sz w:val="22"/>
                  <w:szCs w:val="22"/>
                </w:rPr>
                <w:delText>7.3</w:delText>
              </w:r>
            </w:del>
            <w:r w:rsidRPr="00755134">
              <w:rPr>
                <w:rFonts w:asciiTheme="minorHAnsi" w:hAnsiTheme="minorHAnsi" w:cstheme="minorHAnsi"/>
                <w:sz w:val="22"/>
                <w:szCs w:val="22"/>
              </w:rPr>
              <w:t>deste Termo de Securitização</w:t>
            </w:r>
            <w:ins w:id="198" w:author="Danielle Oliveira Peniche" w:date="2020-02-19T20:03:00Z">
              <w:r w:rsidR="00AD46C3">
                <w:rPr>
                  <w:rFonts w:asciiTheme="minorHAnsi" w:hAnsiTheme="minorHAnsi" w:cstheme="minorHAnsi"/>
                  <w:sz w:val="22"/>
                  <w:szCs w:val="22"/>
                </w:rPr>
                <w:t>;</w:t>
              </w:r>
            </w:ins>
            <w:del w:id="199" w:author="Danielle Oliveira Peniche" w:date="2020-02-19T20:03:00Z">
              <w:r w:rsidRPr="00755134" w:rsidDel="00AD46C3">
                <w:rPr>
                  <w:rFonts w:asciiTheme="minorHAnsi" w:hAnsiTheme="minorHAnsi" w:cstheme="minorHAnsi"/>
                  <w:sz w:val="22"/>
                  <w:szCs w:val="22"/>
                </w:rPr>
                <w:delText>.</w:delText>
              </w:r>
            </w:del>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6A92DE6"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ins w:id="200" w:author="Danielle Oliveira Peniche" w:date="2020-02-19T20:03:00Z">
              <w:r w:rsidR="00AD46C3">
                <w:rPr>
                  <w:rFonts w:asciiTheme="minorHAnsi" w:hAnsiTheme="minorHAnsi" w:cstheme="minorHAnsi"/>
                  <w:sz w:val="22"/>
                  <w:szCs w:val="22"/>
                </w:rPr>
                <w:t>C</w:t>
              </w:r>
            </w:ins>
            <w:del w:id="201" w:author="Danielle Oliveira Peniche" w:date="2020-02-19T20:03:00Z">
              <w:r w:rsidR="00066786" w:rsidRPr="00755134" w:rsidDel="00AD46C3">
                <w:rPr>
                  <w:rFonts w:asciiTheme="minorHAnsi" w:hAnsiTheme="minorHAnsi" w:cstheme="minorHAnsi"/>
                  <w:sz w:val="22"/>
                  <w:szCs w:val="22"/>
                </w:rPr>
                <w:delText>c</w:delText>
              </w:r>
            </w:del>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0A11B59D"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ins w:id="202" w:author="Mara Cristina Lima" w:date="2020-02-10T16:33:00Z">
              <w:r w:rsidR="00660631">
                <w:rPr>
                  <w:rFonts w:asciiTheme="minorHAnsi" w:hAnsiTheme="minorHAnsi" w:cstheme="minorHAnsi"/>
                  <w:iCs/>
                  <w:sz w:val="22"/>
                  <w:szCs w:val="22"/>
                </w:rPr>
                <w:t>para os fins do artigo 23 da Lei 10.931</w:t>
              </w:r>
            </w:ins>
            <w:ins w:id="203" w:author="Danielle Oliveira Peniche" w:date="2020-02-19T11:39:00Z">
              <w:r w:rsidR="006A2727">
                <w:rPr>
                  <w:rFonts w:asciiTheme="minorHAnsi" w:hAnsiTheme="minorHAnsi" w:cstheme="minorHAnsi"/>
                  <w:iCs/>
                  <w:sz w:val="22"/>
                  <w:szCs w:val="22"/>
                </w:rPr>
                <w:t>/04</w:t>
              </w:r>
            </w:ins>
            <w:ins w:id="204" w:author="Mara Cristina Lima" w:date="2020-02-10T16:33:00Z">
              <w:del w:id="205" w:author="Danielle Oliveira Peniche" w:date="2020-02-19T11:39:00Z">
                <w:r w:rsidR="00660631" w:rsidDel="006A2727">
                  <w:rPr>
                    <w:rFonts w:asciiTheme="minorHAnsi" w:hAnsiTheme="minorHAnsi" w:cstheme="minorHAnsi"/>
                    <w:iCs/>
                    <w:sz w:val="22"/>
                    <w:szCs w:val="22"/>
                  </w:rPr>
                  <w:delText>, de 02 de agosto de 2004, conforme alterada (“</w:delText>
                </w:r>
                <w:r w:rsidR="00660631" w:rsidDel="006A2727">
                  <w:rPr>
                    <w:rFonts w:asciiTheme="minorHAnsi" w:hAnsiTheme="minorHAnsi" w:cstheme="minorHAnsi"/>
                    <w:iCs/>
                    <w:sz w:val="22"/>
                    <w:szCs w:val="22"/>
                    <w:u w:val="single"/>
                  </w:rPr>
                  <w:delText>Lei 10.931/2004</w:delText>
                </w:r>
                <w:r w:rsidR="00660631" w:rsidDel="006A2727">
                  <w:rPr>
                    <w:rFonts w:asciiTheme="minorHAnsi" w:hAnsiTheme="minorHAnsi" w:cstheme="minorHAnsi"/>
                    <w:iCs/>
                    <w:sz w:val="22"/>
                    <w:szCs w:val="22"/>
                  </w:rPr>
                  <w:delText>”)</w:delText>
                </w:r>
              </w:del>
            </w:ins>
            <w:del w:id="206" w:author="Mara Cristina Lima" w:date="2020-02-10T16:33:00Z">
              <w:r w:rsidR="00660631" w:rsidRPr="00755134" w:rsidDel="00F02387">
                <w:rPr>
                  <w:rFonts w:asciiTheme="minorHAnsi" w:hAnsiTheme="minorHAnsi" w:cstheme="minorHAnsi"/>
                  <w:sz w:val="22"/>
                  <w:szCs w:val="22"/>
                </w:rPr>
                <w:delText>prestada em atendimento ao</w:delText>
              </w:r>
              <w:r w:rsidR="00660631" w:rsidRPr="00755134" w:rsidDel="00F02387">
                <w:rPr>
                  <w:rFonts w:asciiTheme="minorHAnsi" w:hAnsiTheme="minorHAnsi" w:cstheme="minorHAnsi"/>
                  <w:bCs/>
                  <w:color w:val="000000"/>
                  <w:sz w:val="22"/>
                  <w:szCs w:val="22"/>
                </w:rPr>
                <w:delText xml:space="preserve"> item 15 do Anexo III da Instrução CVM 414</w:delText>
              </w:r>
            </w:del>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102C13B0"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del w:id="207" w:author="Danielle Oliveira Peniche" w:date="2020-02-19T10:17:00Z">
              <w:r w:rsidR="00EA0D0E" w:rsidRPr="00755134" w:rsidDel="00660631">
                <w:rPr>
                  <w:rFonts w:asciiTheme="minorHAnsi" w:hAnsiTheme="minorHAnsi" w:cstheme="minorHAnsi"/>
                  <w:sz w:val="22"/>
                  <w:szCs w:val="22"/>
                </w:rPr>
                <w:delText xml:space="preserve">XII </w:delText>
              </w:r>
            </w:del>
            <w:ins w:id="208" w:author="Danielle Oliveira Peniche" w:date="2020-02-19T10:17:00Z">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ins>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C87419A"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del w:id="209" w:author="Mara Cristina Lima" w:date="2020-02-10T16:34:00Z">
              <w:r w:rsidR="00660631" w:rsidRPr="00755134" w:rsidDel="00F02387">
                <w:rPr>
                  <w:rFonts w:asciiTheme="minorHAnsi" w:hAnsiTheme="minorHAnsi" w:cstheme="minorHAnsi"/>
                  <w:sz w:val="22"/>
                  <w:szCs w:val="22"/>
                </w:rPr>
                <w:delText xml:space="preserve">IV </w:delText>
              </w:r>
            </w:del>
            <w:ins w:id="210" w:author="Mara Cristina Lima" w:date="2020-02-10T16:37:00Z">
              <w:r w:rsidR="00660631">
                <w:rPr>
                  <w:rFonts w:asciiTheme="minorHAnsi" w:hAnsiTheme="minorHAnsi" w:cstheme="minorHAnsi"/>
                  <w:sz w:val="22"/>
                  <w:szCs w:val="22"/>
                </w:rPr>
                <w:t xml:space="preserve">Quarta </w:t>
              </w:r>
            </w:ins>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ins w:id="211" w:author="Danielle Oliveira Peniche" w:date="2020-02-19T20:07:00Z">
              <w:r w:rsidR="00AD46C3">
                <w:rPr>
                  <w:rFonts w:asciiTheme="minorHAnsi" w:hAnsiTheme="minorHAnsi" w:cstheme="minorHAnsi"/>
                  <w:sz w:val="22"/>
                  <w:szCs w:val="22"/>
                </w:rPr>
                <w:t xml:space="preserve">a </w:t>
              </w:r>
            </w:ins>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283EA83E"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w:t>
            </w:r>
            <w:del w:id="212" w:author="Danielle Oliveira Peniche" w:date="2020-02-19T13:30:00Z">
              <w:r w:rsidR="008D6D1C" w:rsidRPr="00755134" w:rsidDel="00D61E7A">
                <w:rPr>
                  <w:rFonts w:asciiTheme="minorHAnsi" w:hAnsiTheme="minorHAnsi" w:cstheme="minorHAnsi"/>
                  <w:sz w:val="22"/>
                  <w:szCs w:val="22"/>
                </w:rPr>
                <w:delText>.</w:delText>
              </w:r>
            </w:del>
            <w:r w:rsidR="008D6D1C" w:rsidRPr="00755134">
              <w:rPr>
                <w:rFonts w:asciiTheme="minorHAnsi" w:hAnsiTheme="minorHAnsi" w:cstheme="minorHAnsi"/>
                <w:sz w:val="22"/>
                <w:szCs w:val="22"/>
              </w:rPr>
              <w:t>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202E389D"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w:t>
            </w:r>
            <w:del w:id="213" w:author="Danielle Oliveira Peniche" w:date="2020-02-19T20:08:00Z">
              <w:r w:rsidR="003F64C8" w:rsidRPr="0037636C" w:rsidDel="00AD46C3">
                <w:rPr>
                  <w:rFonts w:asciiTheme="minorHAnsi" w:hAnsiTheme="minorHAnsi" w:cstheme="minorHAnsi"/>
                  <w:sz w:val="22"/>
                  <w:szCs w:val="22"/>
                </w:rPr>
                <w:delText>.</w:delText>
              </w:r>
            </w:del>
            <w:r w:rsidR="003F64C8" w:rsidRPr="0037636C">
              <w:rPr>
                <w:rFonts w:asciiTheme="minorHAnsi" w:hAnsiTheme="minorHAnsi" w:cstheme="minorHAnsi"/>
                <w:sz w:val="22"/>
                <w:szCs w:val="22"/>
              </w:rPr>
              <w:t xml:space="preserve">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3F59D0F9"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ins w:id="214" w:author="Danielle Oliveira Peniche" w:date="2020-02-19T20:09:00Z">
              <w:r w:rsidR="001533D0" w:rsidRPr="001533D0">
                <w:rPr>
                  <w:rFonts w:asciiTheme="minorHAnsi" w:hAnsiTheme="minorHAnsi" w:cstheme="minorHAnsi"/>
                  <w:i/>
                  <w:sz w:val="22"/>
                  <w:szCs w:val="22"/>
                  <w:rPrChange w:id="215" w:author="Danielle Oliveira Peniche" w:date="2020-02-19T20:10:00Z">
                    <w:rPr>
                      <w:rFonts w:asciiTheme="minorHAnsi" w:hAnsiTheme="minorHAnsi" w:cstheme="minorHAnsi"/>
                      <w:sz w:val="22"/>
                      <w:szCs w:val="22"/>
                    </w:rPr>
                  </w:rPrChange>
                </w:rPr>
                <w:t>“</w:t>
              </w:r>
            </w:ins>
            <w:r w:rsidRPr="001533D0">
              <w:rPr>
                <w:rFonts w:asciiTheme="minorHAnsi" w:hAnsiTheme="minorHAnsi" w:cstheme="minorHAnsi"/>
                <w:i/>
                <w:sz w:val="22"/>
                <w:szCs w:val="22"/>
                <w:rPrChange w:id="216" w:author="Danielle Oliveira Peniche" w:date="2020-02-19T20:10:00Z">
                  <w:rPr>
                    <w:rFonts w:asciiTheme="minorHAnsi" w:hAnsiTheme="minorHAnsi" w:cstheme="minorHAnsi"/>
                    <w:sz w:val="22"/>
                    <w:szCs w:val="22"/>
                  </w:rPr>
                </w:rPrChange>
              </w:rPr>
              <w:t xml:space="preserve">Cédula de Crédito Bancário nº </w:t>
            </w:r>
            <w:r w:rsidR="004B084B" w:rsidRPr="001533D0">
              <w:rPr>
                <w:rFonts w:asciiTheme="minorHAnsi" w:hAnsiTheme="minorHAnsi" w:cstheme="minorHAnsi"/>
                <w:i/>
                <w:sz w:val="22"/>
                <w:szCs w:val="22"/>
                <w:rPrChange w:id="217" w:author="Danielle Oliveira Peniche" w:date="2020-02-19T20:10:00Z">
                  <w:rPr>
                    <w:rFonts w:asciiTheme="minorHAnsi" w:hAnsiTheme="minorHAnsi" w:cstheme="minorHAnsi"/>
                    <w:sz w:val="22"/>
                    <w:szCs w:val="22"/>
                  </w:rPr>
                </w:rPrChange>
              </w:rPr>
              <w:t>11501466-7</w:t>
            </w:r>
            <w:ins w:id="218" w:author="Danielle Oliveira Peniche" w:date="2020-02-19T20:09:00Z">
              <w:r w:rsidR="001533D0" w:rsidRPr="001533D0">
                <w:rPr>
                  <w:rFonts w:asciiTheme="minorHAnsi" w:hAnsiTheme="minorHAnsi" w:cstheme="minorHAnsi"/>
                  <w:i/>
                  <w:sz w:val="22"/>
                  <w:szCs w:val="22"/>
                  <w:rPrChange w:id="219" w:author="Danielle Oliveira Peniche" w:date="2020-02-19T20:10:00Z">
                    <w:rPr>
                      <w:rFonts w:asciiTheme="minorHAnsi" w:hAnsiTheme="minorHAnsi" w:cstheme="minorHAnsi"/>
                      <w:sz w:val="22"/>
                      <w:szCs w:val="22"/>
                    </w:rPr>
                  </w:rPrChange>
                </w:rPr>
                <w:t>”</w:t>
              </w:r>
            </w:ins>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ins w:id="220" w:author="Danielle Oliveira Peniche" w:date="2020-02-19T20:10:00Z">
              <w:r w:rsidR="001533D0">
                <w:rPr>
                  <w:rFonts w:asciiTheme="minorHAnsi" w:hAnsiTheme="minorHAnsi" w:cstheme="minorHAnsi"/>
                  <w:sz w:val="22"/>
                  <w:szCs w:val="22"/>
                </w:rPr>
                <w:t>,</w:t>
              </w:r>
            </w:ins>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ins w:id="221" w:author="Danielle Oliveira Peniche" w:date="2020-02-19T20:10:00Z">
              <w:r w:rsidR="001533D0">
                <w:rPr>
                  <w:rFonts w:asciiTheme="minorHAnsi" w:hAnsiTheme="minorHAnsi" w:cstheme="minorHAnsi"/>
                  <w:sz w:val="22"/>
                  <w:szCs w:val="22"/>
                </w:rPr>
                <w:t xml:space="preserve"> de CCI</w:t>
              </w:r>
            </w:ins>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27C763B"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ins w:id="222" w:author="Danielle Oliveira Peniche" w:date="2020-02-19T20:11:00Z">
              <w:r w:rsidR="001533D0">
                <w:rPr>
                  <w:rFonts w:asciiTheme="minorHAnsi" w:hAnsiTheme="minorHAnsi" w:cstheme="minorHAnsi"/>
                  <w:sz w:val="22"/>
                  <w:szCs w:val="22"/>
                </w:rPr>
                <w:t>c</w:t>
              </w:r>
            </w:ins>
            <w:del w:id="223" w:author="Danielle Oliveira Peniche" w:date="2020-02-19T20:11:00Z">
              <w:r w:rsidR="006B2086" w:rsidRPr="001957BC" w:rsidDel="001533D0">
                <w:rPr>
                  <w:rFonts w:asciiTheme="minorHAnsi" w:hAnsiTheme="minorHAnsi" w:cstheme="minorHAnsi"/>
                  <w:sz w:val="22"/>
                  <w:szCs w:val="22"/>
                </w:rPr>
                <w:delText>C</w:delText>
              </w:r>
            </w:del>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698CCA78"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ins w:id="224" w:author="Mara Cristina Lima" w:date="2020-02-10T16:34:00Z">
              <w:r w:rsidRPr="003866D0">
                <w:rPr>
                  <w:rFonts w:asciiTheme="minorHAnsi" w:hAnsiTheme="minorHAnsi" w:cstheme="minorHAnsi"/>
                  <w:sz w:val="22"/>
                  <w:szCs w:val="22"/>
                </w:rPr>
                <w:t>Significa CETIP21 – Títulos e Valores Mobiliários administrado e operacionalizado pela B3</w:t>
              </w:r>
            </w:ins>
            <w:del w:id="225" w:author="Mara Cristina Lima" w:date="2020-02-10T16:34:00Z">
              <w:r w:rsidRPr="00755134" w:rsidDel="00F02387">
                <w:rPr>
                  <w:rFonts w:asciiTheme="minorHAnsi" w:hAnsiTheme="minorHAnsi" w:cstheme="minorHAnsi"/>
                  <w:sz w:val="22"/>
                  <w:szCs w:val="22"/>
                </w:rPr>
                <w:delText>Significa o ambiente de negociação de títulos e valores mobiliários administrado e operacionalizado pela B3 – Segmento CETIP UTVM</w:delText>
              </w:r>
            </w:del>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1533D0" w14:paraId="64FE9C09" w14:textId="71CD21F4" w:rsidTr="00A70E2E">
        <w:trPr>
          <w:jc w:val="center"/>
          <w:del w:id="226" w:author="Danielle Oliveira Peniche" w:date="2020-02-19T20:14:00Z"/>
        </w:trPr>
        <w:tc>
          <w:tcPr>
            <w:tcW w:w="3280" w:type="dxa"/>
          </w:tcPr>
          <w:p w14:paraId="13133DF3" w14:textId="526E6F32" w:rsidR="00915748" w:rsidRPr="00755134" w:rsidDel="001533D0" w:rsidRDefault="00915748" w:rsidP="00755134">
            <w:pPr>
              <w:widowControl w:val="0"/>
              <w:tabs>
                <w:tab w:val="left" w:pos="360"/>
              </w:tabs>
              <w:autoSpaceDE w:val="0"/>
              <w:autoSpaceDN w:val="0"/>
              <w:adjustRightInd w:val="0"/>
              <w:spacing w:line="320" w:lineRule="exact"/>
              <w:rPr>
                <w:del w:id="227" w:author="Danielle Oliveira Peniche" w:date="2020-02-19T20:14:00Z"/>
                <w:rFonts w:asciiTheme="minorHAnsi" w:hAnsiTheme="minorHAnsi" w:cstheme="minorHAnsi"/>
                <w:sz w:val="22"/>
                <w:szCs w:val="22"/>
              </w:rPr>
            </w:pPr>
            <w:del w:id="228" w:author="Danielle Oliveira Peniche" w:date="2020-02-19T20:14:00Z">
              <w:r w:rsidRPr="00755134" w:rsidDel="001533D0">
                <w:rPr>
                  <w:rFonts w:asciiTheme="minorHAnsi" w:hAnsiTheme="minorHAnsi" w:cstheme="minorHAnsi"/>
                  <w:sz w:val="22"/>
                  <w:szCs w:val="22"/>
                </w:rPr>
                <w:delText>“</w:delText>
              </w:r>
              <w:r w:rsidRPr="00755134" w:rsidDel="001533D0">
                <w:rPr>
                  <w:rFonts w:asciiTheme="minorHAnsi" w:hAnsiTheme="minorHAnsi" w:cstheme="minorHAnsi"/>
                  <w:sz w:val="22"/>
                  <w:szCs w:val="22"/>
                  <w:u w:val="single"/>
                </w:rPr>
                <w:delText>Compradores</w:delText>
              </w:r>
              <w:r w:rsidRPr="00755134" w:rsidDel="001533D0">
                <w:rPr>
                  <w:rFonts w:asciiTheme="minorHAnsi" w:hAnsiTheme="minorHAnsi" w:cstheme="minorHAnsi"/>
                  <w:sz w:val="22"/>
                  <w:szCs w:val="22"/>
                </w:rPr>
                <w:delText>”:</w:delText>
              </w:r>
            </w:del>
          </w:p>
        </w:tc>
        <w:tc>
          <w:tcPr>
            <w:tcW w:w="5509" w:type="dxa"/>
          </w:tcPr>
          <w:p w14:paraId="643C4E8B" w14:textId="0A56BDF3" w:rsidR="00915748" w:rsidRPr="00755134" w:rsidDel="001533D0" w:rsidRDefault="00915748" w:rsidP="00755134">
            <w:pPr>
              <w:widowControl w:val="0"/>
              <w:autoSpaceDE w:val="0"/>
              <w:autoSpaceDN w:val="0"/>
              <w:adjustRightInd w:val="0"/>
              <w:spacing w:line="320" w:lineRule="exact"/>
              <w:jc w:val="both"/>
              <w:rPr>
                <w:del w:id="229" w:author="Danielle Oliveira Peniche" w:date="2020-02-19T20:14:00Z"/>
                <w:rFonts w:asciiTheme="minorHAnsi" w:hAnsiTheme="minorHAnsi" w:cstheme="minorHAnsi"/>
                <w:sz w:val="22"/>
                <w:szCs w:val="22"/>
              </w:rPr>
            </w:pPr>
            <w:del w:id="230" w:author="Danielle Oliveira Peniche" w:date="2020-02-19T20:14:00Z">
              <w:r w:rsidRPr="00755134" w:rsidDel="001533D0">
                <w:rPr>
                  <w:rFonts w:asciiTheme="minorHAnsi" w:hAnsiTheme="minorHAnsi" w:cstheme="minorHAnsi"/>
                  <w:sz w:val="22"/>
                  <w:szCs w:val="22"/>
                </w:rPr>
                <w:delText>Significa os terceiros adquirentes da Unidades Vendidas, mediante celebração dos Compromissos de Venda e Compra de Imóveis;</w:delText>
              </w:r>
            </w:del>
          </w:p>
          <w:p w14:paraId="789E1E55" w14:textId="3CC1CC73" w:rsidR="00915748" w:rsidRPr="00755134" w:rsidDel="001533D0" w:rsidRDefault="00915748" w:rsidP="00755134">
            <w:pPr>
              <w:widowControl w:val="0"/>
              <w:autoSpaceDE w:val="0"/>
              <w:autoSpaceDN w:val="0"/>
              <w:adjustRightInd w:val="0"/>
              <w:spacing w:line="320" w:lineRule="exact"/>
              <w:jc w:val="both"/>
              <w:rPr>
                <w:del w:id="231" w:author="Danielle Oliveira Peniche" w:date="2020-02-19T20:14:00Z"/>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43C12B4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w:t>
            </w:r>
            <w:ins w:id="232" w:author="Danielle Oliveira Peniche" w:date="2020-02-19T20:15:00Z">
              <w:r w:rsidR="001533D0">
                <w:rPr>
                  <w:rFonts w:asciiTheme="minorHAnsi" w:hAnsiTheme="minorHAnsi" w:cstheme="minorHAnsi"/>
                  <w:sz w:val="22"/>
                  <w:szCs w:val="22"/>
                </w:rPr>
                <w:t xml:space="preserve">respectivos </w:t>
              </w:r>
            </w:ins>
            <w:r>
              <w:rPr>
                <w:rFonts w:asciiTheme="minorHAnsi" w:hAnsiTheme="minorHAnsi" w:cstheme="minorHAnsi"/>
                <w:sz w:val="22"/>
                <w:szCs w:val="22"/>
              </w:rPr>
              <w:t>contratos pel</w:t>
            </w:r>
            <w:ins w:id="233" w:author="Danielle Oliveira Peniche" w:date="2020-02-19T20:15:00Z">
              <w:r w:rsidR="001533D0">
                <w:rPr>
                  <w:rFonts w:asciiTheme="minorHAnsi" w:hAnsiTheme="minorHAnsi" w:cstheme="minorHAnsi"/>
                  <w:sz w:val="22"/>
                  <w:szCs w:val="22"/>
                </w:rPr>
                <w:t>o</w:t>
              </w:r>
            </w:ins>
            <w:del w:id="234" w:author="Danielle Oliveira Peniche" w:date="2020-02-19T20:15:00Z">
              <w:r w:rsidDel="001533D0">
                <w:rPr>
                  <w:rFonts w:asciiTheme="minorHAnsi" w:hAnsiTheme="minorHAnsi" w:cstheme="minorHAnsi"/>
                  <w:sz w:val="22"/>
                  <w:szCs w:val="22"/>
                </w:rPr>
                <w:delText>a</w:delText>
              </w:r>
            </w:del>
            <w:r>
              <w:rPr>
                <w:rFonts w:asciiTheme="minorHAnsi" w:hAnsiTheme="minorHAnsi" w:cstheme="minorHAnsi"/>
                <w:sz w:val="22"/>
                <w:szCs w:val="22"/>
              </w:rPr>
              <w:t xml:space="preserve">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806FF1B"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del w:id="235" w:author="Danielle Oliveira Peniche" w:date="2020-02-19T20:16:00Z">
              <w:r w:rsidR="004B1880" w:rsidRPr="00755134" w:rsidDel="001533D0">
                <w:rPr>
                  <w:rFonts w:asciiTheme="minorHAnsi" w:hAnsiTheme="minorHAnsi" w:cstheme="minorHAnsi"/>
                  <w:bCs/>
                  <w:sz w:val="22"/>
                  <w:szCs w:val="22"/>
                </w:rPr>
                <w:delText>junto ao</w:delText>
              </w:r>
            </w:del>
            <w:ins w:id="236" w:author="Danielle Oliveira Peniche" w:date="2020-02-19T20:16:00Z">
              <w:r w:rsidR="001533D0">
                <w:rPr>
                  <w:rFonts w:asciiTheme="minorHAnsi" w:hAnsiTheme="minorHAnsi" w:cstheme="minorHAnsi"/>
                  <w:bCs/>
                  <w:sz w:val="22"/>
                  <w:szCs w:val="22"/>
                </w:rPr>
                <w:t>no</w:t>
              </w:r>
            </w:ins>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1533D0">
              <w:rPr>
                <w:rFonts w:asciiTheme="minorHAnsi" w:hAnsiTheme="minorHAnsi"/>
                <w:i/>
                <w:iCs/>
                <w:sz w:val="22"/>
                <w:szCs w:val="22"/>
                <w:rPrChange w:id="237" w:author="Danielle Oliveira Peniche" w:date="2020-02-19T20:16:00Z">
                  <w:rPr>
                    <w:rFonts w:asciiTheme="minorHAnsi" w:hAnsiTheme="minorHAnsi"/>
                    <w:i/>
                    <w:iCs/>
                    <w:sz w:val="22"/>
                    <w:szCs w:val="22"/>
                    <w:u w:val="single"/>
                  </w:rPr>
                </w:rPrChang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ins w:id="238" w:author="Danielle Oliveira Peniche" w:date="2020-02-19T20:18:00Z">
              <w:r w:rsidR="001533D0">
                <w:rPr>
                  <w:rFonts w:asciiTheme="minorHAnsi" w:hAnsiTheme="minorHAnsi" w:cstheme="minorHAnsi"/>
                  <w:sz w:val="22"/>
                  <w:szCs w:val="22"/>
                </w:rPr>
                <w:t>,</w:t>
              </w:r>
            </w:ins>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39"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239"/>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053B48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ins w:id="240" w:author="Danielle Oliveira Peniche" w:date="2020-02-19T13:45:00Z">
              <w:r w:rsidR="00C17414">
                <w:rPr>
                  <w:rFonts w:asciiTheme="minorHAnsi" w:hAnsiTheme="minorHAnsi" w:cstheme="minorHAnsi"/>
                  <w:sz w:val="22"/>
                  <w:szCs w:val="22"/>
                </w:rPr>
                <w:t xml:space="preserve"> Total</w:t>
              </w:r>
            </w:ins>
            <w:r w:rsidRPr="00755134">
              <w:rPr>
                <w:rFonts w:asciiTheme="minorHAnsi" w:hAnsiTheme="minorHAnsi" w:cstheme="minorHAnsi"/>
                <w:sz w:val="22"/>
                <w:szCs w:val="22"/>
              </w:rPr>
              <w:t xml:space="preserve"> ou saldo de Valor Principal</w:t>
            </w:r>
            <w:ins w:id="241" w:author="Danielle Oliveira Peniche" w:date="2020-02-19T13:45:00Z">
              <w:r w:rsidR="00C17414">
                <w:rPr>
                  <w:rFonts w:asciiTheme="minorHAnsi" w:hAnsiTheme="minorHAnsi" w:cstheme="minorHAnsi"/>
                  <w:sz w:val="22"/>
                  <w:szCs w:val="22"/>
                </w:rPr>
                <w:t xml:space="preserve"> Total</w:t>
              </w:r>
            </w:ins>
            <w:r w:rsidRPr="00755134">
              <w:rPr>
                <w:rFonts w:asciiTheme="minorHAnsi" w:hAnsiTheme="minorHAnsi" w:cstheme="minorHAnsi"/>
                <w:sz w:val="22"/>
                <w:szCs w:val="22"/>
              </w:rPr>
              <w:t>, conforme aplicável</w:t>
            </w:r>
            <w:del w:id="242" w:author="Danielle Oliveira Peniche" w:date="2020-02-19T20:31:00Z">
              <w:r w:rsidRPr="00755134" w:rsidDel="0008554D">
                <w:rPr>
                  <w:rFonts w:asciiTheme="minorHAnsi" w:hAnsiTheme="minorHAnsi" w:cstheme="minorHAnsi"/>
                  <w:sz w:val="22"/>
                  <w:szCs w:val="22"/>
                </w:rPr>
                <w:delText xml:space="preserve">, dos </w:delText>
              </w:r>
              <w:r w:rsidR="0008554D" w:rsidRPr="00755134" w:rsidDel="0008554D">
                <w:rPr>
                  <w:rFonts w:asciiTheme="minorHAnsi" w:hAnsiTheme="minorHAnsi" w:cstheme="minorHAnsi"/>
                  <w:sz w:val="22"/>
                  <w:szCs w:val="22"/>
                </w:rPr>
                <w:delText>juros remuneratórios</w:delText>
              </w:r>
            </w:del>
            <w:r w:rsidRPr="00755134">
              <w:rPr>
                <w:rFonts w:asciiTheme="minorHAnsi" w:hAnsiTheme="minorHAnsi" w:cstheme="minorHAnsi"/>
                <w:sz w:val="22"/>
                <w:szCs w:val="22"/>
              </w:rPr>
              <w:t xml:space="preserve">, bem como todos e quaisquer outros direitos creditórios devidos pela Devedora por força da CCB, e a totalidade dos respectivos acessórios, tais como atualização monetária, </w:t>
            </w:r>
            <w:r w:rsidR="0008554D" w:rsidRPr="00755134">
              <w:rPr>
                <w:rFonts w:asciiTheme="minorHAnsi" w:hAnsiTheme="minorHAnsi" w:cstheme="minorHAnsi"/>
                <w:sz w:val="22"/>
                <w:szCs w:val="22"/>
              </w:rPr>
              <w:t>Juros Remuneratórios</w:t>
            </w:r>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del w:id="243" w:author="Danielle Oliveira Peniche" w:date="2020-02-19T20:23:00Z">
              <w:r w:rsidRPr="00755134" w:rsidDel="002C4954">
                <w:rPr>
                  <w:rFonts w:asciiTheme="minorHAnsi" w:hAnsiTheme="minorHAnsi" w:cstheme="minorHAnsi"/>
                  <w:sz w:val="22"/>
                  <w:szCs w:val="22"/>
                </w:rPr>
                <w:delText>, para fins de quórum</w:delText>
              </w:r>
            </w:del>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ins w:id="244" w:author="Mara Cristina Lima" w:date="2020-02-10T16:35:00Z">
              <w:r w:rsidR="00660631">
                <w:rPr>
                  <w:rFonts w:asciiTheme="minorHAnsi" w:hAnsiTheme="minorHAnsi" w:cstheme="minorHAnsi"/>
                  <w:color w:val="auto"/>
                  <w:sz w:val="22"/>
                  <w:szCs w:val="22"/>
                </w:rPr>
                <w:t xml:space="preserve">, para fins </w:t>
              </w:r>
            </w:ins>
            <w:ins w:id="245" w:author="Mara Cristina Lima" w:date="2020-02-10T16:36:00Z">
              <w:r w:rsidR="00660631">
                <w:rPr>
                  <w:rFonts w:asciiTheme="minorHAnsi" w:hAnsiTheme="minorHAnsi" w:cstheme="minorHAnsi"/>
                  <w:color w:val="auto"/>
                  <w:sz w:val="22"/>
                  <w:szCs w:val="22"/>
                </w:rPr>
                <w:t>de verificação de quórum,</w:t>
              </w:r>
            </w:ins>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w:t>
            </w:r>
            <w:ins w:id="246" w:author="Mara Cristina Lima" w:date="2020-02-10T16:49:00Z">
              <w:r w:rsidR="00660631">
                <w:rPr>
                  <w:rFonts w:asciiTheme="minorHAnsi" w:hAnsiTheme="minorHAnsi" w:cstheme="minorHAnsi"/>
                  <w:sz w:val="22"/>
                  <w:szCs w:val="22"/>
                </w:rPr>
                <w:t>Profissionais</w:t>
              </w:r>
            </w:ins>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ins w:id="247" w:author="Danielle Oliveira Peniche" w:date="2020-02-19T11:47:00Z"/>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ins w:id="248" w:author="Danielle Oliveira Peniche" w:date="2020-02-19T11:47:00Z"/>
                <w:rFonts w:asciiTheme="minorHAnsi" w:hAnsiTheme="minorHAnsi" w:cstheme="minorHAnsi"/>
                <w:sz w:val="22"/>
                <w:szCs w:val="22"/>
              </w:rPr>
            </w:pPr>
            <w:ins w:id="249" w:author="Danielle Oliveira Peniche" w:date="2020-02-19T11:47:00Z">
              <w:r>
                <w:rPr>
                  <w:rFonts w:asciiTheme="minorHAnsi" w:hAnsiTheme="minorHAnsi" w:cstheme="minorHAnsi"/>
                  <w:sz w:val="22"/>
                  <w:szCs w:val="22"/>
                </w:rPr>
                <w:t>“</w:t>
              </w:r>
              <w:r w:rsidRPr="006A2727">
                <w:rPr>
                  <w:rFonts w:asciiTheme="minorHAnsi" w:hAnsiTheme="minorHAnsi" w:cstheme="minorHAnsi"/>
                  <w:sz w:val="22"/>
                  <w:szCs w:val="22"/>
                  <w:u w:val="single"/>
                  <w:rPrChange w:id="250" w:author="Danielle Oliveira Peniche" w:date="2020-02-19T11:47:00Z">
                    <w:rPr>
                      <w:rFonts w:asciiTheme="minorHAnsi" w:hAnsiTheme="minorHAnsi" w:cstheme="minorHAnsi"/>
                      <w:sz w:val="22"/>
                      <w:szCs w:val="22"/>
                    </w:rPr>
                  </w:rPrChange>
                </w:rPr>
                <w:t>Data de Aniversário</w:t>
              </w:r>
              <w:r>
                <w:rPr>
                  <w:rFonts w:asciiTheme="minorHAnsi" w:hAnsiTheme="minorHAnsi" w:cstheme="minorHAnsi"/>
                  <w:sz w:val="22"/>
                  <w:szCs w:val="22"/>
                </w:rPr>
                <w:t>”:</w:t>
              </w:r>
            </w:ins>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ins w:id="251" w:author="Danielle Oliveira Peniche" w:date="2020-02-19T11:48:00Z"/>
                <w:rFonts w:asciiTheme="minorHAnsi" w:hAnsiTheme="minorHAnsi" w:cstheme="minorHAnsi"/>
                <w:sz w:val="22"/>
                <w:szCs w:val="22"/>
              </w:rPr>
            </w:pPr>
            <w:ins w:id="252" w:author="Danielle Oliveira Peniche" w:date="2020-02-19T11:48:00Z">
              <w:r>
                <w:rPr>
                  <w:rFonts w:asciiTheme="minorHAnsi" w:hAnsiTheme="minorHAnsi" w:cstheme="minorHAnsi"/>
                  <w:sz w:val="22"/>
                  <w:szCs w:val="22"/>
                </w:rPr>
                <w:t xml:space="preserve">Significa o dia </w:t>
              </w:r>
            </w:ins>
            <w:ins w:id="253" w:author="Danielle Oliveira Peniche" w:date="2020-02-19T11:47:00Z">
              <w:r>
                <w:rPr>
                  <w:rFonts w:asciiTheme="minorHAnsi" w:hAnsiTheme="minorHAnsi" w:cstheme="minorHAnsi"/>
                  <w:sz w:val="22"/>
                  <w:szCs w:val="22"/>
                </w:rPr>
                <w:t>20</w:t>
              </w:r>
            </w:ins>
            <w:ins w:id="254" w:author="Danielle Oliveira Peniche" w:date="2020-02-19T11:48:00Z">
              <w:r>
                <w:rPr>
                  <w:rFonts w:asciiTheme="minorHAnsi" w:hAnsiTheme="minorHAnsi" w:cstheme="minorHAnsi"/>
                  <w:sz w:val="22"/>
                  <w:szCs w:val="22"/>
                </w:rPr>
                <w:t xml:space="preserve"> (vinte)</w:t>
              </w:r>
            </w:ins>
            <w:ins w:id="255" w:author="Danielle Oliveira Peniche" w:date="2020-02-19T11:47:00Z">
              <w:r>
                <w:rPr>
                  <w:rFonts w:asciiTheme="minorHAnsi" w:hAnsiTheme="minorHAnsi" w:cstheme="minorHAnsi"/>
                  <w:sz w:val="22"/>
                  <w:szCs w:val="22"/>
                </w:rPr>
                <w:t xml:space="preserve"> de cada mês</w:t>
              </w:r>
            </w:ins>
            <w:ins w:id="256" w:author="Danielle Oliveira Peniche" w:date="2020-02-19T11:48:00Z">
              <w:r>
                <w:rPr>
                  <w:rFonts w:asciiTheme="minorHAnsi" w:hAnsiTheme="minorHAnsi" w:cstheme="minorHAnsi"/>
                  <w:sz w:val="22"/>
                  <w:szCs w:val="22"/>
                </w:rPr>
                <w:t>, para fins de cálculo, mensal, da Atualização Monetária</w:t>
              </w:r>
            </w:ins>
            <w:ins w:id="257" w:author="Danielle Oliveira Peniche" w:date="2020-02-19T11:49:00Z">
              <w:r w:rsidR="00467E89">
                <w:rPr>
                  <w:rFonts w:asciiTheme="minorHAnsi" w:hAnsiTheme="minorHAnsi" w:cstheme="minorHAnsi"/>
                  <w:sz w:val="22"/>
                  <w:szCs w:val="22"/>
                </w:rPr>
                <w:t xml:space="preserve"> </w:t>
              </w:r>
            </w:ins>
            <w:ins w:id="258" w:author="Danielle Oliveira Peniche" w:date="2020-02-19T12:17:00Z">
              <w:r w:rsidR="000C4CEA">
                <w:rPr>
                  <w:rFonts w:asciiTheme="minorHAnsi" w:hAnsiTheme="minorHAnsi" w:cstheme="minorHAnsi"/>
                  <w:sz w:val="22"/>
                  <w:szCs w:val="22"/>
                </w:rPr>
                <w:t xml:space="preserve">e </w:t>
              </w:r>
            </w:ins>
            <w:ins w:id="259" w:author="Danielle Oliveira Peniche" w:date="2020-02-19T20:35:00Z">
              <w:r w:rsidR="0008554D">
                <w:rPr>
                  <w:rFonts w:asciiTheme="minorHAnsi" w:hAnsiTheme="minorHAnsi" w:cstheme="minorHAnsi"/>
                  <w:sz w:val="22"/>
                  <w:szCs w:val="22"/>
                </w:rPr>
                <w:t xml:space="preserve">da Remuneração dos </w:t>
              </w:r>
            </w:ins>
            <w:ins w:id="260" w:author="Danielle Oliveira Peniche" w:date="2020-02-19T20:36:00Z">
              <w:r w:rsidR="0008554D">
                <w:rPr>
                  <w:rFonts w:asciiTheme="minorHAnsi" w:hAnsiTheme="minorHAnsi" w:cstheme="minorHAnsi"/>
                  <w:sz w:val="22"/>
                  <w:szCs w:val="22"/>
                </w:rPr>
                <w:t>CRI</w:t>
              </w:r>
            </w:ins>
            <w:ins w:id="261" w:author="Danielle Oliveira Peniche" w:date="2020-02-19T12:17:00Z">
              <w:r w:rsidR="000C4CEA">
                <w:rPr>
                  <w:rFonts w:asciiTheme="minorHAnsi" w:hAnsiTheme="minorHAnsi" w:cstheme="minorHAnsi"/>
                  <w:sz w:val="22"/>
                  <w:szCs w:val="22"/>
                </w:rPr>
                <w:t xml:space="preserve">, conforme previstos neste </w:t>
              </w:r>
            </w:ins>
            <w:ins w:id="262" w:author="Danielle Oliveira Peniche" w:date="2020-02-19T11:50:00Z">
              <w:r w:rsidR="00467E89">
                <w:rPr>
                  <w:rFonts w:asciiTheme="minorHAnsi" w:hAnsiTheme="minorHAnsi" w:cstheme="minorHAnsi"/>
                  <w:sz w:val="22"/>
                  <w:szCs w:val="22"/>
                </w:rPr>
                <w:t>Termo de Securitização</w:t>
              </w:r>
            </w:ins>
            <w:ins w:id="263" w:author="Danielle Oliveira Peniche" w:date="2020-02-19T11:48:00Z">
              <w:r>
                <w:rPr>
                  <w:rFonts w:asciiTheme="minorHAnsi" w:hAnsiTheme="minorHAnsi" w:cstheme="minorHAnsi"/>
                  <w:sz w:val="22"/>
                  <w:szCs w:val="22"/>
                </w:rPr>
                <w:t>;</w:t>
              </w:r>
            </w:ins>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ins w:id="264" w:author="Danielle Oliveira Peniche" w:date="2020-02-19T11:47:00Z"/>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6CE27A55"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del w:id="265" w:author="Mara Cristina Lima" w:date="2020-02-10T16:36:00Z">
              <w:r w:rsidR="00660631" w:rsidRPr="00755134" w:rsidDel="00F02387">
                <w:rPr>
                  <w:rFonts w:asciiTheme="minorHAnsi" w:hAnsiTheme="minorHAnsi" w:cstheme="minorHAnsi"/>
                  <w:sz w:val="22"/>
                  <w:szCs w:val="22"/>
                  <w:u w:val="single"/>
                </w:rPr>
                <w:delText>Aniversário</w:delText>
              </w:r>
            </w:del>
            <w:ins w:id="266" w:author="Mara Cristina Lima" w:date="2020-02-10T16:36:00Z">
              <w:r w:rsidR="00660631">
                <w:rPr>
                  <w:rFonts w:asciiTheme="minorHAnsi" w:hAnsiTheme="minorHAnsi" w:cstheme="minorHAnsi"/>
                  <w:sz w:val="22"/>
                  <w:szCs w:val="22"/>
                  <w:u w:val="single"/>
                </w:rPr>
                <w:t>Pagamento dos CRI</w:t>
              </w:r>
            </w:ins>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41EB284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21DFA22B"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ins w:id="267" w:author="Danielle Oliveira Peniche" w:date="2020-02-19T10:19:00Z">
              <w:r w:rsidR="00660631">
                <w:rPr>
                  <w:rFonts w:asciiTheme="minorHAnsi" w:hAnsiTheme="minorHAnsi" w:cstheme="minorHAnsi"/>
                  <w:color w:val="000000"/>
                  <w:sz w:val="22"/>
                  <w:szCs w:val="22"/>
                </w:rPr>
                <w:t>Quarta</w:t>
              </w:r>
            </w:ins>
            <w:del w:id="268" w:author="Danielle Oliveira Peniche" w:date="2020-02-19T10:19:00Z">
              <w:r w:rsidRPr="00755134" w:rsidDel="00660631">
                <w:rPr>
                  <w:rFonts w:asciiTheme="minorHAnsi" w:hAnsiTheme="minorHAnsi" w:cstheme="minorHAnsi"/>
                  <w:color w:val="000000"/>
                  <w:sz w:val="22"/>
                  <w:szCs w:val="22"/>
                </w:rPr>
                <w:delText>IV</w:delText>
              </w:r>
            </w:del>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9A83D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del w:id="269" w:author="Danielle Oliveira Peniche" w:date="2020-02-19T10:19:00Z">
              <w:r w:rsidRPr="00755134" w:rsidDel="00660631">
                <w:rPr>
                  <w:rFonts w:asciiTheme="minorHAnsi" w:hAnsiTheme="minorHAnsi" w:cstheme="minorHAnsi"/>
                  <w:sz w:val="22"/>
                  <w:szCs w:val="22"/>
                </w:rPr>
                <w:delText xml:space="preserve">XIV </w:delText>
              </w:r>
            </w:del>
            <w:ins w:id="270" w:author="Danielle Oliveira Peniche" w:date="2020-02-19T10:19:00Z">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08554D">
              <w:rPr>
                <w:rFonts w:asciiTheme="minorHAnsi" w:hAnsiTheme="minorHAnsi" w:cstheme="minorHAnsi"/>
                <w:sz w:val="22"/>
                <w:szCs w:val="22"/>
                <w:rPrChange w:id="271" w:author="Danielle Oliveira Peniche" w:date="2020-02-19T20:37:00Z">
                  <w:rPr>
                    <w:rFonts w:asciiTheme="minorHAnsi" w:hAnsiTheme="minorHAnsi" w:cstheme="minorHAnsi"/>
                    <w:sz w:val="22"/>
                    <w:szCs w:val="22"/>
                    <w:u w:val="single"/>
                  </w:rPr>
                </w:rPrChange>
              </w:rPr>
              <w:t>“</w:t>
            </w:r>
            <w:r w:rsidRPr="00755134">
              <w:rPr>
                <w:rFonts w:asciiTheme="minorHAnsi" w:hAnsiTheme="minorHAnsi" w:cstheme="minorHAnsi"/>
                <w:sz w:val="22"/>
                <w:szCs w:val="22"/>
                <w:u w:val="single"/>
              </w:rPr>
              <w:t>Destinação dos Recursos pela Emissora</w:t>
            </w:r>
            <w:r w:rsidRPr="0008554D">
              <w:rPr>
                <w:rFonts w:asciiTheme="minorHAnsi" w:hAnsiTheme="minorHAnsi" w:cstheme="minorHAnsi"/>
                <w:sz w:val="22"/>
                <w:szCs w:val="22"/>
                <w:rPrChange w:id="272" w:author="Danielle Oliveira Peniche" w:date="2020-02-19T20:38:00Z">
                  <w:rPr>
                    <w:rFonts w:asciiTheme="minorHAnsi" w:hAnsiTheme="minorHAnsi" w:cstheme="minorHAnsi"/>
                    <w:sz w:val="22"/>
                    <w:szCs w:val="22"/>
                    <w:u w:val="single"/>
                  </w:rPr>
                </w:rPrChange>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ins w:id="273" w:author="Danielle Oliveira Peniche" w:date="2020-02-19T10:20:00Z"/>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ins w:id="274" w:author="Danielle Oliveira Peniche" w:date="2020-02-19T10:20:00Z">
              <w:r w:rsidR="00660631">
                <w:rPr>
                  <w:rFonts w:asciiTheme="minorHAnsi" w:hAnsiTheme="minorHAnsi" w:cstheme="minorHAnsi"/>
                  <w:sz w:val="22"/>
                  <w:szCs w:val="22"/>
                </w:rPr>
                <w:t>;</w:t>
              </w:r>
            </w:ins>
          </w:p>
          <w:p w14:paraId="1017FCC9" w14:textId="150E7BB4"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del w:id="275" w:author="Danielle Oliveira Peniche" w:date="2020-02-19T10:20:00Z">
              <w:r w:rsidRPr="00755134" w:rsidDel="00660631">
                <w:rPr>
                  <w:rFonts w:asciiTheme="minorHAnsi" w:hAnsiTheme="minorHAnsi" w:cstheme="minorHAnsi"/>
                  <w:sz w:val="22"/>
                  <w:szCs w:val="22"/>
                </w:rPr>
                <w:delText>.</w:delText>
              </w:r>
            </w:del>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5239178"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ins w:id="276" w:author="Danielle Oliveira Peniche" w:date="2020-02-19T20:44:00Z">
              <w:r w:rsidR="00753BF8">
                <w:rPr>
                  <w:rFonts w:asciiTheme="minorHAnsi" w:hAnsiTheme="minorHAnsi" w:cstheme="minorHAnsi"/>
                  <w:sz w:val="22"/>
                  <w:szCs w:val="22"/>
                </w:rPr>
                <w:t>s</w:t>
              </w:r>
            </w:ins>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conforme definido no subitem 4.4</w:t>
            </w:r>
            <w:del w:id="277" w:author="Danielle Oliveira Peniche" w:date="2020-02-19T20:39:00Z">
              <w:r w:rsidDel="0008554D">
                <w:rPr>
                  <w:rFonts w:asciiTheme="minorHAnsi" w:hAnsiTheme="minorHAnsi" w:cstheme="minorHAnsi"/>
                  <w:sz w:val="22"/>
                  <w:szCs w:val="22"/>
                </w:rPr>
                <w:delText>.1</w:delText>
              </w:r>
            </w:del>
            <w:r>
              <w:rPr>
                <w:rFonts w:asciiTheme="minorHAnsi" w:hAnsiTheme="minorHAnsi" w:cstheme="minorHAnsi"/>
                <w:sz w:val="22"/>
                <w:szCs w:val="22"/>
              </w:rPr>
              <w:t xml:space="preserve"> da CCB, após a comprovação do cumprimento, pela Devedora, da totalidade das Condições Precedentes, na forma descrita nos itens </w:t>
            </w:r>
            <w:del w:id="278" w:author="Danielle Oliveira Peniche" w:date="2020-02-19T20:40:00Z">
              <w:r w:rsidDel="00753BF8">
                <w:rPr>
                  <w:rFonts w:asciiTheme="minorHAnsi" w:hAnsiTheme="minorHAnsi" w:cstheme="minorHAnsi"/>
                  <w:sz w:val="22"/>
                  <w:szCs w:val="22"/>
                </w:rPr>
                <w:delText>4.4 e 4.5</w:delText>
              </w:r>
            </w:del>
            <w:ins w:id="279" w:author="Danielle Oliveira Peniche" w:date="2020-02-19T20:40:00Z">
              <w:r w:rsidR="00753BF8">
                <w:rPr>
                  <w:rFonts w:asciiTheme="minorHAnsi" w:hAnsiTheme="minorHAnsi" w:cstheme="minorHAnsi"/>
                  <w:sz w:val="22"/>
                  <w:szCs w:val="22"/>
                </w:rPr>
                <w:t>4.1, 4.2 e 4.3</w:t>
              </w:r>
            </w:ins>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80" w:name="_Hlk512945668"/>
            <w:r w:rsidRPr="00755134">
              <w:rPr>
                <w:rFonts w:asciiTheme="minorHAnsi" w:hAnsiTheme="minorHAnsi" w:cstheme="minorHAnsi"/>
                <w:bCs/>
                <w:color w:val="000000"/>
                <w:sz w:val="22"/>
                <w:szCs w:val="22"/>
              </w:rPr>
              <w:t xml:space="preserve">(ii) o Contrato de Cessão </w:t>
            </w:r>
            <w:bookmarkEnd w:id="280"/>
            <w:r w:rsidRPr="00755134">
              <w:rPr>
                <w:rFonts w:asciiTheme="minorHAnsi" w:hAnsiTheme="minorHAnsi" w:cstheme="minorHAnsi"/>
                <w:bCs/>
                <w:color w:val="000000"/>
                <w:sz w:val="22"/>
                <w:szCs w:val="22"/>
              </w:rPr>
              <w:t>(iii) a Escritura de Emissão de CCI</w:t>
            </w:r>
            <w:ins w:id="281" w:author="Danielle Oliveira Peniche" w:date="2020-02-19T20:41:00Z">
              <w:r w:rsidR="00753BF8">
                <w:rPr>
                  <w:rFonts w:asciiTheme="minorHAnsi" w:hAnsiTheme="minorHAnsi" w:cstheme="minorHAnsi"/>
                  <w:bCs/>
                  <w:color w:val="000000"/>
                  <w:sz w:val="22"/>
                  <w:szCs w:val="22"/>
                </w:rPr>
                <w:t xml:space="preserve"> e CCI</w:t>
              </w:r>
            </w:ins>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ins w:id="282" w:author="Danielle Oliveira Peniche" w:date="2020-02-19T20:42:00Z">
              <w:r w:rsidR="00753BF8">
                <w:rPr>
                  <w:rFonts w:asciiTheme="minorHAnsi" w:hAnsiTheme="minorHAnsi" w:cstheme="minorHAnsi"/>
                  <w:bCs/>
                  <w:sz w:val="22"/>
                  <w:szCs w:val="22"/>
                </w:rPr>
                <w:t>“</w:t>
              </w:r>
            </w:ins>
            <w:r w:rsidRPr="00755134">
              <w:rPr>
                <w:rFonts w:asciiTheme="minorHAnsi" w:hAnsiTheme="minorHAnsi" w:cstheme="minorHAnsi"/>
                <w:bCs/>
                <w:i/>
                <w:sz w:val="22"/>
                <w:szCs w:val="22"/>
              </w:rPr>
              <w:t>Instrumento Particular de Emissão de Cédula de Crédito Imobiliário com Garantia Real Imobiliária sob a Forma Escritural</w:t>
            </w:r>
            <w:ins w:id="283" w:author="Danielle Oliveira Peniche" w:date="2020-02-19T20:42:00Z">
              <w:r w:rsidR="00753BF8">
                <w:rPr>
                  <w:rFonts w:asciiTheme="minorHAnsi" w:hAnsiTheme="minorHAnsi" w:cstheme="minorHAnsi"/>
                  <w:bCs/>
                  <w:i/>
                  <w:sz w:val="22"/>
                  <w:szCs w:val="22"/>
                </w:rPr>
                <w:t>”</w:t>
              </w:r>
            </w:ins>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E27D515"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del w:id="284" w:author="Danielle Oliveira Peniche" w:date="2020-02-19T20:42:00Z">
              <w:r w:rsidDel="00753BF8">
                <w:rPr>
                  <w:rFonts w:asciiTheme="minorHAnsi" w:eastAsia="MS Mincho" w:hAnsiTheme="minorHAnsi" w:cstheme="minorHAnsi"/>
                  <w:bCs/>
                  <w:sz w:val="22"/>
                  <w:szCs w:val="22"/>
                </w:rPr>
                <w:delText xml:space="preserve">firmada </w:delText>
              </w:r>
            </w:del>
            <w:ins w:id="285" w:author="Danielle Oliveira Peniche" w:date="2020-02-19T20:42:00Z">
              <w:r w:rsidR="00753BF8">
                <w:rPr>
                  <w:rFonts w:asciiTheme="minorHAnsi" w:eastAsia="MS Mincho" w:hAnsiTheme="minorHAnsi" w:cstheme="minorHAnsi"/>
                  <w:bCs/>
                  <w:sz w:val="22"/>
                  <w:szCs w:val="22"/>
                </w:rPr>
                <w:t xml:space="preserve">lavrada </w:t>
              </w:r>
            </w:ins>
            <w:ins w:id="286" w:author="Danielle Oliveira Peniche" w:date="2020-02-19T20:43:00Z">
              <w:r w:rsidR="00753BF8">
                <w:rPr>
                  <w:rFonts w:asciiTheme="minorHAnsi" w:eastAsia="MS Mincho" w:hAnsiTheme="minorHAnsi" w:cstheme="minorHAnsi"/>
                  <w:bCs/>
                  <w:sz w:val="22"/>
                  <w:szCs w:val="22"/>
                </w:rPr>
                <w:t>pela Devedora junto à</w:t>
              </w:r>
            </w:ins>
            <w:del w:id="287" w:author="Danielle Oliveira Peniche" w:date="2020-02-19T20:42:00Z">
              <w:r w:rsidDel="00753BF8">
                <w:rPr>
                  <w:rFonts w:asciiTheme="minorHAnsi" w:eastAsia="MS Mincho" w:hAnsiTheme="minorHAnsi" w:cstheme="minorHAnsi"/>
                  <w:bCs/>
                  <w:sz w:val="22"/>
                  <w:szCs w:val="22"/>
                </w:rPr>
                <w:delText>junto à</w:delText>
              </w:r>
            </w:del>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5780FA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ins w:id="288" w:author="Danielle Oliveira Peniche" w:date="2020-02-19T20:43:00Z">
              <w:r w:rsidR="00753BF8">
                <w:rPr>
                  <w:rFonts w:asciiTheme="minorHAnsi" w:hAnsiTheme="minorHAnsi" w:cstheme="minorHAnsi"/>
                  <w:sz w:val="22"/>
                  <w:szCs w:val="22"/>
                </w:rPr>
                <w:t>E</w:t>
              </w:r>
            </w:ins>
            <w:del w:id="289" w:author="Danielle Oliveira Peniche" w:date="2020-02-19T20:43:00Z">
              <w:r w:rsidDel="00753BF8">
                <w:rPr>
                  <w:rFonts w:asciiTheme="minorHAnsi" w:hAnsiTheme="minorHAnsi" w:cstheme="minorHAnsi"/>
                  <w:sz w:val="22"/>
                  <w:szCs w:val="22"/>
                </w:rPr>
                <w:delText>F</w:delText>
              </w:r>
            </w:del>
            <w:r>
              <w:rPr>
                <w:rFonts w:asciiTheme="minorHAnsi" w:hAnsiTheme="minorHAnsi" w:cstheme="minorHAnsi"/>
                <w:sz w:val="22"/>
                <w:szCs w:val="22"/>
              </w:rPr>
              <w:t xml:space="preserve"> sob o n</w:t>
            </w:r>
            <w:del w:id="290" w:author="Danielle Oliveira Peniche" w:date="2020-02-19T20:08:00Z">
              <w:r w:rsidDel="00AD46C3">
                <w:rPr>
                  <w:rFonts w:asciiTheme="minorHAnsi" w:hAnsiTheme="minorHAnsi" w:cstheme="minorHAnsi"/>
                  <w:sz w:val="22"/>
                  <w:szCs w:val="22"/>
                </w:rPr>
                <w:delText>.</w:delText>
              </w:r>
            </w:del>
            <w:del w:id="291" w:author="Danielle Oliveira Peniche" w:date="2020-02-19T20:43:00Z">
              <w:r w:rsidDel="00753BF8">
                <w:rPr>
                  <w:rFonts w:asciiTheme="minorHAnsi" w:hAnsiTheme="minorHAnsi" w:cstheme="minorHAnsi"/>
                  <w:sz w:val="22"/>
                  <w:szCs w:val="22"/>
                </w:rPr>
                <w:delText xml:space="preserve"> </w:delText>
              </w:r>
            </w:del>
            <w:r>
              <w:rPr>
                <w:rFonts w:asciiTheme="minorHAnsi" w:hAnsiTheme="minorHAnsi" w:cstheme="minorHAnsi"/>
                <w:sz w:val="22"/>
                <w:szCs w:val="22"/>
              </w:rPr>
              <w:t>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ins w:id="292" w:author="Danielle Oliveira Peniche" w:date="2020-02-19T13:45:00Z">
              <w:r w:rsidR="00C17414">
                <w:rPr>
                  <w:rFonts w:asciiTheme="minorHAnsi" w:hAnsiTheme="minorHAnsi" w:cstheme="minorHAnsi"/>
                  <w:sz w:val="22"/>
                  <w:szCs w:val="22"/>
                </w:rPr>
                <w:t xml:space="preserve">Total </w:t>
              </w:r>
            </w:ins>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764677E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ins w:id="293" w:author="Mara Cristina Lima" w:date="2020-02-10T16:46:00Z">
              <w:r w:rsidR="00660631">
                <w:rPr>
                  <w:rFonts w:asciiTheme="minorHAnsi" w:hAnsiTheme="minorHAnsi" w:cstheme="minorHAnsi"/>
                  <w:color w:val="000000"/>
                  <w:sz w:val="22"/>
                  <w:szCs w:val="22"/>
                </w:rPr>
                <w:t>I</w:t>
              </w:r>
            </w:ins>
            <w:del w:id="294" w:author="Mara Cristina Lima" w:date="2020-02-10T16:46:00Z">
              <w:r w:rsidR="00660631" w:rsidRPr="00755134" w:rsidDel="003F4322">
                <w:rPr>
                  <w:rFonts w:asciiTheme="minorHAnsi" w:hAnsiTheme="minorHAnsi" w:cstheme="minorHAnsi"/>
                  <w:color w:val="000000"/>
                  <w:sz w:val="22"/>
                  <w:szCs w:val="22"/>
                </w:rPr>
                <w:delText>i</w:delText>
              </w:r>
            </w:del>
            <w:r w:rsidR="00660631" w:rsidRPr="00755134">
              <w:rPr>
                <w:rFonts w:asciiTheme="minorHAnsi" w:hAnsiTheme="minorHAnsi" w:cstheme="minorHAnsi"/>
                <w:color w:val="000000"/>
                <w:sz w:val="22"/>
                <w:szCs w:val="22"/>
              </w:rPr>
              <w:t xml:space="preserve">ntegralização </w:t>
            </w:r>
            <w:ins w:id="295" w:author="Mara Cristina Lima" w:date="2020-02-10T16:46:00Z">
              <w:r w:rsidR="00660631">
                <w:rPr>
                  <w:rFonts w:asciiTheme="minorHAnsi" w:hAnsiTheme="minorHAnsi" w:cstheme="minorHAnsi"/>
                  <w:color w:val="000000"/>
                  <w:sz w:val="22"/>
                  <w:szCs w:val="22"/>
                </w:rPr>
                <w:t>Inicial</w:t>
              </w:r>
            </w:ins>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ins w:id="296" w:author="Danielle Oliveira Peniche" w:date="2020-02-19T20:45:00Z">
              <w:r w:rsidR="00753BF8">
                <w:rPr>
                  <w:rFonts w:asciiTheme="minorHAnsi" w:hAnsiTheme="minorHAnsi" w:cstheme="minorHAnsi"/>
                  <w:color w:val="000000"/>
                  <w:sz w:val="22"/>
                  <w:szCs w:val="22"/>
                </w:rPr>
                <w:t xml:space="preserve"> </w:t>
              </w:r>
            </w:ins>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4496325E"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ins w:id="297" w:author="Danielle Oliveira Peniche" w:date="2020-02-19T20:46:00Z">
              <w:r w:rsidR="00753BF8">
                <w:rPr>
                  <w:rFonts w:asciiTheme="minorHAnsi" w:hAnsiTheme="minorHAnsi" w:cstheme="minorHAnsi"/>
                  <w:sz w:val="22"/>
                  <w:szCs w:val="22"/>
                </w:rPr>
                <w:t xml:space="preserve"> e</w:t>
              </w:r>
            </w:ins>
            <w:r w:rsidRPr="00755134">
              <w:rPr>
                <w:rFonts w:asciiTheme="minorHAnsi" w:hAnsiTheme="minorHAnsi" w:cstheme="minorHAnsi"/>
                <w:sz w:val="22"/>
                <w:szCs w:val="22"/>
              </w:rPr>
              <w:t xml:space="preserve"> (iv) a Promessa de Alienação Fiduciária Imóveis em Dação</w:t>
            </w:r>
            <w:del w:id="298" w:author="Danielle Oliveira Peniche" w:date="2020-02-19T20:46:00Z">
              <w:r w:rsidRPr="00755134" w:rsidDel="00753BF8">
                <w:rPr>
                  <w:rFonts w:asciiTheme="minorHAnsi" w:hAnsiTheme="minorHAnsi" w:cstheme="minorHAnsi"/>
                  <w:sz w:val="22"/>
                  <w:szCs w:val="22"/>
                </w:rPr>
                <w:delText>; e (v) outras garantias que, eventualmente, venha, a ser constituídas para garantir o cumprimento das Obrigações Garantidas</w:delText>
              </w:r>
            </w:del>
            <w:r w:rsidRPr="00755134">
              <w:rPr>
                <w:rFonts w:asciiTheme="minorHAnsi" w:hAnsiTheme="minorHAnsi" w:cstheme="minorHAnsi"/>
                <w:sz w:val="22"/>
                <w:szCs w:val="22"/>
              </w:rPr>
              <w:t>;</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0182117D"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299" w:author="Danielle Oliveira Peniche" w:date="2020-02-19T20:47:00Z">
              <w:r>
                <w:rPr>
                  <w:rFonts w:asciiTheme="minorHAnsi" w:hAnsiTheme="minorHAnsi" w:cstheme="minorHAnsi"/>
                  <w:sz w:val="22"/>
                  <w:szCs w:val="22"/>
                </w:rPr>
                <w:t>Significa o</w:t>
              </w:r>
            </w:ins>
            <w:del w:id="300" w:author="Danielle Oliveira Peniche" w:date="2020-02-19T20:47:00Z">
              <w:r w:rsidR="003F41C2" w:rsidRPr="00755134" w:rsidDel="00753BF8">
                <w:rPr>
                  <w:rFonts w:asciiTheme="minorHAnsi" w:hAnsiTheme="minorHAnsi" w:cstheme="minorHAnsi"/>
                  <w:sz w:val="22"/>
                  <w:szCs w:val="22"/>
                </w:rPr>
                <w:delText>O</w:delText>
              </w:r>
            </w:del>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ins w:id="301" w:author="Danielle Oliveira Peniche" w:date="2020-02-19T13:45:00Z">
              <w:r w:rsidR="00C17414">
                <w:rPr>
                  <w:rFonts w:asciiTheme="minorHAnsi" w:hAnsiTheme="minorHAnsi" w:cstheme="minorHAnsi"/>
                  <w:sz w:val="22"/>
                  <w:szCs w:val="22"/>
                </w:rPr>
                <w:t xml:space="preserve"> Total</w:t>
              </w:r>
            </w:ins>
            <w:r w:rsidR="003F41C2" w:rsidRPr="00755134">
              <w:rPr>
                <w:rFonts w:asciiTheme="minorHAnsi" w:hAnsiTheme="minorHAnsi" w:cstheme="minorHAnsi"/>
                <w:sz w:val="22"/>
                <w:szCs w:val="22"/>
              </w:rPr>
              <w:t>, referente ao Fundo de Obra</w:t>
            </w:r>
            <w:ins w:id="302" w:author="Danielle Oliveira Peniche" w:date="2020-02-19T20:45:00Z">
              <w:r>
                <w:rPr>
                  <w:rFonts w:asciiTheme="minorHAnsi" w:hAnsiTheme="minorHAnsi" w:cstheme="minorHAnsi"/>
                  <w:sz w:val="22"/>
                  <w:szCs w:val="22"/>
                </w:rPr>
                <w:t>s</w:t>
              </w:r>
            </w:ins>
            <w:r w:rsidR="003F41C2" w:rsidRPr="00755134">
              <w:rPr>
                <w:rFonts w:asciiTheme="minorHAnsi" w:hAnsiTheme="minorHAnsi" w:cstheme="minorHAnsi"/>
                <w:sz w:val="22"/>
                <w:szCs w:val="22"/>
              </w:rPr>
              <w:t xml:space="preserve">, a ser inicialmente integralizado pelos </w:t>
            </w:r>
            <w:ins w:id="303" w:author="Danielle Oliveira Peniche" w:date="2020-02-19T20:47:00Z">
              <w:r>
                <w:rPr>
                  <w:rFonts w:asciiTheme="minorHAnsi" w:hAnsiTheme="minorHAnsi" w:cstheme="minorHAnsi"/>
                  <w:sz w:val="22"/>
                  <w:szCs w:val="22"/>
                </w:rPr>
                <w:t>T</w:t>
              </w:r>
            </w:ins>
            <w:del w:id="304" w:author="Danielle Oliveira Peniche" w:date="2020-02-19T20:47:00Z">
              <w:r w:rsidR="003F41C2" w:rsidRPr="00755134" w:rsidDel="00753BF8">
                <w:rPr>
                  <w:rFonts w:asciiTheme="minorHAnsi" w:hAnsiTheme="minorHAnsi" w:cstheme="minorHAnsi"/>
                  <w:sz w:val="22"/>
                  <w:szCs w:val="22"/>
                </w:rPr>
                <w:delText>t</w:delText>
              </w:r>
            </w:del>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4C1A9096"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em conjunto, o Contrato de Cessão Fiduciária, o Instrumento Particular de Alienação Fiduciária </w:t>
            </w:r>
            <w:del w:id="305" w:author="Danielle Oliveira Peniche" w:date="2020-02-19T20:48:00Z">
              <w:r w:rsidRPr="00755134" w:rsidDel="00753BF8">
                <w:rPr>
                  <w:rFonts w:asciiTheme="minorHAnsi" w:hAnsiTheme="minorHAnsi" w:cstheme="minorHAnsi"/>
                  <w:sz w:val="22"/>
                  <w:szCs w:val="22"/>
                </w:rPr>
                <w:delText xml:space="preserve">de Imóveis </w:delText>
              </w:r>
            </w:del>
            <w:r w:rsidRPr="00755134">
              <w:rPr>
                <w:rFonts w:asciiTheme="minorHAnsi" w:hAnsiTheme="minorHAnsi" w:cstheme="minorHAnsi"/>
                <w:sz w:val="22"/>
                <w:szCs w:val="22"/>
              </w:rPr>
              <w:t>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0B32CBB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del w:id="306" w:author="Danielle Oliveira Peniche" w:date="2020-02-19T21:00:00Z">
              <w:r w:rsidRPr="00755134" w:rsidDel="009556F0">
                <w:rPr>
                  <w:rFonts w:asciiTheme="minorHAnsi" w:hAnsiTheme="minorHAnsi" w:cstheme="minorHAnsi"/>
                  <w:sz w:val="22"/>
                  <w:szCs w:val="22"/>
                </w:rPr>
                <w:delText xml:space="preserve"> ou “</w:delText>
              </w:r>
              <w:r w:rsidRPr="00755134" w:rsidDel="009556F0">
                <w:rPr>
                  <w:rFonts w:asciiTheme="minorHAnsi" w:hAnsiTheme="minorHAnsi" w:cstheme="minorHAnsi"/>
                  <w:sz w:val="22"/>
                  <w:szCs w:val="22"/>
                  <w:u w:val="single"/>
                </w:rPr>
                <w:delText>Titulares dos CRI</w:delText>
              </w:r>
              <w:r w:rsidRPr="00755134" w:rsidDel="009556F0">
                <w:rPr>
                  <w:rFonts w:asciiTheme="minorHAnsi" w:hAnsiTheme="minorHAnsi" w:cstheme="minorHAnsi"/>
                  <w:sz w:val="22"/>
                  <w:szCs w:val="22"/>
                </w:rPr>
                <w:delText>”</w:delText>
              </w:r>
            </w:del>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3F41C2" w:rsidRDefault="00BB47B3"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w:t>
            </w:r>
            <w:r w:rsidR="003F41C2">
              <w:rPr>
                <w:rFonts w:asciiTheme="minorHAnsi" w:eastAsia="MS Mincho" w:hAnsiTheme="minorHAnsi" w:cstheme="minorHAnsi"/>
                <w:sz w:val="22"/>
                <w:szCs w:val="22"/>
                <w:lang w:eastAsia="ja-JP"/>
              </w:rPr>
              <w:t xml:space="preserve">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307" w:name="_Hlk31009218"/>
            <w:bookmarkStart w:id="308"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sidR="00BB47B3">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307"/>
            <w:r w:rsidRPr="00B5247B">
              <w:rPr>
                <w:rFonts w:asciiTheme="minorHAnsi" w:hAnsiTheme="minorHAnsi" w:cstheme="minorHAnsi"/>
                <w:sz w:val="22"/>
                <w:szCs w:val="22"/>
              </w:rPr>
              <w:t xml:space="preserve">, </w:t>
            </w:r>
            <w:bookmarkEnd w:id="308"/>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23CBF791"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309" w:name="_Hlk512945473"/>
            <w:r w:rsidRPr="00755134">
              <w:rPr>
                <w:rFonts w:asciiTheme="minorHAnsi" w:hAnsiTheme="minorHAnsi" w:cstheme="minorHAnsi"/>
                <w:sz w:val="22"/>
                <w:szCs w:val="22"/>
              </w:rPr>
              <w:t>Significa</w:t>
            </w:r>
            <w:bookmarkEnd w:id="309"/>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ins w:id="310" w:author="Mara Cristina Lima" w:date="2020-02-10T16:55:00Z">
              <w:r w:rsidR="00660631">
                <w:rPr>
                  <w:rFonts w:asciiTheme="minorHAnsi" w:hAnsiTheme="minorHAnsi" w:cstheme="minorHAnsi"/>
                  <w:spacing w:val="-3"/>
                  <w:sz w:val="22"/>
                  <w:szCs w:val="22"/>
                </w:rPr>
                <w:t>Total</w:t>
              </w:r>
            </w:ins>
            <w:r w:rsidR="00660631" w:rsidRPr="001957BC">
              <w:rPr>
                <w:rFonts w:asciiTheme="minorHAnsi" w:hAnsiTheme="minorHAnsi" w:cstheme="minorHAnsi"/>
                <w:spacing w:val="-3"/>
                <w:sz w:val="22"/>
                <w:szCs w:val="22"/>
              </w:rPr>
              <w:t xml:space="preserve"> </w:t>
            </w:r>
            <w:r w:rsidRPr="001957BC">
              <w:rPr>
                <w:rFonts w:asciiTheme="minorHAnsi" w:hAnsiTheme="minorHAnsi" w:cstheme="minorHAnsi"/>
                <w:spacing w:val="-3"/>
                <w:sz w:val="22"/>
                <w:szCs w:val="22"/>
              </w:rPr>
              <w:t>ou saldo de Valor Principal</w:t>
            </w:r>
            <w:ins w:id="311" w:author="Danielle Oliveira Peniche" w:date="2020-02-19T13:44:00Z">
              <w:r w:rsidR="00C17414">
                <w:rPr>
                  <w:rFonts w:asciiTheme="minorHAnsi" w:hAnsiTheme="minorHAnsi" w:cstheme="minorHAnsi"/>
                  <w:spacing w:val="-3"/>
                  <w:sz w:val="22"/>
                  <w:szCs w:val="22"/>
                </w:rPr>
                <w:t xml:space="preserve"> Total</w:t>
              </w:r>
            </w:ins>
            <w:r w:rsidRPr="001957BC">
              <w:rPr>
                <w:rFonts w:asciiTheme="minorHAnsi" w:hAnsiTheme="minorHAnsi" w:cstheme="minorHAnsi"/>
                <w:spacing w:val="-3"/>
                <w:sz w:val="22"/>
                <w:szCs w:val="22"/>
              </w:rPr>
              <w:t>,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128D669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del w:id="312" w:author="Mara Cristina Lima" w:date="2020-02-10T16:49:00Z">
              <w:r w:rsidR="00660631" w:rsidRPr="00755134" w:rsidDel="003F4322">
                <w:rPr>
                  <w:rFonts w:asciiTheme="minorHAnsi" w:hAnsiTheme="minorHAnsi" w:cstheme="minorHAnsi"/>
                  <w:sz w:val="22"/>
                  <w:szCs w:val="22"/>
                </w:rPr>
                <w:delText xml:space="preserve">colocação </w:delText>
              </w:r>
            </w:del>
            <w:ins w:id="313" w:author="Mara Cristina Lima" w:date="2020-02-10T16:49:00Z">
              <w:r w:rsidR="00660631">
                <w:rPr>
                  <w:rFonts w:asciiTheme="minorHAnsi" w:hAnsiTheme="minorHAnsi" w:cstheme="minorHAnsi"/>
                  <w:sz w:val="22"/>
                  <w:szCs w:val="22"/>
                </w:rPr>
                <w:t>distribuição</w:t>
              </w:r>
            </w:ins>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r w:rsidR="00AA335B">
              <w:rPr>
                <w:rFonts w:asciiTheme="minorHAnsi" w:hAnsiTheme="minorHAnsi" w:cstheme="minorHAnsi"/>
                <w:sz w:val="22"/>
                <w:szCs w:val="22"/>
              </w:rPr>
              <w:t>.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w:t>
            </w:r>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ins w:id="314" w:author="Danielle Oliveira Peniche" w:date="2020-02-19T20:54:00Z">
              <w:r w:rsidR="00BB47B3">
                <w:rPr>
                  <w:rFonts w:asciiTheme="minorHAnsi" w:hAnsiTheme="minorHAnsi" w:cstheme="minorHAnsi"/>
                  <w:sz w:val="22"/>
                  <w:szCs w:val="22"/>
                </w:rPr>
                <w:t>, desde que observado o Montante Mínimo da Oferta</w:t>
              </w:r>
            </w:ins>
            <w:r w:rsidRPr="00755134">
              <w:rPr>
                <w:rFonts w:asciiTheme="minorHAnsi" w:hAnsiTheme="minorHAnsi" w:cstheme="minorHAnsi"/>
                <w:sz w:val="22"/>
                <w:szCs w:val="22"/>
              </w:rPr>
              <w:t>;</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EC0DD4" w14:paraId="1ABBD070" w14:textId="55A626A0" w:rsidTr="00A70E2E">
        <w:trPr>
          <w:jc w:val="center"/>
          <w:del w:id="315" w:author="Danielle Oliveira Peniche" w:date="2020-02-19T12:06:00Z"/>
        </w:trPr>
        <w:tc>
          <w:tcPr>
            <w:tcW w:w="3280" w:type="dxa"/>
          </w:tcPr>
          <w:p w14:paraId="1CE14E1E" w14:textId="6FDBCF4C" w:rsidR="003F41C2" w:rsidRPr="00755134" w:rsidDel="00EC0DD4" w:rsidRDefault="003F41C2" w:rsidP="003F41C2">
            <w:pPr>
              <w:widowControl w:val="0"/>
              <w:tabs>
                <w:tab w:val="left" w:pos="360"/>
                <w:tab w:val="left" w:pos="540"/>
              </w:tabs>
              <w:autoSpaceDE w:val="0"/>
              <w:autoSpaceDN w:val="0"/>
              <w:adjustRightInd w:val="0"/>
              <w:spacing w:line="320" w:lineRule="exact"/>
              <w:rPr>
                <w:del w:id="316" w:author="Danielle Oliveira Peniche" w:date="2020-02-19T12:06:00Z"/>
                <w:rFonts w:asciiTheme="minorHAnsi" w:hAnsiTheme="minorHAnsi" w:cstheme="minorHAnsi"/>
                <w:sz w:val="22"/>
                <w:szCs w:val="22"/>
              </w:rPr>
            </w:pPr>
            <w:del w:id="317" w:author="Danielle Oliveira Peniche" w:date="2020-02-19T12:06:00Z">
              <w:r w:rsidRPr="00755134" w:rsidDel="00EC0DD4">
                <w:rPr>
                  <w:rFonts w:asciiTheme="minorHAnsi" w:hAnsiTheme="minorHAnsi" w:cstheme="minorHAnsi"/>
                  <w:sz w:val="22"/>
                  <w:szCs w:val="22"/>
                </w:rPr>
                <w:delText>“</w:delText>
              </w:r>
              <w:r w:rsidRPr="00755134" w:rsidDel="00EC0DD4">
                <w:rPr>
                  <w:rFonts w:asciiTheme="minorHAnsi" w:hAnsiTheme="minorHAnsi" w:cstheme="minorHAnsi"/>
                  <w:sz w:val="22"/>
                  <w:szCs w:val="22"/>
                  <w:u w:val="single"/>
                </w:rPr>
                <w:delText>Valor de Aquisição</w:delText>
              </w:r>
              <w:r w:rsidRPr="00755134" w:rsidDel="00EC0DD4">
                <w:rPr>
                  <w:rFonts w:asciiTheme="minorHAnsi" w:hAnsiTheme="minorHAnsi" w:cstheme="minorHAnsi"/>
                  <w:sz w:val="22"/>
                  <w:szCs w:val="22"/>
                </w:rPr>
                <w:delText>”:</w:delText>
              </w:r>
            </w:del>
          </w:p>
        </w:tc>
        <w:tc>
          <w:tcPr>
            <w:tcW w:w="5509" w:type="dxa"/>
          </w:tcPr>
          <w:p w14:paraId="0A7EA7C6" w14:textId="00CEDBA8" w:rsidR="003F41C2" w:rsidRPr="00755134" w:rsidDel="00EC0DD4" w:rsidRDefault="003F41C2" w:rsidP="003F41C2">
            <w:pPr>
              <w:widowControl w:val="0"/>
              <w:tabs>
                <w:tab w:val="num" w:pos="0"/>
                <w:tab w:val="left" w:pos="360"/>
              </w:tabs>
              <w:autoSpaceDE w:val="0"/>
              <w:autoSpaceDN w:val="0"/>
              <w:adjustRightInd w:val="0"/>
              <w:spacing w:line="320" w:lineRule="exact"/>
              <w:jc w:val="both"/>
              <w:rPr>
                <w:del w:id="318" w:author="Danielle Oliveira Peniche" w:date="2020-02-19T12:06:00Z"/>
                <w:rFonts w:asciiTheme="minorHAnsi" w:hAnsiTheme="minorHAnsi" w:cstheme="minorHAnsi"/>
                <w:sz w:val="22"/>
                <w:szCs w:val="22"/>
              </w:rPr>
            </w:pPr>
            <w:del w:id="319" w:author="Danielle Oliveira Peniche" w:date="2020-02-19T12:06:00Z">
              <w:r w:rsidRPr="00755134" w:rsidDel="00EC0DD4">
                <w:rPr>
                  <w:rFonts w:asciiTheme="minorHAnsi" w:hAnsiTheme="minorHAnsi" w:cstheme="minorHAnsi"/>
                  <w:bCs/>
                  <w:sz w:val="22"/>
                  <w:szCs w:val="22"/>
                </w:rPr>
                <w:delText xml:space="preserve">Significa o valor pago, pela Emissora à Cedente, pela aquisição dos Créditos Imobiliários, no valor certo e ajustado de </w:delText>
              </w:r>
              <w:r w:rsidRPr="00755134" w:rsidDel="00EC0DD4">
                <w:rPr>
                  <w:rFonts w:asciiTheme="minorHAnsi" w:hAnsiTheme="minorHAnsi" w:cstheme="minorHAnsi"/>
                  <w:sz w:val="22"/>
                  <w:szCs w:val="22"/>
                </w:rPr>
                <w:delText>R$ 32.500.000,00 (trinta e dois milhões e quinhentos mil reais)</w:delText>
              </w:r>
              <w:r w:rsidRPr="00755134" w:rsidDel="00EC0DD4">
                <w:rPr>
                  <w:rFonts w:asciiTheme="minorHAnsi" w:hAnsiTheme="minorHAnsi" w:cstheme="minorHAnsi"/>
                  <w:bCs/>
                  <w:sz w:val="22"/>
                  <w:szCs w:val="22"/>
                </w:rPr>
                <w:delText>, nos termos d</w:delText>
              </w:r>
              <w:r w:rsidRPr="00755134" w:rsidDel="00EC0DD4">
                <w:rPr>
                  <w:rFonts w:asciiTheme="minorHAnsi" w:hAnsiTheme="minorHAnsi" w:cstheme="minorHAnsi"/>
                  <w:sz w:val="22"/>
                  <w:szCs w:val="22"/>
                </w:rPr>
                <w:delText>o Contrato de Cessão;</w:delText>
              </w:r>
            </w:del>
          </w:p>
          <w:p w14:paraId="37F7065C" w14:textId="1ACD6B9D" w:rsidR="003F41C2" w:rsidRPr="00755134" w:rsidDel="00EC0DD4" w:rsidRDefault="003F41C2" w:rsidP="003F41C2">
            <w:pPr>
              <w:widowControl w:val="0"/>
              <w:tabs>
                <w:tab w:val="num" w:pos="0"/>
                <w:tab w:val="left" w:pos="360"/>
              </w:tabs>
              <w:suppressAutoHyphens/>
              <w:autoSpaceDE w:val="0"/>
              <w:autoSpaceDN w:val="0"/>
              <w:adjustRightInd w:val="0"/>
              <w:spacing w:line="320" w:lineRule="exact"/>
              <w:jc w:val="both"/>
              <w:rPr>
                <w:del w:id="320" w:author="Danielle Oliveira Peniche" w:date="2020-02-19T12:06:00Z"/>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w:t>
            </w:r>
            <w:ins w:id="321" w:author="Danielle Oliveira Peniche" w:date="2020-02-19T20:56:00Z">
              <w:r w:rsidR="00BB47B3">
                <w:rPr>
                  <w:rFonts w:asciiTheme="minorHAnsi" w:hAnsiTheme="minorHAnsi" w:cstheme="minorHAnsi"/>
                  <w:sz w:val="22"/>
                  <w:szCs w:val="22"/>
                </w:rPr>
                <w:t>.1</w:t>
              </w:r>
            </w:ins>
            <w:r>
              <w:rPr>
                <w:rFonts w:asciiTheme="minorHAnsi" w:hAnsiTheme="minorHAnsi" w:cstheme="minorHAnsi"/>
                <w:sz w:val="22"/>
                <w:szCs w:val="22"/>
              </w:rPr>
              <w:t xml:space="preserve">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147B49F8"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ins w:id="322" w:author="Danielle Oliveira Peniche" w:date="2020-02-19T20:56: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_Ref33038219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23" w:author="Danielle Oliveira Peniche" w:date="2020-02-19T20:56:00Z">
              <w:r w:rsidR="00BB47B3">
                <w:rPr>
                  <w:rFonts w:asciiTheme="minorHAnsi" w:hAnsiTheme="minorHAnsi" w:cstheme="minorHAnsi"/>
                  <w:sz w:val="22"/>
                  <w:szCs w:val="22"/>
                </w:rPr>
                <w:t>b)</w:t>
              </w:r>
              <w:r w:rsidR="00BB47B3">
                <w:rPr>
                  <w:rFonts w:asciiTheme="minorHAnsi" w:hAnsiTheme="minorHAnsi" w:cstheme="minorHAnsi"/>
                  <w:sz w:val="22"/>
                  <w:szCs w:val="22"/>
                </w:rPr>
                <w:fldChar w:fldCharType="end"/>
              </w:r>
            </w:ins>
            <w:del w:id="324" w:author="Danielle Oliveira Peniche" w:date="2020-02-19T20:56:00Z">
              <w:r w:rsidDel="00BB47B3">
                <w:rPr>
                  <w:rFonts w:asciiTheme="minorHAnsi" w:hAnsiTheme="minorHAnsi" w:cstheme="minorHAnsi"/>
                  <w:sz w:val="22"/>
                  <w:szCs w:val="22"/>
                </w:rPr>
                <w:delText>b</w:delText>
              </w:r>
            </w:del>
            <w:r>
              <w:rPr>
                <w:rFonts w:asciiTheme="minorHAnsi" w:hAnsiTheme="minorHAnsi" w:cstheme="minorHAnsi"/>
                <w:sz w:val="22"/>
                <w:szCs w:val="22"/>
              </w:rPr>
              <w:t xml:space="preserve">”, do item </w:t>
            </w:r>
            <w:ins w:id="325" w:author="Danielle Oliveira Peniche" w:date="2020-02-19T20:56: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_Ref33038230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26" w:author="Danielle Oliveira Peniche" w:date="2020-02-19T20:56:00Z">
              <w:r w:rsidR="00BB47B3">
                <w:rPr>
                  <w:rFonts w:asciiTheme="minorHAnsi" w:hAnsiTheme="minorHAnsi" w:cstheme="minorHAnsi"/>
                  <w:sz w:val="22"/>
                  <w:szCs w:val="22"/>
                </w:rPr>
                <w:t>4.12</w:t>
              </w:r>
              <w:r w:rsidR="00BB47B3">
                <w:rPr>
                  <w:rFonts w:asciiTheme="minorHAnsi" w:hAnsiTheme="minorHAnsi" w:cstheme="minorHAnsi"/>
                  <w:sz w:val="22"/>
                  <w:szCs w:val="22"/>
                </w:rPr>
                <w:fldChar w:fldCharType="end"/>
              </w:r>
            </w:ins>
            <w:del w:id="327" w:author="Danielle Oliveira Peniche" w:date="2020-02-19T20:56:00Z">
              <w:r w:rsidDel="00BB47B3">
                <w:rPr>
                  <w:rFonts w:asciiTheme="minorHAnsi" w:hAnsiTheme="minorHAnsi" w:cstheme="minorHAnsi"/>
                  <w:sz w:val="22"/>
                  <w:szCs w:val="22"/>
                </w:rPr>
                <w:delText>4.12</w:delText>
              </w:r>
            </w:del>
            <w:r>
              <w:rPr>
                <w:rFonts w:asciiTheme="minorHAnsi" w:hAnsiTheme="minorHAnsi" w:cstheme="minorHAnsi"/>
                <w:sz w:val="22"/>
                <w:szCs w:val="22"/>
              </w:rPr>
              <w:t>, 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5D7D8097"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sidR="00AA335B">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2675FF93"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ins w:id="328" w:author="Danielle Oliveira Peniche" w:date="2020-02-19T20:58: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_Ref33038310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29" w:author="Danielle Oliveira Peniche" w:date="2020-02-19T20:58:00Z">
              <w:r w:rsidR="00BB47B3">
                <w:rPr>
                  <w:rFonts w:asciiTheme="minorHAnsi" w:hAnsiTheme="minorHAnsi" w:cstheme="minorHAnsi"/>
                  <w:sz w:val="22"/>
                  <w:szCs w:val="22"/>
                </w:rPr>
                <w:t>6.3</w:t>
              </w:r>
              <w:r w:rsidR="00BB47B3">
                <w:rPr>
                  <w:rFonts w:asciiTheme="minorHAnsi" w:hAnsiTheme="minorHAnsi" w:cstheme="minorHAnsi"/>
                  <w:sz w:val="22"/>
                  <w:szCs w:val="22"/>
                </w:rPr>
                <w:fldChar w:fldCharType="end"/>
              </w:r>
              <w:r w:rsidR="00BB47B3">
                <w:rPr>
                  <w:rFonts w:asciiTheme="minorHAnsi" w:hAnsiTheme="minorHAnsi" w:cstheme="minorHAnsi"/>
                  <w:sz w:val="22"/>
                  <w:szCs w:val="22"/>
                </w:rPr>
                <w:t xml:space="preserve"> </w:t>
              </w:r>
            </w:ins>
            <w:del w:id="330" w:author="Danielle Oliveira Peniche" w:date="2020-02-19T20:58:00Z">
              <w:r w:rsidRPr="00755134" w:rsidDel="00BB47B3">
                <w:rPr>
                  <w:rFonts w:asciiTheme="minorHAnsi" w:hAnsiTheme="minorHAnsi" w:cstheme="minorHAnsi"/>
                  <w:sz w:val="22"/>
                  <w:szCs w:val="22"/>
                </w:rPr>
                <w:delText>6.2</w:delText>
              </w:r>
            </w:del>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356B1B5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del w:id="331" w:author="Danielle Oliveira Peniche" w:date="2020-02-19T10:22:00Z">
              <w:r w:rsidRPr="00755134" w:rsidDel="00660631">
                <w:rPr>
                  <w:rFonts w:asciiTheme="minorHAnsi" w:hAnsiTheme="minorHAnsi" w:cstheme="minorHAnsi"/>
                  <w:sz w:val="22"/>
                  <w:szCs w:val="22"/>
                </w:rPr>
                <w:delText xml:space="preserve">VII </w:delText>
              </w:r>
            </w:del>
            <w:ins w:id="332" w:author="Danielle Oliveira Peniche" w:date="2020-02-19T10:22:00Z">
              <w:r w:rsidR="00660631">
                <w:rPr>
                  <w:rFonts w:asciiTheme="minorHAnsi" w:hAnsiTheme="minorHAnsi" w:cstheme="minorHAnsi"/>
                  <w:sz w:val="22"/>
                  <w:szCs w:val="22"/>
                </w:rPr>
                <w:t>Sétima</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2B683DB1" w:rsidR="003F41C2" w:rsidRPr="00755134" w:rsidRDefault="00BB47B3"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333" w:author="Danielle Oliveira Peniche" w:date="2020-02-19T20:59:00Z">
              <w:r>
                <w:rPr>
                  <w:rFonts w:asciiTheme="minorHAnsi" w:hAnsiTheme="minorHAnsi" w:cstheme="minorHAnsi"/>
                  <w:sz w:val="22"/>
                  <w:szCs w:val="22"/>
                </w:rPr>
                <w:t>Significa</w:t>
              </w:r>
            </w:ins>
            <w:del w:id="334" w:author="Danielle Oliveira Peniche" w:date="2020-02-19T20:59:00Z">
              <w:r w:rsidR="003F41C2" w:rsidRPr="00755134" w:rsidDel="00BB47B3">
                <w:rPr>
                  <w:rFonts w:asciiTheme="minorHAnsi" w:hAnsiTheme="minorHAnsi" w:cstheme="minorHAnsi"/>
                  <w:sz w:val="22"/>
                  <w:szCs w:val="22"/>
                </w:rPr>
                <w:delText>O</w:delText>
              </w:r>
            </w:del>
            <w:r w:rsidR="003F41C2" w:rsidRPr="00755134">
              <w:rPr>
                <w:rFonts w:asciiTheme="minorHAnsi" w:hAnsiTheme="minorHAnsi" w:cstheme="minorHAnsi"/>
                <w:sz w:val="22"/>
                <w:szCs w:val="22"/>
              </w:rPr>
              <w:t xml:space="preserve"> </w:t>
            </w:r>
            <w:ins w:id="335" w:author="Danielle Oliveira Peniche" w:date="2020-02-19T20:59:00Z">
              <w:r>
                <w:rPr>
                  <w:rFonts w:asciiTheme="minorHAnsi" w:hAnsiTheme="minorHAnsi" w:cstheme="minorHAnsi"/>
                  <w:sz w:val="22"/>
                  <w:szCs w:val="22"/>
                </w:rPr>
                <w:t xml:space="preserve">o </w:t>
              </w:r>
            </w:ins>
            <w:r w:rsidR="003F41C2" w:rsidRPr="00755134">
              <w:rPr>
                <w:rFonts w:asciiTheme="minorHAnsi" w:hAnsiTheme="minorHAnsi" w:cstheme="minorHAnsi"/>
                <w:sz w:val="22"/>
                <w:szCs w:val="22"/>
              </w:rPr>
              <w:t xml:space="preserve">saldo </w:t>
            </w:r>
            <w:del w:id="336" w:author="Danielle Oliveira Peniche" w:date="2020-02-19T20:59:00Z">
              <w:r w:rsidR="003F41C2" w:rsidRPr="00755134" w:rsidDel="00BB47B3">
                <w:rPr>
                  <w:rFonts w:asciiTheme="minorHAnsi" w:hAnsiTheme="minorHAnsi" w:cstheme="minorHAnsi"/>
                  <w:sz w:val="22"/>
                  <w:szCs w:val="22"/>
                </w:rPr>
                <w:delText xml:space="preserve">do Valor Nominal Unitário Atualizado </w:delText>
              </w:r>
            </w:del>
            <w:r w:rsidR="003F41C2" w:rsidRPr="00755134">
              <w:rPr>
                <w:rFonts w:asciiTheme="minorHAnsi" w:hAnsiTheme="minorHAnsi" w:cstheme="minorHAnsi"/>
                <w:sz w:val="22"/>
                <w:szCs w:val="22"/>
              </w:rPr>
              <w:t xml:space="preserve">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1B95932E"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ins w:id="337" w:author="Danielle Oliveira Peniche" w:date="2020-02-19T21:01:00Z">
              <w:r w:rsidR="009556F0">
                <w:rPr>
                  <w:rFonts w:asciiTheme="minorHAnsi" w:hAnsiTheme="minorHAnsi" w:cstheme="minorHAnsi"/>
                  <w:sz w:val="22"/>
                  <w:szCs w:val="22"/>
                  <w:u w:val="single"/>
                </w:rPr>
                <w:t>es</w:t>
              </w:r>
            </w:ins>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EC0DD4" w:rsidRPr="00755134" w14:paraId="6DA7A419" w14:textId="77777777" w:rsidTr="00A70E2E">
        <w:trPr>
          <w:jc w:val="center"/>
          <w:ins w:id="338" w:author="Danielle Oliveira Peniche" w:date="2020-02-19T12:07:00Z"/>
        </w:trPr>
        <w:tc>
          <w:tcPr>
            <w:tcW w:w="3280" w:type="dxa"/>
          </w:tcPr>
          <w:p w14:paraId="22F083A7" w14:textId="77777777" w:rsidR="00EC0DD4" w:rsidRPr="003F4322" w:rsidRDefault="00EC0DD4" w:rsidP="00EC0DD4">
            <w:pPr>
              <w:rPr>
                <w:ins w:id="339" w:author="Danielle Oliveira Peniche" w:date="2020-02-19T12:07:00Z"/>
                <w:rFonts w:asciiTheme="minorHAnsi" w:hAnsiTheme="minorHAnsi" w:cstheme="minorHAnsi"/>
                <w:sz w:val="22"/>
                <w:szCs w:val="22"/>
                <w:u w:val="single"/>
              </w:rPr>
            </w:pPr>
            <w:ins w:id="340" w:author="Danielle Oliveira Peniche" w:date="2020-02-19T12:07:00Z">
              <w:r w:rsidRPr="009556F0">
                <w:rPr>
                  <w:rFonts w:asciiTheme="minorHAnsi" w:hAnsiTheme="minorHAnsi" w:cstheme="minorHAnsi"/>
                  <w:sz w:val="22"/>
                  <w:szCs w:val="22"/>
                  <w:rPrChange w:id="341" w:author="Danielle Oliveira Peniche" w:date="2020-02-19T21:01:00Z">
                    <w:rPr>
                      <w:rFonts w:asciiTheme="minorHAnsi" w:hAnsiTheme="minorHAnsi" w:cstheme="minorHAnsi"/>
                      <w:sz w:val="22"/>
                      <w:szCs w:val="22"/>
                      <w:u w:val="single"/>
                    </w:rPr>
                  </w:rPrChange>
                </w:rPr>
                <w:t>“</w:t>
              </w:r>
              <w:r w:rsidRPr="003F4322">
                <w:rPr>
                  <w:rFonts w:asciiTheme="minorHAnsi" w:hAnsiTheme="minorHAnsi" w:cstheme="minorHAnsi"/>
                  <w:sz w:val="22"/>
                  <w:szCs w:val="22"/>
                  <w:u w:val="single"/>
                </w:rPr>
                <w:t>Valor de Aquisição</w:t>
              </w:r>
              <w:r w:rsidRPr="009556F0">
                <w:rPr>
                  <w:rFonts w:asciiTheme="minorHAnsi" w:hAnsiTheme="minorHAnsi" w:cstheme="minorHAnsi"/>
                  <w:sz w:val="22"/>
                  <w:szCs w:val="22"/>
                  <w:rPrChange w:id="342" w:author="Danielle Oliveira Peniche" w:date="2020-02-19T21:01:00Z">
                    <w:rPr>
                      <w:rFonts w:asciiTheme="minorHAnsi" w:hAnsiTheme="minorHAnsi" w:cstheme="minorHAnsi"/>
                      <w:sz w:val="22"/>
                      <w:szCs w:val="22"/>
                      <w:u w:val="single"/>
                    </w:rPr>
                  </w:rPrChange>
                </w:rPr>
                <w:t>”:</w:t>
              </w:r>
            </w:ins>
          </w:p>
          <w:p w14:paraId="0AA1D153" w14:textId="77777777" w:rsidR="00EC0DD4" w:rsidRPr="00755134" w:rsidRDefault="00EC0DD4" w:rsidP="003F41C2">
            <w:pPr>
              <w:widowControl w:val="0"/>
              <w:tabs>
                <w:tab w:val="left" w:pos="360"/>
                <w:tab w:val="left" w:pos="540"/>
              </w:tabs>
              <w:autoSpaceDE w:val="0"/>
              <w:autoSpaceDN w:val="0"/>
              <w:adjustRightInd w:val="0"/>
              <w:spacing w:line="320" w:lineRule="exact"/>
              <w:rPr>
                <w:ins w:id="343" w:author="Danielle Oliveira Peniche" w:date="2020-02-19T12:07:00Z"/>
                <w:rFonts w:asciiTheme="minorHAnsi" w:hAnsiTheme="minorHAnsi" w:cstheme="minorHAnsi"/>
                <w:sz w:val="22"/>
                <w:szCs w:val="22"/>
              </w:rPr>
            </w:pPr>
          </w:p>
        </w:tc>
        <w:tc>
          <w:tcPr>
            <w:tcW w:w="5509" w:type="dxa"/>
            <w:shd w:val="clear" w:color="auto" w:fill="auto"/>
          </w:tcPr>
          <w:p w14:paraId="38BA11EA" w14:textId="77777777" w:rsidR="00EC0DD4" w:rsidRPr="003F4322" w:rsidRDefault="00EC0DD4" w:rsidP="00EC0DD4">
            <w:pPr>
              <w:widowControl w:val="0"/>
              <w:tabs>
                <w:tab w:val="num" w:pos="0"/>
                <w:tab w:val="left" w:pos="360"/>
              </w:tabs>
              <w:autoSpaceDE w:val="0"/>
              <w:autoSpaceDN w:val="0"/>
              <w:adjustRightInd w:val="0"/>
              <w:spacing w:line="320" w:lineRule="exact"/>
              <w:jc w:val="both"/>
              <w:rPr>
                <w:ins w:id="344" w:author="Danielle Oliveira Peniche" w:date="2020-02-19T12:07:00Z"/>
                <w:rFonts w:asciiTheme="minorHAnsi" w:hAnsiTheme="minorHAnsi" w:cstheme="minorHAnsi"/>
                <w:sz w:val="22"/>
                <w:szCs w:val="22"/>
              </w:rPr>
            </w:pPr>
            <w:ins w:id="345" w:author="Danielle Oliveira Peniche" w:date="2020-02-19T12:07:00Z">
              <w:r w:rsidRPr="003F4322">
                <w:rPr>
                  <w:rFonts w:asciiTheme="minorHAnsi" w:hAnsiTheme="minorHAnsi" w:cstheme="minorHAnsi"/>
                  <w:sz w:val="22"/>
                  <w:szCs w:val="22"/>
                </w:rPr>
                <w:t>Significa o valor pago, pela Emissora à Cedente, pela aquisição dos Créditos Imobiliários, no valor certo e ajustado de R$ 32.500.000,00 (trinta e dois milhões e quinhentos mil reais), nos termos do Contrato de Cessão;</w:t>
              </w:r>
            </w:ins>
          </w:p>
          <w:p w14:paraId="7CE80F80" w14:textId="77777777" w:rsidR="00EC0DD4" w:rsidRPr="00755134" w:rsidRDefault="00EC0DD4" w:rsidP="003F41C2">
            <w:pPr>
              <w:widowControl w:val="0"/>
              <w:tabs>
                <w:tab w:val="num" w:pos="0"/>
                <w:tab w:val="left" w:pos="360"/>
              </w:tabs>
              <w:autoSpaceDE w:val="0"/>
              <w:autoSpaceDN w:val="0"/>
              <w:adjustRightInd w:val="0"/>
              <w:spacing w:line="320" w:lineRule="exact"/>
              <w:jc w:val="both"/>
              <w:rPr>
                <w:ins w:id="346" w:author="Danielle Oliveira Peniche" w:date="2020-02-19T12:07:00Z"/>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ins w:id="347" w:author="Mara Cristina Lima" w:date="2020-02-10T16:53:00Z">
              <w:r w:rsidR="00660631">
                <w:rPr>
                  <w:rFonts w:asciiTheme="minorHAnsi" w:hAnsiTheme="minorHAnsi" w:cstheme="minorHAnsi"/>
                  <w:sz w:val="22"/>
                  <w:szCs w:val="22"/>
                </w:rPr>
                <w:t xml:space="preserve">nominal unitário </w:t>
              </w:r>
            </w:ins>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5310CA3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sidR="00660631">
              <w:rPr>
                <w:rFonts w:asciiTheme="minorHAnsi" w:hAnsiTheme="minorHAnsi" w:cstheme="minorHAnsi"/>
                <w:sz w:val="22"/>
                <w:szCs w:val="22"/>
              </w:rPr>
              <w:t xml:space="preserve"> </w:t>
            </w:r>
            <w:ins w:id="348" w:author="Mara Cristina Lima" w:date="2020-02-10T16:53:00Z">
              <w:r w:rsidR="00660631">
                <w:rPr>
                  <w:rFonts w:asciiTheme="minorHAnsi" w:hAnsiTheme="minorHAnsi" w:cstheme="minorHAnsi"/>
                  <w:sz w:val="22"/>
                  <w:szCs w:val="22"/>
                </w:rPr>
                <w:t>ou o saldo do Valor Nominal Unitário, conforme o caso,</w:t>
              </w:r>
            </w:ins>
            <w:r w:rsidRPr="00755134">
              <w:rPr>
                <w:rFonts w:asciiTheme="minorHAnsi" w:hAnsiTheme="minorHAnsi" w:cstheme="minorHAnsi"/>
                <w:sz w:val="22"/>
                <w:szCs w:val="22"/>
              </w:rPr>
              <w:t xml:space="preserve"> acrescido da Atualização Monetária, de acordo com o disposto na Cláusula </w:t>
            </w:r>
            <w:del w:id="349" w:author="Danielle Oliveira Peniche" w:date="2020-02-19T10:21:00Z">
              <w:r w:rsidRPr="00755134" w:rsidDel="00660631">
                <w:rPr>
                  <w:rFonts w:asciiTheme="minorHAnsi" w:hAnsiTheme="minorHAnsi" w:cstheme="minorHAnsi"/>
                  <w:sz w:val="22"/>
                  <w:szCs w:val="22"/>
                </w:rPr>
                <w:delText xml:space="preserve">VI </w:delText>
              </w:r>
            </w:del>
            <w:ins w:id="350" w:author="Danielle Oliveira Peniche" w:date="2020-02-19T10:21:00Z">
              <w:r w:rsidR="00660631">
                <w:rPr>
                  <w:rFonts w:asciiTheme="minorHAnsi" w:hAnsiTheme="minorHAnsi" w:cstheme="minorHAnsi"/>
                  <w:sz w:val="22"/>
                  <w:szCs w:val="22"/>
                </w:rPr>
                <w:t>Sexta</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0AF28CAA"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ins w:id="351" w:author="Danielle Oliveira Peniche" w:date="2020-02-19T13:43:00Z">
              <w:r w:rsidR="00C17414">
                <w:rPr>
                  <w:rFonts w:asciiTheme="minorHAnsi" w:hAnsiTheme="minorHAnsi" w:cstheme="minorHAnsi"/>
                  <w:sz w:val="22"/>
                  <w:szCs w:val="22"/>
                  <w:u w:val="single"/>
                </w:rPr>
                <w:t xml:space="preserve"> Total</w:t>
              </w:r>
            </w:ins>
            <w:r w:rsidRPr="00755134">
              <w:rPr>
                <w:rFonts w:asciiTheme="minorHAnsi" w:hAnsiTheme="minorHAnsi" w:cstheme="minorHAnsi"/>
                <w:sz w:val="22"/>
                <w:szCs w:val="22"/>
              </w:rPr>
              <w:t>”:</w:t>
            </w:r>
          </w:p>
        </w:tc>
        <w:tc>
          <w:tcPr>
            <w:tcW w:w="5509" w:type="dxa"/>
            <w:shd w:val="clear" w:color="auto" w:fill="auto"/>
          </w:tcPr>
          <w:p w14:paraId="78011636" w14:textId="77777777" w:rsidR="003F41C2" w:rsidRDefault="003F41C2" w:rsidP="003F41C2">
            <w:pPr>
              <w:widowControl w:val="0"/>
              <w:tabs>
                <w:tab w:val="num" w:pos="0"/>
                <w:tab w:val="left" w:pos="360"/>
              </w:tabs>
              <w:autoSpaceDE w:val="0"/>
              <w:autoSpaceDN w:val="0"/>
              <w:adjustRightInd w:val="0"/>
              <w:spacing w:line="320" w:lineRule="exact"/>
              <w:jc w:val="both"/>
              <w:rPr>
                <w:ins w:id="352" w:author="Danielle Oliveira Peniche" w:date="2020-02-19T21:01:00Z"/>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p w14:paraId="267ACF21" w14:textId="77777777" w:rsidR="009556F0" w:rsidRPr="00755134" w:rsidRDefault="009556F0"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353" w:name="_DV_C182"/>
      <w:bookmarkStart w:id="354" w:name="OLE_LINK3"/>
      <w:bookmarkStart w:id="355"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353"/>
      <w:bookmarkEnd w:id="354"/>
      <w:bookmarkEnd w:id="355"/>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356"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356"/>
      <w:r w:rsidR="001243D9" w:rsidRPr="00755134">
        <w:rPr>
          <w:rFonts w:asciiTheme="minorHAnsi" w:hAnsiTheme="minorHAnsi" w:cstheme="minorHAnsi"/>
          <w:sz w:val="22"/>
          <w:szCs w:val="22"/>
        </w:rPr>
        <w:t>CRI em montante de até R$</w:t>
      </w:r>
      <w:ins w:id="357" w:author="Danielle Oliveira Peniche" w:date="2020-02-19T21:02:00Z">
        <w:r w:rsidR="009556F0">
          <w:rPr>
            <w:rFonts w:asciiTheme="minorHAnsi" w:hAnsiTheme="minorHAnsi" w:cstheme="minorHAnsi"/>
            <w:sz w:val="22"/>
            <w:szCs w:val="22"/>
          </w:rPr>
          <w:t xml:space="preserve"> </w:t>
        </w:r>
      </w:ins>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58"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59" w:name="_Toc451887998"/>
      <w:bookmarkStart w:id="360" w:name="_Toc453263772"/>
      <w:bookmarkStart w:id="361" w:name="_Toc3303352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59"/>
      <w:bookmarkEnd w:id="360"/>
      <w:bookmarkEnd w:id="361"/>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58"/>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62"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62"/>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63" w:name="_Toc364177367"/>
      <w:bookmarkStart w:id="364" w:name="_Toc198234638"/>
      <w:bookmarkStart w:id="365" w:name="_Toc358270768"/>
      <w:bookmarkStart w:id="366" w:name="_Toc366868555"/>
      <w:bookmarkStart w:id="367" w:name="_Toc366099233"/>
      <w:bookmarkStart w:id="368" w:name="_Toc451887999"/>
      <w:bookmarkStart w:id="369" w:name="_Toc453263773"/>
      <w:bookmarkStart w:id="370" w:name="_Toc33033522"/>
      <w:bookmarkEnd w:id="36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64"/>
      <w:bookmarkEnd w:id="365"/>
      <w:bookmarkEnd w:id="366"/>
      <w:bookmarkEnd w:id="367"/>
      <w:r w:rsidRPr="00755134">
        <w:rPr>
          <w:rFonts w:asciiTheme="minorHAnsi" w:hAnsiTheme="minorHAnsi" w:cstheme="minorHAnsi"/>
          <w:smallCaps/>
          <w:sz w:val="22"/>
          <w:szCs w:val="22"/>
        </w:rPr>
        <w:t>CRÉDITOS IMOBILIÁRIOS</w:t>
      </w:r>
      <w:bookmarkEnd w:id="368"/>
      <w:bookmarkEnd w:id="369"/>
      <w:bookmarkEnd w:id="370"/>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9C5DFD4"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del w:id="371" w:author="Danielle Oliveira Peniche" w:date="2020-02-19T10:22:00Z">
        <w:r w:rsidR="00412131" w:rsidRPr="00755134" w:rsidDel="00660631">
          <w:rPr>
            <w:rFonts w:asciiTheme="minorHAnsi" w:hAnsiTheme="minorHAnsi" w:cstheme="minorHAnsi"/>
            <w:sz w:val="22"/>
            <w:szCs w:val="22"/>
          </w:rPr>
          <w:delText>III</w:delText>
        </w:r>
      </w:del>
      <w:ins w:id="372" w:author="Danielle Oliveira Peniche" w:date="2020-02-19T10:22:00Z">
        <w:r w:rsidR="00660631">
          <w:rPr>
            <w:rFonts w:asciiTheme="minorHAnsi" w:hAnsiTheme="minorHAnsi" w:cstheme="minorHAnsi"/>
            <w:sz w:val="22"/>
            <w:szCs w:val="22"/>
          </w:rPr>
          <w:t>Terceira</w:t>
        </w:r>
      </w:ins>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D153873"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ins w:id="373" w:author="Mara Cristina Lima" w:date="2020-02-10T16:57:00Z">
        <w:r w:rsidR="00660631">
          <w:rPr>
            <w:rFonts w:asciiTheme="minorHAnsi" w:hAnsiTheme="minorHAnsi" w:cstheme="minorHAnsi"/>
            <w:sz w:val="22"/>
            <w:szCs w:val="22"/>
            <w:u w:val="single"/>
          </w:rPr>
          <w:t>Total</w:t>
        </w:r>
      </w:ins>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0DCBE43"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del w:id="374" w:author="Danielle Oliveira Peniche" w:date="2020-02-19T10:22:00Z">
        <w:r w:rsidR="00412131" w:rsidRPr="00755134" w:rsidDel="00660631">
          <w:rPr>
            <w:rFonts w:asciiTheme="minorHAnsi" w:hAnsiTheme="minorHAnsi" w:cstheme="minorHAnsi"/>
            <w:sz w:val="22"/>
            <w:szCs w:val="22"/>
          </w:rPr>
          <w:delText xml:space="preserve">IX </w:delText>
        </w:r>
      </w:del>
      <w:ins w:id="375" w:author="Danielle Oliveira Peniche" w:date="2020-02-19T10:22:00Z">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ins>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170E867A"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ins w:id="376" w:author="Danielle Oliveira Peniche" w:date="2020-02-19T10:23:00Z">
        <w:r w:rsidR="00660631">
          <w:rPr>
            <w:rFonts w:asciiTheme="minorHAnsi" w:hAnsiTheme="minorHAnsi" w:cstheme="minorHAnsi"/>
            <w:sz w:val="22"/>
            <w:szCs w:val="22"/>
          </w:rPr>
          <w:t xml:space="preserve"> </w:t>
        </w:r>
      </w:ins>
      <w:del w:id="377" w:author="Danielle Oliveira Peniche" w:date="2020-02-19T10:22:00Z">
        <w:r w:rsidRPr="00755134" w:rsidDel="00660631">
          <w:rPr>
            <w:rFonts w:asciiTheme="minorHAnsi" w:hAnsiTheme="minorHAnsi" w:cstheme="minorHAnsi"/>
            <w:sz w:val="22"/>
            <w:szCs w:val="22"/>
          </w:rPr>
          <w:delText xml:space="preserve"> IX</w:delText>
        </w:r>
      </w:del>
      <w:ins w:id="378" w:author="Danielle Oliveira Peniche" w:date="2020-02-19T10:22:00Z">
        <w:r w:rsidR="00660631">
          <w:rPr>
            <w:rFonts w:asciiTheme="minorHAnsi" w:hAnsiTheme="minorHAnsi" w:cstheme="minorHAnsi"/>
            <w:sz w:val="22"/>
            <w:szCs w:val="22"/>
          </w:rPr>
          <w:t>Nona</w:t>
        </w:r>
      </w:ins>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79"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7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80" w:name="_Toc198234639"/>
      <w:bookmarkStart w:id="381" w:name="_Toc216807827"/>
      <w:bookmarkStart w:id="382" w:name="_Toc358270769"/>
      <w:bookmarkStart w:id="383" w:name="_Toc366868556"/>
      <w:bookmarkStart w:id="38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85" w:name="_Toc451888000"/>
      <w:bookmarkStart w:id="386" w:name="_Toc453263774"/>
      <w:bookmarkStart w:id="387" w:name="_Toc3303352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80"/>
      <w:bookmarkEnd w:id="381"/>
      <w:bookmarkEnd w:id="382"/>
      <w:bookmarkEnd w:id="383"/>
      <w:bookmarkEnd w:id="384"/>
      <w:bookmarkEnd w:id="385"/>
      <w:bookmarkEnd w:id="386"/>
      <w:bookmarkEnd w:id="38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8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8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64FB247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del w:id="389" w:author="Danielle Oliveira Peniche" w:date="2020-02-19T20:51:00Z">
              <w:r w:rsidDel="00BB47B3">
                <w:rPr>
                  <w:rFonts w:asciiTheme="minorHAnsi" w:hAnsiTheme="minorHAnsi" w:cstheme="minorHAnsi"/>
                  <w:b/>
                  <w:sz w:val="22"/>
                  <w:szCs w:val="22"/>
                </w:rPr>
                <w:delText xml:space="preserve"> Restrita</w:delText>
              </w:r>
            </w:del>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7CED3541"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ins w:id="390" w:author="Danielle Oliveira Peniche" w:date="2020-02-19T21:07:00Z">
              <w:r w:rsidR="009556F0">
                <w:rPr>
                  <w:rFonts w:asciiTheme="minorHAnsi" w:hAnsiTheme="minorHAnsi" w:cstheme="minorHAnsi"/>
                  <w:sz w:val="22"/>
                  <w:szCs w:val="22"/>
                </w:rPr>
                <w:t>P</w:t>
              </w:r>
            </w:ins>
            <w:del w:id="391" w:author="Danielle Oliveira Peniche" w:date="2020-02-19T21:07:00Z">
              <w:r w:rsidR="007A6626" w:rsidRPr="00755134" w:rsidDel="009556F0">
                <w:rPr>
                  <w:rFonts w:asciiTheme="minorHAnsi" w:hAnsiTheme="minorHAnsi" w:cstheme="minorHAnsi"/>
                  <w:sz w:val="22"/>
                  <w:szCs w:val="22"/>
                </w:rPr>
                <w:delText>p</w:delText>
              </w:r>
            </w:del>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2DDA674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ins w:id="392" w:author="Mara Cristina Lima" w:date="2020-02-10T18:04:00Z">
              <w:r w:rsidR="00660631">
                <w:rPr>
                  <w:rFonts w:asciiTheme="minorHAnsi" w:hAnsiTheme="minorHAnsi" w:cstheme="minorHAnsi"/>
                  <w:sz w:val="22"/>
                  <w:szCs w:val="22"/>
                </w:rPr>
                <w:t xml:space="preserve"> corridos, contados da Data de Emissão</w:t>
              </w:r>
            </w:ins>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7BEC4157"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ins w:id="393" w:author="Mara Cristina Lima" w:date="2020-02-10T18:05:00Z">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xml:space="preserve">, com base um ano de 360 (trezentos e sessenta) dias corridos, conforme </w:t>
              </w:r>
              <w:del w:id="394" w:author="Danielle Oliveira Peniche" w:date="2020-02-19T10:25:00Z">
                <w:r w:rsidR="00660631" w:rsidDel="00660631">
                  <w:rPr>
                    <w:rFonts w:asciiTheme="minorHAnsi" w:hAnsiTheme="minorHAnsi" w:cstheme="minorHAnsi"/>
                    <w:sz w:val="22"/>
                    <w:szCs w:val="22"/>
                  </w:rPr>
                  <w:delText>clausula VI</w:delText>
                </w:r>
              </w:del>
            </w:ins>
            <w:ins w:id="395" w:author="Danielle Oliveira Peniche" w:date="2020-02-19T10:25:00Z">
              <w:r w:rsidR="00660631">
                <w:rPr>
                  <w:rFonts w:asciiTheme="minorHAnsi" w:hAnsiTheme="minorHAnsi" w:cstheme="minorHAnsi"/>
                  <w:sz w:val="22"/>
                  <w:szCs w:val="22"/>
                </w:rPr>
                <w:t>Cláusula Sexta</w:t>
              </w:r>
            </w:ins>
            <w:ins w:id="396" w:author="Mara Cristina Lima" w:date="2020-02-10T18:05:00Z">
              <w:r w:rsidR="00660631">
                <w:rPr>
                  <w:rFonts w:asciiTheme="minorHAnsi" w:hAnsiTheme="minorHAnsi" w:cstheme="minorHAnsi"/>
                  <w:sz w:val="22"/>
                  <w:szCs w:val="22"/>
                </w:rPr>
                <w:t xml:space="preserve"> deste Termo de Securitização</w:t>
              </w:r>
            </w:ins>
            <w:del w:id="397" w:author="Mara Cristina Lima" w:date="2020-02-10T18:05:00Z">
              <w:r w:rsidR="00660631" w:rsidDel="00A8036A">
                <w:rPr>
                  <w:rFonts w:asciiTheme="minorHAnsi" w:hAnsiTheme="minorHAnsi" w:cstheme="minorHAnsi"/>
                  <w:sz w:val="22"/>
                  <w:szCs w:val="22"/>
                </w:rPr>
                <w:delText xml:space="preserve">Taxa de juros de 11,68% (onze inteiros e sessenta e oito por cento) ao ano, capitalizados diariamente, </w:delText>
              </w:r>
              <w:r w:rsidR="00660631" w:rsidRPr="008D34B7" w:rsidDel="00A8036A">
                <w:rPr>
                  <w:rFonts w:asciiTheme="minorHAnsi" w:hAnsiTheme="minorHAnsi" w:cstheme="minorHAnsi"/>
                  <w:i/>
                  <w:sz w:val="22"/>
                  <w:szCs w:val="22"/>
                </w:rPr>
                <w:delText>pro rata temporis</w:delText>
              </w:r>
              <w:r w:rsidR="00660631" w:rsidDel="00A8036A">
                <w:rPr>
                  <w:rFonts w:asciiTheme="minorHAnsi" w:hAnsiTheme="minorHAnsi" w:cstheme="minorHAnsi"/>
                  <w:sz w:val="22"/>
                  <w:szCs w:val="22"/>
                </w:rPr>
                <w:delText>, com base em um ano de 360 (trezentos e sessenta) dias, Clausula Sexta deste Termo de Securitização</w:delText>
              </w:r>
            </w:del>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AE76F22"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ins w:id="398" w:author="Mara Cristina Lima" w:date="2020-02-10T18:05:00Z">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ins>
            <w:del w:id="399" w:author="Mara Cristina Lima" w:date="2020-02-10T18:05:00Z">
              <w:r w:rsidR="00660631" w:rsidRPr="00755134" w:rsidDel="00A8036A">
                <w:rPr>
                  <w:rFonts w:asciiTheme="minorHAnsi" w:hAnsiTheme="minorHAnsi" w:cstheme="minorHAnsi"/>
                  <w:sz w:val="22"/>
                  <w:szCs w:val="22"/>
                </w:rPr>
                <w:delText>A amortização do Valor Principal será realizada de acordo com o indicado no Anexo I</w:delText>
              </w:r>
              <w:r w:rsidR="00660631" w:rsidDel="00A8036A">
                <w:rPr>
                  <w:rFonts w:asciiTheme="minorHAnsi" w:hAnsiTheme="minorHAnsi" w:cstheme="minorHAnsi"/>
                  <w:sz w:val="22"/>
                  <w:szCs w:val="22"/>
                </w:rPr>
                <w:delText>I</w:delText>
              </w:r>
              <w:r w:rsidR="00660631" w:rsidRPr="00755134" w:rsidDel="00A8036A">
                <w:rPr>
                  <w:rFonts w:asciiTheme="minorHAnsi" w:hAnsiTheme="minorHAnsi" w:cstheme="minorHAnsi"/>
                  <w:sz w:val="22"/>
                  <w:szCs w:val="22"/>
                </w:rPr>
                <w:delText xml:space="preserve"> </w:delText>
              </w:r>
              <w:r w:rsidR="00660631" w:rsidDel="00A8036A">
                <w:rPr>
                  <w:rFonts w:asciiTheme="minorHAnsi" w:hAnsiTheme="minorHAnsi" w:cstheme="minorHAnsi"/>
                  <w:sz w:val="22"/>
                  <w:szCs w:val="22"/>
                </w:rPr>
                <w:delText>deste Termo de Securitização</w:delText>
              </w:r>
              <w:r w:rsidR="00660631" w:rsidRPr="00755134" w:rsidDel="00A8036A">
                <w:rPr>
                  <w:rFonts w:asciiTheme="minorHAnsi" w:hAnsiTheme="minorHAnsi" w:cstheme="minorHAnsi"/>
                  <w:sz w:val="22"/>
                  <w:szCs w:val="22"/>
                </w:rPr>
                <w:delText>, sem prejuízo das hipóteses de Amortização Extraordinária Facultativa e Amortização Obrigatória previstas na CCB</w:delText>
              </w:r>
            </w:del>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307821EF" w:rsidR="0079671B" w:rsidRPr="00755134" w:rsidRDefault="00660631" w:rsidP="00755134">
            <w:pPr>
              <w:pStyle w:val="BodyText21"/>
              <w:numPr>
                <w:ilvl w:val="0"/>
                <w:numId w:val="26"/>
              </w:numPr>
              <w:tabs>
                <w:tab w:val="num" w:pos="360"/>
              </w:tabs>
              <w:spacing w:line="320" w:lineRule="exact"/>
              <w:ind w:left="360"/>
              <w:rPr>
                <w:rFonts w:asciiTheme="minorHAnsi" w:hAnsiTheme="minorHAnsi" w:cstheme="minorHAnsi"/>
                <w:sz w:val="22"/>
                <w:szCs w:val="22"/>
              </w:rPr>
            </w:pPr>
            <w:ins w:id="400" w:author="Mara Cristina Lima" w:date="2020-02-10T18:06:00Z">
              <w:r>
                <w:rPr>
                  <w:rFonts w:asciiTheme="minorHAnsi" w:hAnsiTheme="minorHAnsi" w:cstheme="minorHAnsi"/>
                  <w:b/>
                  <w:sz w:val="22"/>
                  <w:szCs w:val="22"/>
                </w:rPr>
                <w:t>Depósito para Distribuição, Negociação, Custódia eletrônica e Liquidação Financeira</w:t>
              </w:r>
              <w:r w:rsidRPr="00755134">
                <w:rPr>
                  <w:rFonts w:asciiTheme="minorHAnsi" w:hAnsiTheme="minorHAnsi" w:cstheme="minorHAnsi"/>
                  <w:sz w:val="22"/>
                  <w:szCs w:val="22"/>
                </w:rPr>
                <w:t xml:space="preserve">: </w:t>
              </w:r>
              <w:r>
                <w:rPr>
                  <w:rFonts w:asciiTheme="minorHAnsi" w:hAnsiTheme="minorHAnsi" w:cstheme="minorHAnsi"/>
                  <w:sz w:val="22"/>
                  <w:szCs w:val="22"/>
                </w:rPr>
                <w:t>B3</w:t>
              </w:r>
            </w:ins>
            <w:del w:id="401" w:author="Mara Cristina Lima" w:date="2020-02-10T18:06:00Z">
              <w:r w:rsidRPr="00755134" w:rsidDel="00A8036A">
                <w:rPr>
                  <w:rFonts w:asciiTheme="minorHAnsi" w:hAnsiTheme="minorHAnsi" w:cstheme="minorHAnsi"/>
                  <w:b/>
                  <w:sz w:val="22"/>
                  <w:szCs w:val="22"/>
                </w:rPr>
                <w:delText>Sistema de Registro e Liquidação Financeir</w:delText>
              </w:r>
              <w:r w:rsidRPr="00755134" w:rsidDel="00A8036A">
                <w:rPr>
                  <w:rFonts w:asciiTheme="minorHAnsi" w:hAnsiTheme="minorHAnsi" w:cstheme="minorHAnsi"/>
                  <w:sz w:val="22"/>
                  <w:szCs w:val="22"/>
                </w:rPr>
                <w:delText xml:space="preserve">a: conforme previsto </w:delText>
              </w:r>
              <w:r w:rsidDel="00A8036A">
                <w:rPr>
                  <w:rFonts w:asciiTheme="minorHAnsi" w:hAnsiTheme="minorHAnsi" w:cstheme="minorHAnsi"/>
                  <w:sz w:val="22"/>
                  <w:szCs w:val="22"/>
                </w:rPr>
                <w:delText>no item</w:delText>
              </w:r>
              <w:r w:rsidRPr="00755134" w:rsidDel="00A8036A">
                <w:rPr>
                  <w:rFonts w:asciiTheme="minorHAnsi" w:hAnsiTheme="minorHAnsi" w:cstheme="minorHAnsi"/>
                  <w:sz w:val="22"/>
                  <w:szCs w:val="22"/>
                </w:rPr>
                <w:delText xml:space="preserve"> </w:delText>
              </w:r>
              <w:r w:rsidRPr="00755134" w:rsidDel="00A8036A">
                <w:rPr>
                  <w:rFonts w:asciiTheme="minorHAnsi" w:hAnsiTheme="minorHAnsi" w:cstheme="minorHAnsi"/>
                  <w:sz w:val="22"/>
                  <w:szCs w:val="22"/>
                </w:rPr>
                <w:fldChar w:fldCharType="begin"/>
              </w:r>
              <w:r w:rsidRPr="00755134" w:rsidDel="00A8036A">
                <w:rPr>
                  <w:rFonts w:asciiTheme="minorHAnsi" w:hAnsiTheme="minorHAnsi" w:cstheme="minorHAnsi"/>
                  <w:sz w:val="22"/>
                  <w:szCs w:val="22"/>
                </w:rPr>
                <w:delInstrText xml:space="preserve"> REF _Ref515373682 \r \h  \* MERGEFORMAT </w:delInstrText>
              </w:r>
              <w:r w:rsidRPr="00755134" w:rsidDel="00A8036A">
                <w:rPr>
                  <w:rFonts w:asciiTheme="minorHAnsi" w:hAnsiTheme="minorHAnsi" w:cstheme="minorHAnsi"/>
                  <w:sz w:val="22"/>
                  <w:szCs w:val="22"/>
                </w:rPr>
              </w:r>
              <w:r w:rsidRPr="00755134" w:rsidDel="00A8036A">
                <w:rPr>
                  <w:rFonts w:asciiTheme="minorHAnsi" w:hAnsiTheme="minorHAnsi" w:cstheme="minorHAnsi"/>
                  <w:sz w:val="22"/>
                  <w:szCs w:val="22"/>
                </w:rPr>
                <w:fldChar w:fldCharType="separate"/>
              </w:r>
              <w:r w:rsidDel="00A8036A">
                <w:rPr>
                  <w:rFonts w:asciiTheme="minorHAnsi" w:hAnsiTheme="minorHAnsi" w:cstheme="minorHAnsi"/>
                  <w:sz w:val="22"/>
                  <w:szCs w:val="22"/>
                </w:rPr>
                <w:delText>2.4</w:delText>
              </w:r>
              <w:r w:rsidRPr="00755134" w:rsidDel="00A8036A">
                <w:rPr>
                  <w:rFonts w:asciiTheme="minorHAnsi" w:hAnsiTheme="minorHAnsi" w:cstheme="minorHAnsi"/>
                  <w:sz w:val="22"/>
                  <w:szCs w:val="22"/>
                </w:rPr>
                <w:fldChar w:fldCharType="end"/>
              </w:r>
              <w:r w:rsidRPr="00755134" w:rsidDel="00A8036A">
                <w:rPr>
                  <w:rFonts w:asciiTheme="minorHAnsi" w:hAnsiTheme="minorHAnsi" w:cstheme="minorHAnsi"/>
                  <w:sz w:val="22"/>
                  <w:szCs w:val="22"/>
                </w:rPr>
                <w:delText xml:space="preserve"> deste Termo de Securitização</w:delText>
              </w:r>
            </w:del>
            <w:r w:rsidR="0079671B" w:rsidRPr="00755134">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BBA42F6"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40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40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03"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403"/>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0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0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05" w:name="_Ref515373721"/>
      <w:bookmarkStart w:id="406"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698DE75"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ins w:id="407" w:author="Danielle Oliveira Peniche" w:date="2020-02-19T20:50:00Z">
        <w:r w:rsidR="00BB47B3">
          <w:rPr>
            <w:rFonts w:asciiTheme="minorHAnsi" w:hAnsiTheme="minorHAnsi" w:cstheme="minorHAnsi"/>
            <w:sz w:val="22"/>
            <w:szCs w:val="22"/>
          </w:rPr>
          <w:t>M</w:t>
        </w:r>
      </w:ins>
      <w:del w:id="408" w:author="Danielle Oliveira Peniche" w:date="2020-02-19T20:50:00Z">
        <w:r w:rsidDel="00BB47B3">
          <w:rPr>
            <w:rFonts w:asciiTheme="minorHAnsi" w:hAnsiTheme="minorHAnsi" w:cstheme="minorHAnsi"/>
            <w:sz w:val="22"/>
            <w:szCs w:val="22"/>
          </w:rPr>
          <w:delText>m</w:delText>
        </w:r>
      </w:del>
      <w:r>
        <w:rPr>
          <w:rFonts w:asciiTheme="minorHAnsi" w:hAnsiTheme="minorHAnsi" w:cstheme="minorHAnsi"/>
          <w:sz w:val="22"/>
          <w:szCs w:val="22"/>
        </w:rPr>
        <w:t xml:space="preserve">ontante Mínimo da Oferta. </w:t>
      </w:r>
    </w:p>
    <w:p w14:paraId="57FF62CE" w14:textId="74D3BAE8" w:rsidR="00E55DB8" w:rsidDel="002107A2" w:rsidRDefault="00E55DB8" w:rsidP="008D34B7">
      <w:pPr>
        <w:pStyle w:val="PargrafodaLista"/>
        <w:tabs>
          <w:tab w:val="left" w:pos="567"/>
        </w:tabs>
        <w:spacing w:line="320" w:lineRule="exact"/>
        <w:ind w:left="567" w:right="-2"/>
        <w:jc w:val="both"/>
        <w:rPr>
          <w:moveFrom w:id="409" w:author="Danielle Oliveira Peniche" w:date="2020-02-19T11:25:00Z"/>
          <w:rFonts w:asciiTheme="minorHAnsi" w:hAnsiTheme="minorHAnsi" w:cstheme="minorHAnsi"/>
          <w:sz w:val="22"/>
          <w:szCs w:val="22"/>
        </w:rPr>
      </w:pPr>
      <w:moveFromRangeStart w:id="410" w:author="Danielle Oliveira Peniche" w:date="2020-02-19T11:25:00Z" w:name="move33003947"/>
    </w:p>
    <w:p w14:paraId="53A3BCDB" w14:textId="69299755" w:rsidR="007D303A" w:rsidDel="002107A2" w:rsidRDefault="007D4EC0" w:rsidP="008D34B7">
      <w:pPr>
        <w:pStyle w:val="PargrafodaLista"/>
        <w:numPr>
          <w:ilvl w:val="2"/>
          <w:numId w:val="23"/>
        </w:numPr>
        <w:tabs>
          <w:tab w:val="left" w:pos="567"/>
        </w:tabs>
        <w:spacing w:line="320" w:lineRule="exact"/>
        <w:ind w:left="567" w:right="-2" w:firstLine="0"/>
        <w:jc w:val="both"/>
        <w:rPr>
          <w:moveFrom w:id="411" w:author="Danielle Oliveira Peniche" w:date="2020-02-19T11:25:00Z"/>
          <w:rFonts w:asciiTheme="minorHAnsi" w:hAnsiTheme="minorHAnsi" w:cstheme="minorHAnsi"/>
          <w:sz w:val="22"/>
          <w:szCs w:val="22"/>
        </w:rPr>
      </w:pPr>
      <w:moveFrom w:id="412" w:author="Danielle Oliveira Peniche" w:date="2020-02-19T11:25:00Z">
        <w:r w:rsidDel="002107A2">
          <w:rPr>
            <w:rFonts w:asciiTheme="minorHAnsi" w:hAnsiTheme="minorHAnsi" w:cstheme="minorHAnsi"/>
            <w:sz w:val="22"/>
            <w:szCs w:val="22"/>
          </w:rPr>
          <w:t>Em</w:t>
        </w:r>
        <w:r w:rsidR="007D303A" w:rsidRPr="008D34B7" w:rsidDel="002107A2">
          <w:rPr>
            <w:rFonts w:asciiTheme="minorHAnsi" w:hAnsiTheme="minorHAnsi" w:cstheme="minorHAnsi"/>
            <w:sz w:val="22"/>
            <w:szCs w:val="22"/>
          </w:rPr>
          <w:t xml:space="preserve"> caso de distribuição parcial dos CRI, o subscritor dos CRI, nos termos do respectivo Boletim </w:t>
        </w:r>
        <w:r w:rsidR="009D433D" w:rsidRPr="009D433D" w:rsidDel="002107A2">
          <w:rPr>
            <w:rFonts w:asciiTheme="minorHAnsi" w:hAnsiTheme="minorHAnsi" w:cstheme="minorHAnsi"/>
            <w:sz w:val="22"/>
            <w:szCs w:val="22"/>
          </w:rPr>
          <w:t>de Subscrição, deverá optar por</w:t>
        </w:r>
        <w:r w:rsidR="009D433D" w:rsidDel="002107A2">
          <w:rPr>
            <w:rFonts w:asciiTheme="minorHAnsi" w:hAnsiTheme="minorHAnsi" w:cstheme="minorHAnsi"/>
            <w:sz w:val="22"/>
            <w:szCs w:val="22"/>
          </w:rPr>
          <w:t xml:space="preserve">: </w:t>
        </w:r>
        <w:r w:rsidR="007D303A" w:rsidRPr="008D34B7" w:rsidDel="002107A2">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sidDel="002107A2">
          <w:rPr>
            <w:rFonts w:asciiTheme="minorHAnsi" w:hAnsiTheme="minorHAnsi" w:cstheme="minorHAnsi"/>
            <w:sz w:val="22"/>
            <w:szCs w:val="22"/>
          </w:rPr>
          <w:t xml:space="preserve"> e nesse caso escolher entre: (ii.a</w:t>
        </w:r>
        <w:r w:rsidR="007D303A" w:rsidRPr="008D34B7" w:rsidDel="002107A2">
          <w:rPr>
            <w:rFonts w:asciiTheme="minorHAnsi" w:hAnsiTheme="minorHAnsi" w:cstheme="minorHAnsi"/>
            <w:sz w:val="22"/>
            <w:szCs w:val="22"/>
          </w:rPr>
          <w:t>) receber a totalidade dos CRI solicitados; ou (</w:t>
        </w:r>
        <w:r w:rsidR="009D433D" w:rsidDel="002107A2">
          <w:rPr>
            <w:rFonts w:asciiTheme="minorHAnsi" w:hAnsiTheme="minorHAnsi" w:cstheme="minorHAnsi"/>
            <w:sz w:val="22"/>
            <w:szCs w:val="22"/>
          </w:rPr>
          <w:t>ii.</w:t>
        </w:r>
        <w:r w:rsidR="007D303A" w:rsidRPr="008D34B7" w:rsidDel="002107A2">
          <w:rPr>
            <w:rFonts w:asciiTheme="minorHAnsi" w:hAnsiTheme="minorHAnsi" w:cstheme="minorHAnsi"/>
            <w:sz w:val="22"/>
            <w:szCs w:val="22"/>
          </w:rPr>
          <w:t>b) receber a proporção entre a quantidade efetivamente colocada e quantidade inicialmente ofertada.</w:t>
        </w:r>
      </w:moveFrom>
    </w:p>
    <w:moveFromRangeEnd w:id="410"/>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Integralizaçaõ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05"/>
      <w:bookmarkEnd w:id="406"/>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7492DC09"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ins w:id="413" w:author="Danielle Oliveira Peniche" w:date="2020-02-19T21:17:00Z">
        <w:r w:rsidR="001918B1">
          <w:rPr>
            <w:rFonts w:asciiTheme="minorHAnsi" w:hAnsiTheme="minorHAnsi" w:cstheme="minorHAnsi"/>
            <w:i/>
            <w:iCs/>
            <w:sz w:val="22"/>
            <w:szCs w:val="22"/>
          </w:rPr>
          <w:t>.</w:t>
        </w:r>
      </w:ins>
      <w:del w:id="414" w:author="Danielle Oliveira Peniche" w:date="2020-02-19T21:17:00Z">
        <w:r w:rsidDel="001918B1">
          <w:rPr>
            <w:rFonts w:asciiTheme="minorHAnsi" w:hAnsiTheme="minorHAnsi" w:cstheme="minorHAnsi"/>
            <w:i/>
            <w:iCs/>
            <w:sz w:val="22"/>
            <w:szCs w:val="22"/>
          </w:rPr>
          <w:delText xml:space="preserve"> </w:delText>
        </w:r>
        <w:r w:rsidRPr="00B53846" w:rsidDel="001918B1">
          <w:rPr>
            <w:rFonts w:asciiTheme="minorHAnsi" w:hAnsiTheme="minorHAnsi" w:cstheme="minorHAnsi"/>
            <w:sz w:val="22"/>
            <w:szCs w:val="22"/>
          </w:rPr>
          <w:delText>(“Condição Precedente Venda”)</w:delText>
        </w:r>
        <w:r w:rsidRPr="008C3996" w:rsidDel="001918B1">
          <w:rPr>
            <w:rFonts w:asciiTheme="minorHAnsi" w:hAnsiTheme="minorHAnsi" w:cstheme="minorHAnsi"/>
            <w:sz w:val="22"/>
            <w:szCs w:val="22"/>
          </w:rPr>
          <w:delText>.</w:delText>
        </w:r>
      </w:del>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415" w:name="_Ref24464556"/>
      <w:bookmarkStart w:id="416"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415"/>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416"/>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58985E27"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del w:id="417" w:author="Mara Cristina Lima" w:date="2020-02-19T12:05:00Z">
        <w:r w:rsidR="00EC0DD4">
          <w:rPr>
            <w:rFonts w:asciiTheme="minorHAnsi" w:hAnsiTheme="minorHAnsi" w:cstheme="minorHAnsi"/>
            <w:sz w:val="22"/>
            <w:szCs w:val="22"/>
          </w:rPr>
          <w:delText xml:space="preserve">para Desembolso </w:delText>
        </w:r>
      </w:del>
      <w:r w:rsidR="00975215">
        <w:rPr>
          <w:rFonts w:asciiTheme="minorHAnsi" w:hAnsiTheme="minorHAnsi" w:cstheme="minorHAnsi"/>
          <w:sz w:val="22"/>
          <w:szCs w:val="22"/>
        </w:rPr>
        <w:t xml:space="preserve">não seja verificada ou seja renunciada até 30 de junho de 2020, a Securitizadora deverá convocar Assembleia Geral para que os Titulares dos CRI deliberem sobre a declaração de vencimento antecipado ou não, observados quórum e procedimentos previstos neste Termo de Securitização e nos subitens 5.1.1 e 5.1.2 da Cédula. </w:t>
      </w:r>
      <w:ins w:id="418" w:author="Manassero Campello Advogados" w:date="2020-02-13T19:17:00Z">
        <w:del w:id="419" w:author="Danielle Oliveira Peniche" w:date="2020-02-19T10:28:00Z">
          <w:r w:rsidR="00975215" w:rsidDel="00660631">
            <w:rPr>
              <w:rFonts w:asciiTheme="minorHAnsi" w:hAnsiTheme="minorHAnsi" w:cstheme="minorHAnsi"/>
              <w:sz w:val="22"/>
              <w:szCs w:val="22"/>
            </w:rPr>
            <w:delText>[</w:delText>
          </w:r>
          <w:r w:rsidR="00975215" w:rsidRPr="00D46039" w:rsidDel="00660631">
            <w:rPr>
              <w:rFonts w:asciiTheme="minorHAnsi" w:hAnsiTheme="minorHAnsi" w:cstheme="minorHAnsi"/>
              <w:sz w:val="22"/>
              <w:szCs w:val="22"/>
              <w:highlight w:val="yellow"/>
            </w:rPr>
            <w:delText xml:space="preserve">MC: entendemos que essa regra </w:delText>
          </w:r>
        </w:del>
      </w:ins>
      <w:ins w:id="420" w:author="Manassero Campello Advogados" w:date="2020-02-13T19:18:00Z">
        <w:del w:id="421" w:author="Danielle Oliveira Peniche" w:date="2020-02-19T10:28:00Z">
          <w:r w:rsidR="00975215" w:rsidDel="00660631">
            <w:rPr>
              <w:rFonts w:asciiTheme="minorHAnsi" w:hAnsiTheme="minorHAnsi" w:cstheme="minorHAnsi"/>
              <w:sz w:val="22"/>
              <w:szCs w:val="22"/>
              <w:highlight w:val="yellow"/>
            </w:rPr>
            <w:delText xml:space="preserve">seria </w:delText>
          </w:r>
        </w:del>
      </w:ins>
      <w:ins w:id="422" w:author="Manassero Campello Advogados" w:date="2020-02-13T19:17:00Z">
        <w:del w:id="423" w:author="Danielle Oliveira Peniche" w:date="2020-02-19T10:28:00Z">
          <w:r w:rsidR="00975215" w:rsidRPr="00D46039" w:rsidDel="00660631">
            <w:rPr>
              <w:rFonts w:asciiTheme="minorHAnsi" w:hAnsiTheme="minorHAnsi" w:cstheme="minorHAnsi"/>
              <w:sz w:val="22"/>
              <w:szCs w:val="22"/>
              <w:highlight w:val="yellow"/>
            </w:rPr>
            <w:delText>aplic</w:delText>
          </w:r>
        </w:del>
      </w:ins>
      <w:ins w:id="424" w:author="Manassero Campello Advogados" w:date="2020-02-13T19:18:00Z">
        <w:del w:id="425" w:author="Danielle Oliveira Peniche" w:date="2020-02-19T10:28:00Z">
          <w:r w:rsidR="00975215" w:rsidDel="00660631">
            <w:rPr>
              <w:rFonts w:asciiTheme="minorHAnsi" w:hAnsiTheme="minorHAnsi" w:cstheme="minorHAnsi"/>
              <w:sz w:val="22"/>
              <w:szCs w:val="22"/>
              <w:highlight w:val="yellow"/>
            </w:rPr>
            <w:delText>ável</w:delText>
          </w:r>
        </w:del>
      </w:ins>
      <w:ins w:id="426" w:author="Manassero Campello Advogados" w:date="2020-02-13T19:17:00Z">
        <w:del w:id="427" w:author="Danielle Oliveira Peniche" w:date="2020-02-19T10:28:00Z">
          <w:r w:rsidR="00975215" w:rsidRPr="00D46039" w:rsidDel="00660631">
            <w:rPr>
              <w:rFonts w:asciiTheme="minorHAnsi" w:hAnsiTheme="minorHAnsi" w:cstheme="minorHAnsi"/>
              <w:sz w:val="22"/>
              <w:szCs w:val="22"/>
              <w:highlight w:val="yellow"/>
            </w:rPr>
            <w:delText xml:space="preserve"> apenas às condições precedentes para desembolso, uma vez que</w:delText>
          </w:r>
        </w:del>
      </w:ins>
      <w:ins w:id="428" w:author="Manassero Campello Advogados" w:date="2020-02-13T19:18:00Z">
        <w:del w:id="429" w:author="Danielle Oliveira Peniche" w:date="2020-02-19T10:28:00Z">
          <w:r w:rsidR="00975215" w:rsidDel="00660631">
            <w:rPr>
              <w:rFonts w:asciiTheme="minorHAnsi" w:hAnsiTheme="minorHAnsi" w:cstheme="minorHAnsi"/>
              <w:sz w:val="22"/>
              <w:szCs w:val="22"/>
              <w:highlight w:val="yellow"/>
            </w:rPr>
            <w:delText>,</w:delText>
          </w:r>
        </w:del>
      </w:ins>
      <w:ins w:id="430" w:author="Manassero Campello Advogados" w:date="2020-02-13T19:17:00Z">
        <w:del w:id="431" w:author="Danielle Oliveira Peniche" w:date="2020-02-19T10:28:00Z">
          <w:r w:rsidR="00975215" w:rsidRPr="00D46039" w:rsidDel="00660631">
            <w:rPr>
              <w:rFonts w:asciiTheme="minorHAnsi" w:hAnsiTheme="minorHAnsi" w:cstheme="minorHAnsi"/>
              <w:sz w:val="22"/>
              <w:szCs w:val="22"/>
              <w:highlight w:val="yellow"/>
            </w:rPr>
            <w:delText xml:space="preserve"> se não forem atendias as condições precedentes de integralização inicial</w:delText>
          </w:r>
        </w:del>
      </w:ins>
      <w:ins w:id="432" w:author="Manassero Campello Advogados" w:date="2020-02-13T19:18:00Z">
        <w:del w:id="433" w:author="Danielle Oliveira Peniche" w:date="2020-02-19T10:28:00Z">
          <w:r w:rsidR="00975215" w:rsidDel="00660631">
            <w:rPr>
              <w:rFonts w:asciiTheme="minorHAnsi" w:hAnsiTheme="minorHAnsi" w:cstheme="minorHAnsi"/>
              <w:sz w:val="22"/>
              <w:szCs w:val="22"/>
              <w:highlight w:val="yellow"/>
            </w:rPr>
            <w:delText>,</w:delText>
          </w:r>
        </w:del>
      </w:ins>
      <w:ins w:id="434" w:author="Manassero Campello Advogados" w:date="2020-02-13T19:17:00Z">
        <w:del w:id="435" w:author="Danielle Oliveira Peniche" w:date="2020-02-19T10:28:00Z">
          <w:r w:rsidR="00975215" w:rsidRPr="00D46039" w:rsidDel="00660631">
            <w:rPr>
              <w:rFonts w:asciiTheme="minorHAnsi" w:hAnsiTheme="minorHAnsi" w:cstheme="minorHAnsi"/>
              <w:sz w:val="22"/>
              <w:szCs w:val="22"/>
              <w:highlight w:val="yellow"/>
            </w:rPr>
            <w:delText xml:space="preserve"> não haverá titulares de CRI. Favor avaliar.</w:delText>
          </w:r>
          <w:r w:rsidR="00975215" w:rsidDel="00660631">
            <w:rPr>
              <w:rFonts w:asciiTheme="minorHAnsi" w:hAnsiTheme="minorHAnsi" w:cstheme="minorHAnsi"/>
              <w:sz w:val="22"/>
              <w:szCs w:val="22"/>
            </w:rPr>
            <w:delText>]</w:delText>
          </w:r>
        </w:del>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436"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ins w:id="437" w:author="Danielle Oliveira Peniche" w:date="2020-02-19T20:45:00Z">
        <w:r w:rsidR="00753BF8">
          <w:rPr>
            <w:rFonts w:asciiTheme="minorHAnsi" w:hAnsiTheme="minorHAnsi" w:cstheme="minorHAnsi"/>
            <w:sz w:val="22"/>
            <w:szCs w:val="22"/>
          </w:rPr>
          <w:t>s</w:t>
        </w:r>
      </w:ins>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ins w:id="438" w:author="Danielle Oliveira Peniche" w:date="2020-02-19T13:45:00Z">
        <w:r w:rsidR="00C17414">
          <w:rPr>
            <w:rFonts w:asciiTheme="minorHAnsi" w:hAnsiTheme="minorHAnsi" w:cstheme="minorHAnsi"/>
            <w:sz w:val="22"/>
            <w:szCs w:val="22"/>
          </w:rPr>
          <w:t xml:space="preserve"> Total</w:t>
        </w:r>
      </w:ins>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436"/>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439"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439"/>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309160C5"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440"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del w:id="441" w:author="Danielle Oliveira Peniche" w:date="2020-02-19T10:29:00Z">
        <w:r w:rsidR="007A4E96" w:rsidDel="00660631">
          <w:rPr>
            <w:rFonts w:asciiTheme="minorHAnsi" w:hAnsiTheme="minorHAnsi" w:cstheme="minorHAnsi"/>
            <w:sz w:val="22"/>
            <w:szCs w:val="22"/>
          </w:rPr>
          <w:delText>,</w:delText>
        </w:r>
      </w:del>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440"/>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51F6ECD8"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CRI Liberado+Obra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Estoque-RET</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19858A88" w:rsidR="007A4E96" w:rsidDel="001918B1" w:rsidRDefault="007A4E96" w:rsidP="007A4E96">
      <w:pPr>
        <w:tabs>
          <w:tab w:val="left" w:pos="1134"/>
        </w:tabs>
        <w:autoSpaceDE w:val="0"/>
        <w:autoSpaceDN w:val="0"/>
        <w:adjustRightInd w:val="0"/>
        <w:spacing w:line="320" w:lineRule="exact"/>
        <w:ind w:left="709"/>
        <w:contextualSpacing/>
        <w:jc w:val="both"/>
        <w:rPr>
          <w:del w:id="442" w:author="Carlos Bacha" w:date="2020-02-07T14:14:00Z"/>
          <w:rFonts w:asciiTheme="minorHAnsi" w:hAnsiTheme="minorHAnsi"/>
          <w:sz w:val="22"/>
          <w:szCs w:val="22"/>
        </w:rPr>
      </w:pPr>
      <w:r>
        <w:rPr>
          <w:rFonts w:asciiTheme="minorHAnsi" w:hAnsiTheme="minorHAnsi"/>
          <w:sz w:val="22"/>
          <w:szCs w:val="22"/>
        </w:rPr>
        <w:t>CRI</w:t>
      </w:r>
      <w:r w:rsidR="00C021BB">
        <w:rPr>
          <w:rFonts w:asciiTheme="minorHAnsi" w:hAnsiTheme="minorHAnsi"/>
          <w:sz w:val="22"/>
          <w:szCs w:val="22"/>
        </w:rPr>
        <w:t xml:space="preserve"> Liberado</w:t>
      </w:r>
      <w:r>
        <w:rPr>
          <w:rFonts w:asciiTheme="minorHAnsi" w:hAnsiTheme="minorHAnsi"/>
          <w:sz w:val="22"/>
          <w:szCs w:val="22"/>
        </w:rPr>
        <w:t xml:space="preserve"> = Montante </w:t>
      </w:r>
      <w:r w:rsidR="00C021BB">
        <w:rPr>
          <w:rFonts w:asciiTheme="minorHAnsi" w:hAnsiTheme="minorHAnsi"/>
          <w:sz w:val="22"/>
          <w:szCs w:val="22"/>
        </w:rPr>
        <w:t>liberado para a Devedora</w:t>
      </w:r>
      <w:r>
        <w:rPr>
          <w:rFonts w:asciiTheme="minorHAnsi" w:hAnsiTheme="minorHAnsi"/>
          <w:sz w:val="22"/>
          <w:szCs w:val="22"/>
        </w:rPr>
        <w:t>, na data do cálculo.</w:t>
      </w:r>
      <w:r w:rsidR="00C021BB">
        <w:rPr>
          <w:rFonts w:asciiTheme="minorHAnsi" w:hAnsiTheme="minorHAnsi"/>
          <w:sz w:val="22"/>
          <w:szCs w:val="22"/>
        </w:rPr>
        <w:t xml:space="preserve"> </w:t>
      </w:r>
    </w:p>
    <w:p w14:paraId="758EFE93" w14:textId="77777777" w:rsidR="001918B1" w:rsidRPr="00C021BB" w:rsidRDefault="001918B1" w:rsidP="007A4E96">
      <w:pPr>
        <w:tabs>
          <w:tab w:val="left" w:pos="1134"/>
        </w:tabs>
        <w:autoSpaceDE w:val="0"/>
        <w:autoSpaceDN w:val="0"/>
        <w:adjustRightInd w:val="0"/>
        <w:spacing w:line="320" w:lineRule="exact"/>
        <w:ind w:left="709"/>
        <w:contextualSpacing/>
        <w:jc w:val="both"/>
        <w:rPr>
          <w:ins w:id="443" w:author="Danielle Oliveira Peniche" w:date="2020-02-19T21:18:00Z"/>
          <w:rFonts w:asciiTheme="minorHAnsi" w:hAnsiTheme="minorHAnsi"/>
          <w:sz w:val="22"/>
          <w:szCs w:val="22"/>
        </w:rPr>
      </w:pPr>
    </w:p>
    <w:p w14:paraId="3D37A4B6" w14:textId="0EE553CC" w:rsidR="007A4E96" w:rsidDel="006E0947" w:rsidRDefault="007A4E96" w:rsidP="007A4E96">
      <w:pPr>
        <w:tabs>
          <w:tab w:val="left" w:pos="1134"/>
        </w:tabs>
        <w:autoSpaceDE w:val="0"/>
        <w:autoSpaceDN w:val="0"/>
        <w:adjustRightInd w:val="0"/>
        <w:spacing w:line="320" w:lineRule="exact"/>
        <w:ind w:left="709"/>
        <w:contextualSpacing/>
        <w:jc w:val="both"/>
        <w:rPr>
          <w:del w:id="444" w:author="Carlos Bacha" w:date="2020-02-07T14:14:00Z"/>
          <w:rFonts w:asciiTheme="minorHAnsi" w:hAnsiTheme="minorHAnsi"/>
          <w:sz w:val="22"/>
          <w:szCs w:val="22"/>
        </w:rPr>
      </w:pPr>
    </w:p>
    <w:p w14:paraId="1AB6A160" w14:textId="7D859224"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ins w:id="445" w:author="Carlos Bacha" w:date="2020-02-07T14:15:00Z">
        <w:r w:rsidR="006E0947">
          <w:rPr>
            <w:rFonts w:asciiTheme="minorHAnsi" w:hAnsiTheme="minorHAnsi"/>
            <w:sz w:val="22"/>
            <w:szCs w:val="22"/>
          </w:rPr>
          <w:t xml:space="preserve">relativo </w:t>
        </w:r>
      </w:ins>
      <w:ins w:id="446" w:author="Danielle Oliveira Peniche" w:date="2020-02-19T11:08:00Z">
        <w:r w:rsidR="00971DA2">
          <w:rPr>
            <w:rFonts w:asciiTheme="minorHAnsi" w:hAnsiTheme="minorHAnsi"/>
            <w:sz w:val="22"/>
            <w:szCs w:val="22"/>
          </w:rPr>
          <w:t>ao saldo financeiro de obra a incorrer,</w:t>
        </w:r>
      </w:ins>
      <w:ins w:id="447" w:author="Carlos Bacha" w:date="2020-02-07T14:15:00Z">
        <w:del w:id="448" w:author="Danielle Oliveira Peniche" w:date="2020-02-19T11:08:00Z">
          <w:r w:rsidR="006E0947" w:rsidDel="00971DA2">
            <w:rPr>
              <w:rFonts w:asciiTheme="minorHAnsi" w:hAnsiTheme="minorHAnsi"/>
              <w:sz w:val="22"/>
              <w:szCs w:val="22"/>
            </w:rPr>
            <w:delText>a (...)</w:delText>
          </w:r>
        </w:del>
        <w:r w:rsidR="006E0947">
          <w:rPr>
            <w:rFonts w:asciiTheme="minorHAnsi" w:hAnsiTheme="minorHAnsi"/>
            <w:sz w:val="22"/>
            <w:szCs w:val="22"/>
          </w:rPr>
          <w:t xml:space="preserve"> </w:t>
        </w:r>
      </w:ins>
      <w:r>
        <w:rPr>
          <w:rFonts w:asciiTheme="minorHAnsi" w:hAnsiTheme="minorHAnsi"/>
          <w:sz w:val="22"/>
          <w:szCs w:val="22"/>
        </w:rPr>
        <w:t>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498747E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w:t>
      </w:r>
      <w:ins w:id="449" w:author="Danielle Oliveira Peniche" w:date="2020-02-19T11:08:00Z">
        <w:r w:rsidR="00971DA2">
          <w:rPr>
            <w:rFonts w:asciiTheme="minorHAnsi" w:hAnsiTheme="minorHAnsi" w:cstheme="minorHAnsi"/>
            <w:sz w:val="22"/>
            <w:szCs w:val="22"/>
          </w:rPr>
          <w:t>T</w:t>
        </w:r>
      </w:ins>
      <w:ins w:id="450" w:author="Danielle Oliveira Peniche" w:date="2020-02-19T10:31:00Z">
        <w:r w:rsidR="00660631" w:rsidRPr="008A553A">
          <w:rPr>
            <w:rFonts w:asciiTheme="minorHAnsi" w:hAnsiTheme="minorHAnsi" w:cstheme="minorHAnsi"/>
            <w:sz w:val="22"/>
            <w:szCs w:val="22"/>
          </w:rPr>
          <w:t>ributos federais incidentes sobre os Direitos Creditórios, calculados de acordo com as regras do Regime Especial de Tributação</w:t>
        </w:r>
      </w:ins>
      <w:del w:id="451" w:author="Danielle Oliveira Peniche" w:date="2020-02-19T10:31:00Z">
        <w:r w:rsidDel="00660631">
          <w:rPr>
            <w:rFonts w:asciiTheme="minorHAnsi" w:hAnsiTheme="minorHAnsi"/>
            <w:sz w:val="22"/>
            <w:szCs w:val="22"/>
          </w:rPr>
          <w:delText>Imposto, conforme definido n</w:delText>
        </w:r>
      </w:del>
      <w:ins w:id="452" w:author="Carlos Bacha" w:date="2020-02-07T14:15:00Z">
        <w:del w:id="453" w:author="Danielle Oliveira Peniche" w:date="2020-02-19T10:31:00Z">
          <w:r w:rsidR="006E0947" w:rsidDel="00660631">
            <w:rPr>
              <w:rFonts w:asciiTheme="minorHAnsi" w:hAnsiTheme="minorHAnsi"/>
              <w:sz w:val="22"/>
              <w:szCs w:val="22"/>
            </w:rPr>
            <w:delText>a</w:delText>
          </w:r>
        </w:del>
      </w:ins>
      <w:del w:id="454" w:author="Danielle Oliveira Peniche" w:date="2020-02-19T10:31:00Z">
        <w:r w:rsidDel="00660631">
          <w:rPr>
            <w:rFonts w:asciiTheme="minorHAnsi" w:hAnsiTheme="minorHAnsi"/>
            <w:sz w:val="22"/>
            <w:szCs w:val="22"/>
          </w:rPr>
          <w:delText>essa CCB</w:delText>
        </w:r>
      </w:del>
      <w:r>
        <w:rPr>
          <w:rFonts w:asciiTheme="minorHAnsi" w:hAnsiTheme="minorHAnsi"/>
          <w:sz w:val="22"/>
          <w:szCs w:val="22"/>
        </w:rPr>
        <w:t xml:space="preserve">, </w:t>
      </w:r>
      <w:del w:id="455" w:author="Danielle Oliveira Peniche" w:date="2020-02-19T10:32:00Z">
        <w:r w:rsidDel="00660631">
          <w:rPr>
            <w:rFonts w:asciiTheme="minorHAnsi" w:hAnsiTheme="minorHAnsi"/>
            <w:sz w:val="22"/>
            <w:szCs w:val="22"/>
          </w:rPr>
          <w:delText xml:space="preserve">calculado </w:delText>
        </w:r>
      </w:del>
      <w:ins w:id="456" w:author="Carlos Bacha" w:date="2020-02-07T14:16:00Z">
        <w:del w:id="457" w:author="Danielle Oliveira Peniche" w:date="2020-02-19T10:32:00Z">
          <w:r w:rsidR="006E0947" w:rsidDel="00660631">
            <w:rPr>
              <w:rFonts w:asciiTheme="minorHAnsi" w:hAnsiTheme="minorHAnsi"/>
              <w:sz w:val="22"/>
              <w:szCs w:val="22"/>
            </w:rPr>
            <w:delText>(por quem</w:delText>
          </w:r>
        </w:del>
      </w:ins>
      <w:ins w:id="458" w:author="Carlos Bacha" w:date="2020-02-07T14:19:00Z">
        <w:del w:id="459" w:author="Danielle Oliveira Peniche" w:date="2020-02-19T10:32:00Z">
          <w:r w:rsidR="00143A00" w:rsidDel="00660631">
            <w:rPr>
              <w:rFonts w:asciiTheme="minorHAnsi" w:hAnsiTheme="minorHAnsi"/>
              <w:sz w:val="22"/>
              <w:szCs w:val="22"/>
            </w:rPr>
            <w:delText xml:space="preserve"> / conforme relatório (...)</w:delText>
          </w:r>
        </w:del>
      </w:ins>
      <w:ins w:id="460" w:author="Carlos Bacha" w:date="2020-02-07T14:16:00Z">
        <w:del w:id="461" w:author="Danielle Oliveira Peniche" w:date="2020-02-19T10:32:00Z">
          <w:r w:rsidR="006E0947" w:rsidDel="00660631">
            <w:rPr>
              <w:rFonts w:asciiTheme="minorHAnsi" w:hAnsiTheme="minorHAnsi"/>
              <w:sz w:val="22"/>
              <w:szCs w:val="22"/>
            </w:rPr>
            <w:delText xml:space="preserve"> </w:delText>
          </w:r>
        </w:del>
      </w:ins>
      <w:ins w:id="462" w:author="Danielle Oliveira Peniche" w:date="2020-02-19T11:09:00Z">
        <w:r w:rsidR="00971DA2">
          <w:rPr>
            <w:rFonts w:asciiTheme="minorHAnsi" w:hAnsiTheme="minorHAnsi"/>
            <w:sz w:val="22"/>
            <w:szCs w:val="22"/>
          </w:rPr>
          <w:t xml:space="preserve">calculado pela Emissora, sendo este um percentual de 4% (quatro por cento) </w:t>
        </w:r>
      </w:ins>
      <w:r>
        <w:rPr>
          <w:rFonts w:asciiTheme="minorHAnsi" w:hAnsiTheme="minorHAnsi"/>
          <w:sz w:val="22"/>
          <w:szCs w:val="22"/>
        </w:rPr>
        <w:t>sobre o VGV d</w:t>
      </w:r>
      <w:ins w:id="463" w:author="Danielle Oliveira Peniche" w:date="2020-02-19T11:17:00Z">
        <w:r w:rsidR="00971DA2">
          <w:rPr>
            <w:rFonts w:asciiTheme="minorHAnsi" w:hAnsiTheme="minorHAnsi"/>
            <w:sz w:val="22"/>
            <w:szCs w:val="22"/>
          </w:rPr>
          <w:t xml:space="preserve">o Estoque </w:t>
        </w:r>
      </w:ins>
      <w:del w:id="464" w:author="Danielle Oliveira Peniche" w:date="2020-02-19T11:17:00Z">
        <w:r w:rsidDel="00971DA2">
          <w:rPr>
            <w:rFonts w:asciiTheme="minorHAnsi" w:hAnsiTheme="minorHAnsi"/>
            <w:sz w:val="22"/>
            <w:szCs w:val="22"/>
          </w:rPr>
          <w:delText xml:space="preserve">as </w:delText>
        </w:r>
        <w:r w:rsidR="00201EEC" w:rsidDel="00971DA2">
          <w:rPr>
            <w:rFonts w:asciiTheme="minorHAnsi" w:hAnsiTheme="minorHAnsi"/>
            <w:sz w:val="22"/>
            <w:szCs w:val="22"/>
          </w:rPr>
          <w:delText>Unidades Vendidas</w:delText>
        </w:r>
        <w:r w:rsidDel="00971DA2">
          <w:rPr>
            <w:rFonts w:asciiTheme="minorHAnsi" w:hAnsiTheme="minorHAnsi"/>
            <w:sz w:val="22"/>
            <w:szCs w:val="22"/>
          </w:rPr>
          <w:delText xml:space="preserve"> </w:delText>
        </w:r>
      </w:del>
      <w:ins w:id="465" w:author="Danielle Oliveira Peniche" w:date="2020-02-19T11:16:00Z">
        <w:r w:rsidR="00971DA2">
          <w:rPr>
            <w:rFonts w:asciiTheme="minorHAnsi" w:hAnsiTheme="minorHAnsi"/>
            <w:sz w:val="22"/>
            <w:szCs w:val="22"/>
          </w:rPr>
          <w:t>somado ao VGV</w:t>
        </w:r>
      </w:ins>
      <w:del w:id="466" w:author="Danielle Oliveira Peniche" w:date="2020-02-19T11:16:00Z">
        <w:r w:rsidDel="00971DA2">
          <w:rPr>
            <w:rFonts w:asciiTheme="minorHAnsi" w:hAnsiTheme="minorHAnsi"/>
            <w:sz w:val="22"/>
            <w:szCs w:val="22"/>
          </w:rPr>
          <w:delText>e</w:delText>
        </w:r>
      </w:del>
      <w:del w:id="467" w:author="Danielle Oliveira Peniche" w:date="2020-02-19T11:17:00Z">
        <w:r w:rsidDel="00971DA2">
          <w:rPr>
            <w:rFonts w:asciiTheme="minorHAnsi" w:hAnsiTheme="minorHAnsi"/>
            <w:sz w:val="22"/>
            <w:szCs w:val="22"/>
          </w:rPr>
          <w:delText xml:space="preserve"> </w:delText>
        </w:r>
      </w:del>
      <w:ins w:id="468" w:author="Danielle Oliveira Peniche" w:date="2020-02-19T11:17:00Z">
        <w:r w:rsidR="00971DA2">
          <w:rPr>
            <w:rFonts w:asciiTheme="minorHAnsi" w:hAnsiTheme="minorHAnsi"/>
            <w:sz w:val="22"/>
            <w:szCs w:val="22"/>
          </w:rPr>
          <w:t xml:space="preserve"> a receber do Vendido, conforme definidos abaixo</w:t>
        </w:r>
      </w:ins>
      <w:del w:id="469" w:author="Danielle Oliveira Peniche" w:date="2020-02-19T11:17:00Z">
        <w:r w:rsidDel="00971DA2">
          <w:rPr>
            <w:rFonts w:asciiTheme="minorHAnsi" w:hAnsiTheme="minorHAnsi"/>
            <w:sz w:val="22"/>
            <w:szCs w:val="22"/>
          </w:rPr>
          <w:delText>d</w:delText>
        </w:r>
      </w:del>
      <w:ins w:id="470" w:author="Carlos Bacha" w:date="2020-02-07T14:11:00Z">
        <w:del w:id="471" w:author="Danielle Oliveira Peniche" w:date="2020-02-19T11:17:00Z">
          <w:r w:rsidR="006E0947" w:rsidDel="00971DA2">
            <w:rPr>
              <w:rFonts w:asciiTheme="minorHAnsi" w:hAnsiTheme="minorHAnsi"/>
              <w:sz w:val="22"/>
              <w:szCs w:val="22"/>
            </w:rPr>
            <w:delText>as</w:delText>
          </w:r>
        </w:del>
      </w:ins>
      <w:del w:id="472" w:author="Danielle Oliveira Peniche" w:date="2020-02-19T11:17:00Z">
        <w:r w:rsidDel="00971DA2">
          <w:rPr>
            <w:rFonts w:asciiTheme="minorHAnsi" w:hAnsiTheme="minorHAnsi"/>
            <w:sz w:val="22"/>
            <w:szCs w:val="22"/>
          </w:rPr>
          <w:delText>o</w:delText>
        </w:r>
        <w:r w:rsidR="00201EEC" w:rsidDel="00971DA2">
          <w:rPr>
            <w:rFonts w:asciiTheme="minorHAnsi" w:hAnsiTheme="minorHAnsi"/>
            <w:sz w:val="22"/>
            <w:szCs w:val="22"/>
          </w:rPr>
          <w:delText xml:space="preserve"> Unidades em E</w:delText>
        </w:r>
        <w:r w:rsidDel="00971DA2">
          <w:rPr>
            <w:rFonts w:asciiTheme="minorHAnsi" w:hAnsiTheme="minorHAnsi"/>
            <w:sz w:val="22"/>
            <w:szCs w:val="22"/>
          </w:rPr>
          <w:delText>stoque</w:delText>
        </w:r>
      </w:del>
      <w:r>
        <w:rPr>
          <w:rFonts w:asciiTheme="minorHAnsi" w:hAnsiTheme="minorHAnsi"/>
          <w:sz w:val="22"/>
          <w:szCs w:val="22"/>
        </w:rPr>
        <w:t>;</w:t>
      </w:r>
      <w:ins w:id="473" w:author="Andre Buffara" w:date="2020-02-07T15:37:00Z">
        <w:r w:rsidR="00D22B32">
          <w:rPr>
            <w:rFonts w:asciiTheme="minorHAnsi" w:hAnsiTheme="minorHAnsi"/>
            <w:sz w:val="22"/>
            <w:szCs w:val="22"/>
          </w:rPr>
          <w:t xml:space="preserve"> </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2B3BAF6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7BB1A2C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w:t>
      </w:r>
    </w:p>
    <w:p w14:paraId="2F2481A1" w14:textId="77777777" w:rsidR="00AD141F" w:rsidRPr="001957BC" w:rsidRDefault="00AD141F" w:rsidP="003302FE"/>
    <w:p w14:paraId="1182C1A9" w14:textId="2569DC15"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C95ACAF" w:rsidR="00412131" w:rsidRPr="00755134" w:rsidRDefault="002107A2"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ins w:id="474" w:author="Mara Cristina Lima" w:date="2020-02-10T18:09:00Z">
        <w:r>
          <w:rPr>
            <w:rFonts w:asciiTheme="minorHAnsi" w:hAnsiTheme="minorHAnsi" w:cstheme="minorHAnsi"/>
            <w:sz w:val="22"/>
            <w:szCs w:val="22"/>
            <w:u w:val="single"/>
          </w:rPr>
          <w:t>Depósito para Distribuição e Negociação</w:t>
        </w:r>
        <w:r w:rsidRPr="00755134">
          <w:rPr>
            <w:rFonts w:asciiTheme="minorHAnsi" w:hAnsiTheme="minorHAnsi" w:cstheme="minorHAnsi"/>
            <w:sz w:val="22"/>
            <w:szCs w:val="22"/>
          </w:rPr>
          <w:t>: Os CRI serão depositados, pela Emissora, junto a</w:t>
        </w:r>
        <w:r>
          <w:rPr>
            <w:rFonts w:asciiTheme="minorHAnsi" w:hAnsiTheme="minorHAnsi" w:cstheme="minorHAnsi"/>
            <w:sz w:val="22"/>
            <w:szCs w:val="22"/>
          </w:rPr>
          <w:t xml:space="preserve"> B3</w:t>
        </w:r>
        <w:r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por meio do </w:t>
        </w:r>
        <w:r>
          <w:rPr>
            <w:rFonts w:asciiTheme="minorHAnsi" w:hAnsiTheme="minorHAnsi" w:cstheme="minorHAnsi"/>
            <w:sz w:val="22"/>
            <w:szCs w:val="22"/>
          </w:rPr>
          <w:t xml:space="preserve">MDA e do </w:t>
        </w:r>
        <w:r w:rsidRPr="00755134">
          <w:rPr>
            <w:rFonts w:asciiTheme="minorHAnsi" w:hAnsiTheme="minorHAnsi" w:cstheme="minorHAnsi"/>
            <w:sz w:val="22"/>
            <w:szCs w:val="22"/>
          </w:rPr>
          <w:t xml:space="preserve">CETIP21, </w:t>
        </w:r>
        <w:r>
          <w:rPr>
            <w:rFonts w:asciiTheme="minorHAnsi" w:hAnsiTheme="minorHAnsi" w:cstheme="minorHAnsi"/>
            <w:sz w:val="22"/>
            <w:szCs w:val="22"/>
          </w:rPr>
          <w:t xml:space="preserve">respectivamente, ambos </w:t>
        </w:r>
        <w:r w:rsidRPr="00755134">
          <w:rPr>
            <w:rFonts w:asciiTheme="minorHAnsi" w:hAnsiTheme="minorHAnsi" w:cstheme="minorHAnsi"/>
            <w:sz w:val="22"/>
            <w:szCs w:val="22"/>
          </w:rPr>
          <w:t>administrado</w:t>
        </w:r>
        <w:r>
          <w:rPr>
            <w:rFonts w:asciiTheme="minorHAnsi" w:hAnsiTheme="minorHAnsi" w:cstheme="minorHAnsi"/>
            <w:sz w:val="22"/>
            <w:szCs w:val="22"/>
          </w:rPr>
          <w:t>s</w:t>
        </w:r>
        <w:r w:rsidRPr="00755134">
          <w:rPr>
            <w:rFonts w:asciiTheme="minorHAnsi" w:hAnsiTheme="minorHAnsi" w:cstheme="minorHAnsi"/>
            <w:sz w:val="22"/>
            <w:szCs w:val="22"/>
          </w:rPr>
          <w:t xml:space="preserve"> e operacionalizado</w:t>
        </w:r>
        <w:r>
          <w:rPr>
            <w:rFonts w:asciiTheme="minorHAnsi" w:hAnsiTheme="minorHAnsi" w:cstheme="minorHAnsi"/>
            <w:sz w:val="22"/>
            <w:szCs w:val="22"/>
          </w:rPr>
          <w:t>s</w:t>
        </w:r>
        <w:r w:rsidRPr="00755134">
          <w:rPr>
            <w:rFonts w:asciiTheme="minorHAnsi" w:hAnsiTheme="minorHAnsi" w:cstheme="minorHAnsi"/>
            <w:sz w:val="22"/>
            <w:szCs w:val="22"/>
          </w:rPr>
          <w:t xml:space="preserve"> pela B3, sendo as negociações liquidadas financeiramente nos termos do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_Ref515373682 \r \h  \* MERGEFORMAT </w:instrText>
        </w:r>
      </w:ins>
      <w:r w:rsidRPr="00755134">
        <w:rPr>
          <w:rFonts w:asciiTheme="minorHAnsi" w:hAnsiTheme="minorHAnsi" w:cstheme="minorHAnsi"/>
          <w:sz w:val="22"/>
          <w:szCs w:val="22"/>
        </w:rPr>
      </w:r>
      <w:ins w:id="475" w:author="Mara Cristina Lima" w:date="2020-02-10T18:09:00Z">
        <w:r w:rsidRPr="00755134">
          <w:rPr>
            <w:rFonts w:asciiTheme="minorHAnsi" w:hAnsiTheme="minorHAnsi" w:cstheme="minorHAnsi"/>
            <w:sz w:val="22"/>
            <w:szCs w:val="22"/>
          </w:rPr>
          <w:fldChar w:fldCharType="separate"/>
        </w:r>
      </w:ins>
      <w:ins w:id="476" w:author="Danielle Oliveira Peniche" w:date="2020-02-19T19:46:00Z">
        <w:r w:rsidR="00237E74">
          <w:rPr>
            <w:rFonts w:asciiTheme="minorHAnsi" w:hAnsiTheme="minorHAnsi" w:cstheme="minorHAnsi"/>
            <w:sz w:val="22"/>
            <w:szCs w:val="22"/>
          </w:rPr>
          <w:t>2.4</w:t>
        </w:r>
      </w:ins>
      <w:ins w:id="477" w:author="Mara Cristina Lima" w:date="2020-02-10T18:09:00Z">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ins>
      <w:del w:id="478" w:author="Mara Cristina Lima" w:date="2020-02-10T18:09:00Z">
        <w:r w:rsidRPr="00755134" w:rsidDel="00806729">
          <w:rPr>
            <w:rFonts w:asciiTheme="minorHAnsi" w:hAnsiTheme="minorHAnsi" w:cstheme="minorHAnsi"/>
            <w:sz w:val="22"/>
            <w:szCs w:val="22"/>
            <w:u w:val="single"/>
          </w:rPr>
          <w:delText>Escrituração</w:delText>
        </w:r>
        <w:r w:rsidRPr="00755134" w:rsidDel="00806729">
          <w:rPr>
            <w:rFonts w:asciiTheme="minorHAnsi" w:hAnsiTheme="minorHAnsi" w:cstheme="minorHAnsi"/>
            <w:sz w:val="22"/>
            <w:szCs w:val="22"/>
          </w:rPr>
          <w:delText xml:space="preserve">: Os CRI serão depositados, pela Emissora, junto ao Escriturador para fins de custódia eletrônica e de liquidação financeira de eventos de pagamentos na B3, para distribuição no mercado primário e negociação no mercado secundário por meio do CETIP21, administrado e operacionalizado pela B3, sendo as negociações liquidadas financeiramente nos termos do item </w:delText>
        </w:r>
        <w:r w:rsidRPr="00755134" w:rsidDel="00806729">
          <w:rPr>
            <w:rFonts w:asciiTheme="minorHAnsi" w:hAnsiTheme="minorHAnsi" w:cstheme="minorHAnsi"/>
            <w:sz w:val="22"/>
            <w:szCs w:val="22"/>
          </w:rPr>
          <w:fldChar w:fldCharType="begin"/>
        </w:r>
        <w:r w:rsidRPr="00755134" w:rsidDel="00806729">
          <w:rPr>
            <w:rFonts w:asciiTheme="minorHAnsi" w:hAnsiTheme="minorHAnsi" w:cstheme="minorHAnsi"/>
            <w:sz w:val="22"/>
            <w:szCs w:val="22"/>
          </w:rPr>
          <w:delInstrText xml:space="preserve"> REF _Ref515373682 \r \h  \* MERGEFORMAT </w:delInstrText>
        </w:r>
        <w:r w:rsidRPr="00755134" w:rsidDel="00806729">
          <w:rPr>
            <w:rFonts w:asciiTheme="minorHAnsi" w:hAnsiTheme="minorHAnsi" w:cstheme="minorHAnsi"/>
            <w:sz w:val="22"/>
            <w:szCs w:val="22"/>
          </w:rPr>
        </w:r>
        <w:r w:rsidRPr="00755134" w:rsidDel="00806729">
          <w:rPr>
            <w:rFonts w:asciiTheme="minorHAnsi" w:hAnsiTheme="minorHAnsi" w:cstheme="minorHAnsi"/>
            <w:sz w:val="22"/>
            <w:szCs w:val="22"/>
          </w:rPr>
          <w:fldChar w:fldCharType="separate"/>
        </w:r>
        <w:r w:rsidDel="00806729">
          <w:rPr>
            <w:rFonts w:asciiTheme="minorHAnsi" w:hAnsiTheme="minorHAnsi" w:cstheme="minorHAnsi"/>
            <w:sz w:val="22"/>
            <w:szCs w:val="22"/>
          </w:rPr>
          <w:delText>2.4</w:delText>
        </w:r>
        <w:r w:rsidRPr="00755134" w:rsidDel="00806729">
          <w:rPr>
            <w:rFonts w:asciiTheme="minorHAnsi" w:hAnsiTheme="minorHAnsi" w:cstheme="minorHAnsi"/>
            <w:sz w:val="22"/>
            <w:szCs w:val="22"/>
          </w:rPr>
          <w:fldChar w:fldCharType="end"/>
        </w:r>
        <w:r w:rsidRPr="00755134" w:rsidDel="00806729">
          <w:rPr>
            <w:rFonts w:asciiTheme="minorHAnsi" w:hAnsiTheme="minorHAnsi" w:cstheme="minorHAnsi"/>
            <w:sz w:val="22"/>
            <w:szCs w:val="22"/>
          </w:rPr>
          <w:delText xml:space="preserve"> deste Termo de Securitização</w:delText>
        </w:r>
      </w:del>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6D830832"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del w:id="479" w:author="Mara Cristina Lima" w:date="2020-02-10T18:09:00Z">
        <w:r w:rsidR="002107A2" w:rsidRPr="00755134" w:rsidDel="00806729">
          <w:rPr>
            <w:rFonts w:asciiTheme="minorHAnsi" w:hAnsiTheme="minorHAnsi" w:cstheme="minorHAnsi"/>
            <w:sz w:val="22"/>
            <w:szCs w:val="22"/>
          </w:rPr>
          <w:delText xml:space="preserve">nominativa e </w:delText>
        </w:r>
      </w:del>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2B85E466" w:rsidR="00412131" w:rsidRPr="00755134" w:rsidRDefault="002107A2"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ins w:id="480" w:author="Mara Cristina Lima" w:date="2020-02-10T18:10:00Z">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comprovantes de titularidade dos CRI: (i) o extrato de posição de depósito expedido pel</w:t>
        </w:r>
        <w:r>
          <w:rPr>
            <w:rFonts w:asciiTheme="minorHAnsi" w:hAnsiTheme="minorHAnsi" w:cstheme="minorHAnsi"/>
            <w:sz w:val="22"/>
            <w:szCs w:val="22"/>
          </w:rPr>
          <w:t>o Escriturador</w:t>
        </w:r>
        <w:r w:rsidRPr="00755134">
          <w:rPr>
            <w:rFonts w:asciiTheme="minorHAnsi" w:hAnsiTheme="minorHAnsi" w:cstheme="minorHAnsi"/>
            <w:sz w:val="22"/>
            <w:szCs w:val="22"/>
          </w:rPr>
          <w:t xml:space="preserve"> em nome do respectivo Titular dos CRI; ou (ii) o extrato emitido pelo Escriturador, a partir de informações que lhe forem prestadas com base na posição de custódia eletrônica constante da B3, considerando que a custódia eletrônica dos CRI esteja na B3</w:t>
        </w:r>
      </w:ins>
      <w:del w:id="481" w:author="Mara Cristina Lima" w:date="2020-02-10T18:10:00Z">
        <w:r w:rsidRPr="00755134" w:rsidDel="00806729">
          <w:rPr>
            <w:rFonts w:asciiTheme="minorHAnsi" w:hAnsiTheme="minorHAnsi" w:cstheme="minorHAnsi"/>
            <w:bCs/>
            <w:sz w:val="22"/>
            <w:szCs w:val="22"/>
          </w:rPr>
          <w:delText>S</w:delText>
        </w:r>
        <w:r w:rsidRPr="00755134" w:rsidDel="00806729">
          <w:rPr>
            <w:rFonts w:asciiTheme="minorHAnsi" w:hAnsiTheme="minorHAnsi" w:cstheme="minorHAnsi"/>
            <w:sz w:val="22"/>
            <w:szCs w:val="22"/>
          </w:rPr>
          <w:delText>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delText>
        </w:r>
      </w:del>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4CE3322A"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commentRangeStart w:id="482"/>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w:t>
      </w:r>
      <w:ins w:id="483" w:author="Danielle Oliveira Peniche" w:date="2020-02-19T11:27:00Z">
        <w:r>
          <w:rPr>
            <w:rFonts w:asciiTheme="minorHAnsi" w:hAnsiTheme="minorHAnsi" w:cstheme="minorHAnsi"/>
            <w:sz w:val="22"/>
            <w:szCs w:val="22"/>
          </w:rPr>
          <w:t xml:space="preserve"> da Oferta</w:t>
        </w:r>
      </w:ins>
      <w:r>
        <w:rPr>
          <w:rFonts w:asciiTheme="minorHAnsi" w:hAnsiTheme="minorHAnsi" w:cstheme="minorHAnsi"/>
          <w:sz w:val="22"/>
          <w:szCs w:val="22"/>
        </w:rPr>
        <w:t>,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ins w:id="484" w:author="Danielle Oliveira Peniche" w:date="2020-02-19T11:23:00Z">
        <w:r>
          <w:rPr>
            <w:rFonts w:asciiTheme="minorHAnsi" w:hAnsiTheme="minorHAnsi" w:cstheme="minorHAnsi"/>
            <w:sz w:val="22"/>
            <w:szCs w:val="22"/>
          </w:rPr>
          <w:t xml:space="preserve"> observada a possibilidade de distribuição parcial prevista no item 4.7, acima,</w:t>
        </w:r>
      </w:ins>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ins w:id="485" w:author="Danielle Oliveira Peniche" w:date="2020-02-19T19:40:00Z">
        <w:r w:rsidR="00237E74">
          <w:rPr>
            <w:rFonts w:asciiTheme="minorHAnsi" w:hAnsiTheme="minorHAnsi" w:cstheme="minorHAnsi"/>
            <w:sz w:val="22"/>
            <w:szCs w:val="22"/>
          </w:rPr>
          <w:t xml:space="preserve"> </w:t>
        </w:r>
      </w:ins>
      <w:del w:id="486" w:author="Danielle Oliveira Peniche" w:date="2020-02-19T19:40:00Z">
        <w:r w:rsidRPr="009D433D" w:rsidDel="00237E74">
          <w:rPr>
            <w:rFonts w:asciiTheme="minorHAnsi" w:hAnsiTheme="minorHAnsi" w:cstheme="minorHAnsi"/>
            <w:sz w:val="22"/>
            <w:szCs w:val="22"/>
          </w:rPr>
          <w:delText xml:space="preserve"> na </w:delText>
        </w:r>
      </w:del>
      <w:del w:id="487" w:author="Danielle Oliveira Peniche" w:date="2020-02-19T11:23:00Z">
        <w:r w:rsidRPr="009D433D" w:rsidDel="002107A2">
          <w:rPr>
            <w:rFonts w:asciiTheme="minorHAnsi" w:hAnsiTheme="minorHAnsi" w:cstheme="minorHAnsi"/>
            <w:sz w:val="22"/>
            <w:szCs w:val="22"/>
          </w:rPr>
          <w:delText xml:space="preserve">Cláusula </w:delText>
        </w:r>
      </w:del>
      <w:ins w:id="488" w:author="Danielle Oliveira Peniche" w:date="2020-02-19T11:23:00Z">
        <w:r>
          <w:rPr>
            <w:rFonts w:asciiTheme="minorHAnsi" w:hAnsiTheme="minorHAnsi" w:cstheme="minorHAnsi"/>
            <w:sz w:val="22"/>
            <w:szCs w:val="22"/>
          </w:rPr>
          <w:t>no item</w:t>
        </w:r>
        <w:r w:rsidRPr="009D433D">
          <w:rPr>
            <w:rFonts w:asciiTheme="minorHAnsi" w:hAnsiTheme="minorHAnsi" w:cstheme="minorHAnsi"/>
            <w:sz w:val="22"/>
            <w:szCs w:val="22"/>
          </w:rPr>
          <w:t xml:space="preserve"> </w:t>
        </w:r>
      </w:ins>
      <w:r w:rsidRPr="009D433D">
        <w:rPr>
          <w:rFonts w:asciiTheme="minorHAnsi" w:hAnsiTheme="minorHAnsi" w:cstheme="minorHAnsi"/>
          <w:sz w:val="22"/>
          <w:szCs w:val="22"/>
        </w:rPr>
        <w:t>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5CF4CA9E" w14:textId="0819A5F2" w:rsidR="002107A2" w:rsidDel="00EA4D94" w:rsidRDefault="002107A2" w:rsidP="002107A2">
      <w:pPr>
        <w:tabs>
          <w:tab w:val="left" w:pos="1134"/>
        </w:tabs>
        <w:spacing w:line="320" w:lineRule="exact"/>
        <w:rPr>
          <w:ins w:id="489" w:author="Mara Cristina Lima" w:date="2020-02-10T18:11:00Z"/>
          <w:del w:id="490" w:author="Danielle Oliveira Peniche" w:date="2020-02-20T10:39:00Z"/>
          <w:rFonts w:asciiTheme="minorHAnsi" w:hAnsiTheme="minorHAnsi" w:cstheme="minorHAnsi"/>
          <w:sz w:val="22"/>
          <w:szCs w:val="22"/>
        </w:rPr>
      </w:pPr>
    </w:p>
    <w:p w14:paraId="00FE8A4A" w14:textId="558A9D55" w:rsidR="002107A2" w:rsidRPr="002107A2" w:rsidRDefault="002107A2">
      <w:pPr>
        <w:tabs>
          <w:tab w:val="left" w:pos="567"/>
        </w:tabs>
        <w:spacing w:line="320" w:lineRule="exact"/>
        <w:ind w:right="-2"/>
        <w:jc w:val="both"/>
        <w:rPr>
          <w:moveTo w:id="491" w:author="Danielle Oliveira Peniche" w:date="2020-02-19T11:25:00Z"/>
          <w:rFonts w:asciiTheme="minorHAnsi" w:hAnsiTheme="minorHAnsi" w:cstheme="minorHAnsi"/>
          <w:sz w:val="22"/>
          <w:szCs w:val="22"/>
          <w:rPrChange w:id="492" w:author="Danielle Oliveira Peniche" w:date="2020-02-19T11:25:00Z">
            <w:rPr>
              <w:moveTo w:id="493" w:author="Danielle Oliveira Peniche" w:date="2020-02-19T11:25:00Z"/>
            </w:rPr>
          </w:rPrChange>
        </w:rPr>
        <w:pPrChange w:id="494" w:author="Danielle Oliveira Peniche" w:date="2020-02-19T11:25:00Z">
          <w:pPr>
            <w:pStyle w:val="PargrafodaLista"/>
            <w:tabs>
              <w:tab w:val="left" w:pos="567"/>
            </w:tabs>
            <w:spacing w:line="320" w:lineRule="exact"/>
            <w:ind w:left="567" w:right="-2"/>
            <w:jc w:val="both"/>
          </w:pPr>
        </w:pPrChange>
      </w:pPr>
      <w:ins w:id="495" w:author="Mara Cristina Lima" w:date="2020-02-10T18:11:00Z">
        <w:del w:id="496" w:author="Danielle Oliveira Peniche" w:date="2020-02-20T10:39:00Z">
          <w:r w:rsidDel="00EA4D94">
            <w:rPr>
              <w:rFonts w:asciiTheme="minorHAnsi" w:hAnsiTheme="minorHAnsi" w:cstheme="minorHAnsi"/>
              <w:sz w:val="22"/>
              <w:szCs w:val="22"/>
            </w:rPr>
            <w:delText>[</w:delText>
          </w:r>
          <w:r w:rsidRPr="00603E44" w:rsidDel="00EA4D94">
            <w:rPr>
              <w:rFonts w:asciiTheme="minorHAnsi" w:hAnsiTheme="minorHAnsi" w:cstheme="minorHAnsi"/>
              <w:b/>
              <w:bCs/>
              <w:sz w:val="22"/>
              <w:szCs w:val="22"/>
              <w:rPrChange w:id="497" w:author="Vanessa Ono" w:date="2020-02-18T19:20:00Z">
                <w:rPr>
                  <w:rFonts w:asciiTheme="minorHAnsi" w:hAnsiTheme="minorHAnsi" w:cstheme="minorHAnsi"/>
                  <w:b/>
                  <w:bCs/>
                  <w:sz w:val="22"/>
                  <w:szCs w:val="22"/>
                  <w:highlight w:val="yellow"/>
                </w:rPr>
              </w:rPrChange>
            </w:rPr>
            <w:delText>Comentário B3</w:delText>
          </w:r>
          <w:r w:rsidRPr="00603E44" w:rsidDel="00EA4D94">
            <w:rPr>
              <w:rFonts w:asciiTheme="minorHAnsi" w:hAnsiTheme="minorHAnsi" w:cstheme="minorHAnsi"/>
              <w:sz w:val="22"/>
              <w:szCs w:val="22"/>
              <w:rPrChange w:id="498" w:author="Vanessa Ono" w:date="2020-02-18T19:20:00Z">
                <w:rPr>
                  <w:rFonts w:asciiTheme="minorHAnsi" w:hAnsiTheme="minorHAnsi" w:cstheme="minorHAnsi"/>
                  <w:sz w:val="22"/>
                  <w:szCs w:val="22"/>
                  <w:highlight w:val="yellow"/>
                </w:rPr>
              </w:rPrChange>
            </w:rPr>
            <w:delText xml:space="preserve"> : prever as condicionantes do art.31 da ICVM 400</w:delText>
          </w:r>
          <w:r w:rsidDel="00EA4D94">
            <w:rPr>
              <w:rFonts w:asciiTheme="minorHAnsi" w:hAnsiTheme="minorHAnsi" w:cstheme="minorHAnsi"/>
              <w:sz w:val="22"/>
              <w:szCs w:val="22"/>
            </w:rPr>
            <w:delText>]</w:delText>
          </w:r>
        </w:del>
      </w:ins>
      <w:moveToRangeStart w:id="499" w:author="Danielle Oliveira Peniche" w:date="2020-02-19T11:25:00Z" w:name="move33003947"/>
    </w:p>
    <w:p w14:paraId="400BF487" w14:textId="2A56CBAE" w:rsidR="002107A2" w:rsidRDefault="002107A2" w:rsidP="002107A2">
      <w:pPr>
        <w:pStyle w:val="PargrafodaLista"/>
        <w:numPr>
          <w:ilvl w:val="2"/>
          <w:numId w:val="23"/>
        </w:numPr>
        <w:tabs>
          <w:tab w:val="left" w:pos="567"/>
        </w:tabs>
        <w:spacing w:line="320" w:lineRule="exact"/>
        <w:ind w:left="567" w:right="-2" w:firstLine="0"/>
        <w:jc w:val="both"/>
        <w:rPr>
          <w:ins w:id="500" w:author="Danielle Oliveira Peniche" w:date="2020-02-19T11:27:00Z"/>
          <w:rFonts w:asciiTheme="minorHAnsi" w:hAnsiTheme="minorHAnsi" w:cstheme="minorHAnsi"/>
          <w:sz w:val="22"/>
          <w:szCs w:val="22"/>
        </w:rPr>
      </w:pPr>
      <w:bookmarkStart w:id="501" w:name="_Ref33039636"/>
      <w:moveTo w:id="502" w:author="Danielle Oliveira Peniche" w:date="2020-02-19T11:25:00Z">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del w:id="503" w:author="Danielle Oliveira Peniche" w:date="2020-02-19T11:27:00Z">
          <w:r w:rsidRPr="008D34B7" w:rsidDel="002107A2">
            <w:rPr>
              <w:rFonts w:asciiTheme="minorHAnsi" w:hAnsiTheme="minorHAnsi" w:cstheme="minorHAnsi"/>
              <w:sz w:val="22"/>
              <w:szCs w:val="22"/>
            </w:rPr>
            <w:delText>mínimo previsto</w:delText>
          </w:r>
        </w:del>
      </w:moveTo>
      <w:ins w:id="504" w:author="Danielle Oliveira Peniche" w:date="2020-02-19T11:27:00Z">
        <w:r>
          <w:rPr>
            <w:rFonts w:asciiTheme="minorHAnsi" w:hAnsiTheme="minorHAnsi" w:cstheme="minorHAnsi"/>
            <w:sz w:val="22"/>
            <w:szCs w:val="22"/>
          </w:rPr>
          <w:t>Montante Mínimo da Oferta</w:t>
        </w:r>
      </w:ins>
      <w:moveTo w:id="505" w:author="Danielle Oliveira Peniche" w:date="2020-02-19T11:25:00Z">
        <w:del w:id="506" w:author="Danielle Oliveira Peniche" w:date="2020-02-19T11:27:00Z">
          <w:r w:rsidRPr="008D34B7" w:rsidDel="002107A2">
            <w:rPr>
              <w:rFonts w:asciiTheme="minorHAnsi" w:hAnsiTheme="minorHAnsi" w:cstheme="minorHAnsi"/>
              <w:sz w:val="22"/>
              <w:szCs w:val="22"/>
            </w:rPr>
            <w:delText>, se houver</w:delText>
          </w:r>
        </w:del>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moveTo>
      <w:bookmarkEnd w:id="501"/>
    </w:p>
    <w:p w14:paraId="4A9C9E1B" w14:textId="77777777" w:rsidR="002107A2" w:rsidRDefault="002107A2">
      <w:pPr>
        <w:pStyle w:val="PargrafodaLista"/>
        <w:tabs>
          <w:tab w:val="left" w:pos="567"/>
        </w:tabs>
        <w:spacing w:line="320" w:lineRule="exact"/>
        <w:ind w:left="567" w:right="-2"/>
        <w:jc w:val="both"/>
        <w:rPr>
          <w:ins w:id="507" w:author="Danielle Oliveira Peniche" w:date="2020-02-19T11:27:00Z"/>
          <w:rFonts w:asciiTheme="minorHAnsi" w:hAnsiTheme="minorHAnsi" w:cstheme="minorHAnsi"/>
          <w:sz w:val="22"/>
          <w:szCs w:val="22"/>
        </w:rPr>
        <w:pPrChange w:id="508" w:author="Danielle Oliveira Peniche" w:date="2020-02-19T11:27:00Z">
          <w:pPr>
            <w:pStyle w:val="PargrafodaLista"/>
            <w:numPr>
              <w:ilvl w:val="2"/>
              <w:numId w:val="23"/>
            </w:numPr>
            <w:tabs>
              <w:tab w:val="left" w:pos="567"/>
            </w:tabs>
            <w:spacing w:line="320" w:lineRule="exact"/>
            <w:ind w:left="567" w:right="-2" w:hanging="720"/>
            <w:jc w:val="both"/>
          </w:pPr>
        </w:pPrChange>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moveTo w:id="509" w:author="Danielle Oliveira Peniche" w:date="2020-02-19T11:25:00Z"/>
          <w:rFonts w:asciiTheme="minorHAnsi" w:hAnsiTheme="minorHAnsi" w:cstheme="minorHAnsi"/>
          <w:sz w:val="22"/>
          <w:szCs w:val="22"/>
        </w:rPr>
      </w:pPr>
      <w:ins w:id="510" w:author="Danielle Oliveira Peniche" w:date="2020-02-19T11:27:00Z">
        <w:r>
          <w:rPr>
            <w:rFonts w:asciiTheme="minorHAnsi" w:hAnsiTheme="minorHAnsi" w:cstheme="minorHAnsi"/>
            <w:sz w:val="22"/>
            <w:szCs w:val="22"/>
          </w:rPr>
          <w:t xml:space="preserve">No caso da </w:t>
        </w:r>
      </w:ins>
      <w:ins w:id="511" w:author="Danielle Oliveira Peniche" w:date="2020-02-19T11:28:00Z">
        <w:r>
          <w:rPr>
            <w:rFonts w:asciiTheme="minorHAnsi" w:hAnsiTheme="minorHAnsi" w:cstheme="minorHAnsi"/>
            <w:sz w:val="22"/>
            <w:szCs w:val="22"/>
          </w:rPr>
          <w:t>hipótese</w:t>
        </w:r>
      </w:ins>
      <w:ins w:id="512" w:author="Danielle Oliveira Peniche" w:date="2020-02-19T11:27:00Z">
        <w:r>
          <w:rPr>
            <w:rFonts w:asciiTheme="minorHAnsi" w:hAnsiTheme="minorHAnsi" w:cstheme="minorHAnsi"/>
            <w:sz w:val="22"/>
            <w:szCs w:val="22"/>
          </w:rPr>
          <w:t xml:space="preserve"> </w:t>
        </w:r>
      </w:ins>
      <w:ins w:id="513" w:author="Danielle Oliveira Peniche" w:date="2020-02-19T11:28:00Z">
        <w:r>
          <w:rPr>
            <w:rFonts w:asciiTheme="minorHAnsi" w:hAnsiTheme="minorHAnsi" w:cstheme="minorHAnsi"/>
            <w:sz w:val="22"/>
            <w:szCs w:val="22"/>
          </w:rPr>
          <w:t xml:space="preserve">(ii) do item </w:t>
        </w:r>
      </w:ins>
      <w:ins w:id="514" w:author="Danielle Oliveira Peniche" w:date="2020-02-19T21:20:00Z">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ins>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ins w:id="515" w:author="Danielle Oliveira Peniche" w:date="2020-02-19T21:20:00Z">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ins>
      <w:ins w:id="516" w:author="Danielle Oliveira Peniche" w:date="2020-02-19T11:28:00Z">
        <w:r>
          <w:rPr>
            <w:rFonts w:asciiTheme="minorHAnsi" w:hAnsiTheme="minorHAnsi" w:cstheme="minorHAnsi"/>
            <w:sz w:val="22"/>
            <w:szCs w:val="22"/>
          </w:rPr>
          <w:t xml:space="preserve">, acima, </w:t>
        </w:r>
      </w:ins>
      <w:ins w:id="517" w:author="Danielle Oliveira Peniche" w:date="2020-02-19T11:27:00Z">
        <w:r>
          <w:rPr>
            <w:rFonts w:asciiTheme="minorHAnsi" w:hAnsiTheme="minorHAnsi" w:cstheme="minorHAnsi"/>
            <w:sz w:val="22"/>
            <w:szCs w:val="22"/>
          </w:rPr>
          <w:t>na fa</w:t>
        </w:r>
      </w:ins>
      <w:ins w:id="518" w:author="Danielle Oliveira Peniche" w:date="2020-02-19T11:28:00Z">
        <w:r>
          <w:rPr>
            <w:rFonts w:asciiTheme="minorHAnsi" w:hAnsiTheme="minorHAnsi" w:cstheme="minorHAnsi"/>
            <w:sz w:val="22"/>
            <w:szCs w:val="22"/>
          </w:rPr>
          <w:t>l</w:t>
        </w:r>
      </w:ins>
      <w:ins w:id="519" w:author="Danielle Oliveira Peniche" w:date="2020-02-19T11:27:00Z">
        <w:r>
          <w:rPr>
            <w:rFonts w:asciiTheme="minorHAnsi" w:hAnsiTheme="minorHAnsi" w:cstheme="minorHAnsi"/>
            <w:sz w:val="22"/>
            <w:szCs w:val="22"/>
          </w:rPr>
          <w:t>ta de manifestação do subscritor dos CRI</w:t>
        </w:r>
      </w:ins>
      <w:ins w:id="520" w:author="Danielle Oliveira Peniche" w:date="2020-02-19T11:28:00Z">
        <w:r>
          <w:rPr>
            <w:rFonts w:asciiTheme="minorHAnsi" w:hAnsiTheme="minorHAnsi" w:cstheme="minorHAnsi"/>
            <w:sz w:val="22"/>
            <w:szCs w:val="22"/>
          </w:rPr>
          <w:t>, presumir-se-á o interesse do investidor em receber a totalidade dos CRI solicitados</w:t>
        </w:r>
        <w:r w:rsidR="005A3E4D">
          <w:rPr>
            <w:rFonts w:asciiTheme="minorHAnsi" w:hAnsiTheme="minorHAnsi" w:cstheme="minorHAnsi"/>
            <w:sz w:val="22"/>
            <w:szCs w:val="22"/>
          </w:rPr>
          <w:t>.</w:t>
        </w:r>
      </w:ins>
    </w:p>
    <w:moveToRangeEnd w:id="499"/>
    <w:p w14:paraId="3189729C" w14:textId="77777777" w:rsidR="002107A2" w:rsidDel="002107A2" w:rsidRDefault="002107A2" w:rsidP="002107A2">
      <w:pPr>
        <w:tabs>
          <w:tab w:val="left" w:pos="1134"/>
        </w:tabs>
        <w:spacing w:line="320" w:lineRule="exact"/>
        <w:rPr>
          <w:ins w:id="521" w:author="Mara Cristina Lima" w:date="2020-02-10T18:11:00Z"/>
          <w:del w:id="522" w:author="Danielle Oliveira Peniche" w:date="2020-02-19T11:25:00Z"/>
          <w:rFonts w:asciiTheme="minorHAnsi" w:hAnsiTheme="minorHAnsi" w:cstheme="minorHAnsi"/>
          <w:sz w:val="22"/>
          <w:szCs w:val="22"/>
        </w:rPr>
      </w:pP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398C0494"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523"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ins w:id="524" w:author="Danielle Oliveira Peniche" w:date="2020-02-19T11:29:00Z">
        <w:r w:rsidR="005A3E4D">
          <w:rPr>
            <w:rFonts w:asciiTheme="minorHAnsi" w:hAnsiTheme="minorHAnsi" w:cstheme="minorHAnsi"/>
            <w:sz w:val="22"/>
            <w:szCs w:val="22"/>
          </w:rPr>
          <w:t>C</w:t>
        </w:r>
      </w:ins>
      <w:del w:id="525" w:author="Danielle Oliveira Peniche" w:date="2020-02-19T11:29:00Z">
        <w:r w:rsidRPr="008D34B7" w:rsidDel="005A3E4D">
          <w:rPr>
            <w:rFonts w:asciiTheme="minorHAnsi" w:hAnsiTheme="minorHAnsi" w:cstheme="minorHAnsi"/>
            <w:sz w:val="22"/>
            <w:szCs w:val="22"/>
          </w:rPr>
          <w:delText>c</w:delText>
        </w:r>
      </w:del>
      <w:r w:rsidRPr="008D34B7">
        <w:rPr>
          <w:rFonts w:asciiTheme="minorHAnsi" w:hAnsiTheme="minorHAnsi" w:cstheme="minorHAnsi"/>
          <w:sz w:val="22"/>
          <w:szCs w:val="22"/>
        </w:rPr>
        <w:t xml:space="preserve">idade de São Paulo, Estado de São Paulo, ou na </w:t>
      </w:r>
      <w:ins w:id="526" w:author="Danielle Oliveira Peniche" w:date="2020-02-19T11:29:00Z">
        <w:r w:rsidR="005A3E4D">
          <w:rPr>
            <w:rFonts w:asciiTheme="minorHAnsi" w:hAnsiTheme="minorHAnsi" w:cstheme="minorHAnsi"/>
            <w:sz w:val="22"/>
            <w:szCs w:val="22"/>
          </w:rPr>
          <w:t>C</w:t>
        </w:r>
      </w:ins>
      <w:del w:id="527" w:author="Danielle Oliveira Peniche" w:date="2020-02-19T11:29:00Z">
        <w:r w:rsidRPr="008D34B7" w:rsidDel="005A3E4D">
          <w:rPr>
            <w:rFonts w:asciiTheme="minorHAnsi" w:hAnsiTheme="minorHAnsi" w:cstheme="minorHAnsi"/>
            <w:sz w:val="22"/>
            <w:szCs w:val="22"/>
          </w:rPr>
          <w:delText>c</w:delText>
        </w:r>
      </w:del>
      <w:r w:rsidRPr="008D34B7">
        <w:rPr>
          <w:rFonts w:asciiTheme="minorHAnsi" w:hAnsiTheme="minorHAnsi" w:cstheme="minorHAnsi"/>
          <w:sz w:val="22"/>
          <w:szCs w:val="22"/>
        </w:rPr>
        <w:t>idade do Rio de Janeiro, Estado do Rio de Janeiro.</w:t>
      </w:r>
      <w:bookmarkEnd w:id="523"/>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6140D540"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ins w:id="528" w:author="Danielle Oliveira Peniche" w:date="2020-02-19T11:29:00Z">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ins>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ins w:id="529" w:author="Danielle Oliveira Peniche" w:date="2020-02-19T19:46:00Z">
        <w:r w:rsidR="00237E74">
          <w:rPr>
            <w:rFonts w:asciiTheme="minorHAnsi" w:hAnsiTheme="minorHAnsi" w:cstheme="minorHAnsi"/>
            <w:sz w:val="22"/>
            <w:szCs w:val="22"/>
          </w:rPr>
          <w:t>4.16.3</w:t>
        </w:r>
      </w:ins>
      <w:ins w:id="530" w:author="Danielle Oliveira Peniche" w:date="2020-02-19T11:29:00Z">
        <w:r w:rsidR="005A3E4D">
          <w:rPr>
            <w:rFonts w:asciiTheme="minorHAnsi" w:hAnsiTheme="minorHAnsi" w:cstheme="minorHAnsi"/>
            <w:sz w:val="22"/>
            <w:szCs w:val="22"/>
          </w:rPr>
          <w:fldChar w:fldCharType="end"/>
        </w:r>
      </w:ins>
      <w:ins w:id="531" w:author="Danielle Oliveira Peniche" w:date="2020-02-19T11:30:00Z">
        <w:r w:rsidR="005A3E4D">
          <w:rPr>
            <w:rFonts w:asciiTheme="minorHAnsi" w:hAnsiTheme="minorHAnsi" w:cstheme="minorHAnsi"/>
            <w:sz w:val="22"/>
            <w:szCs w:val="22"/>
          </w:rPr>
          <w:t xml:space="preserve">, </w:t>
        </w:r>
      </w:ins>
      <w:del w:id="532" w:author="Danielle Oliveira Peniche" w:date="2020-02-19T11:29:00Z">
        <w:r w:rsidRPr="009D433D" w:rsidDel="005A3E4D">
          <w:rPr>
            <w:rFonts w:asciiTheme="minorHAnsi" w:hAnsiTheme="minorHAnsi" w:cstheme="minorHAnsi"/>
            <w:sz w:val="22"/>
            <w:szCs w:val="22"/>
          </w:rPr>
          <w:delText>4</w:delText>
        </w:r>
        <w:r w:rsidRPr="008D34B7" w:rsidDel="005A3E4D">
          <w:rPr>
            <w:rFonts w:asciiTheme="minorHAnsi" w:hAnsiTheme="minorHAnsi" w:cstheme="minorHAnsi"/>
            <w:sz w:val="22"/>
            <w:szCs w:val="22"/>
          </w:rPr>
          <w:delText>.</w:delText>
        </w:r>
        <w:r w:rsidDel="005A3E4D">
          <w:rPr>
            <w:rFonts w:asciiTheme="minorHAnsi" w:hAnsiTheme="minorHAnsi" w:cstheme="minorHAnsi"/>
            <w:sz w:val="22"/>
            <w:szCs w:val="22"/>
          </w:rPr>
          <w:delText>1</w:delText>
        </w:r>
        <w:r w:rsidRPr="008D34B7" w:rsidDel="005A3E4D">
          <w:rPr>
            <w:rFonts w:asciiTheme="minorHAnsi" w:hAnsiTheme="minorHAnsi" w:cstheme="minorHAnsi"/>
            <w:sz w:val="22"/>
            <w:szCs w:val="22"/>
          </w:rPr>
          <w:delText xml:space="preserve">6.1 </w:delText>
        </w:r>
      </w:del>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ins w:id="533" w:author="Danielle Oliveira Peniche" w:date="2020-02-19T11:30:00Z">
        <w:r w:rsidR="005A3E4D">
          <w:rPr>
            <w:rFonts w:asciiTheme="minorHAnsi" w:hAnsiTheme="minorHAnsi" w:cstheme="minorHAnsi"/>
            <w:sz w:val="22"/>
            <w:szCs w:val="22"/>
          </w:rPr>
          <w:t xml:space="preserve">, observado o Montante Mínimo da </w:t>
        </w:r>
      </w:ins>
      <w:ins w:id="534" w:author="Danielle Oliveira Peniche" w:date="2020-02-19T11:31:00Z">
        <w:r w:rsidR="005A3E4D">
          <w:rPr>
            <w:rFonts w:asciiTheme="minorHAnsi" w:hAnsiTheme="minorHAnsi" w:cstheme="minorHAnsi"/>
            <w:sz w:val="22"/>
            <w:szCs w:val="22"/>
          </w:rPr>
          <w:t>Oferta,</w:t>
        </w:r>
      </w:ins>
      <w:r w:rsidRPr="008D34B7">
        <w:rPr>
          <w:rFonts w:asciiTheme="minorHAnsi" w:hAnsiTheme="minorHAnsi" w:cstheme="minorHAnsi"/>
          <w:sz w:val="22"/>
          <w:szCs w:val="22"/>
        </w:rPr>
        <w:t xml:space="preserve"> e cancelar os CRI não subscritos, devendo, para tanto, aditar os Documentos da Operação neste sentido. </w:t>
      </w:r>
      <w:commentRangeEnd w:id="482"/>
      <w:r>
        <w:rPr>
          <w:rStyle w:val="Refdecomentrio"/>
        </w:rPr>
        <w:commentReference w:id="482"/>
      </w:r>
    </w:p>
    <w:p w14:paraId="70A1656D" w14:textId="77777777" w:rsidR="002107A2" w:rsidRPr="00755134" w:rsidDel="005A3E4D" w:rsidRDefault="002107A2" w:rsidP="002107A2">
      <w:pPr>
        <w:tabs>
          <w:tab w:val="left" w:pos="1134"/>
        </w:tabs>
        <w:spacing w:line="320" w:lineRule="exact"/>
        <w:rPr>
          <w:del w:id="535" w:author="Danielle Oliveira Peniche" w:date="2020-02-19T11:30:00Z"/>
          <w:rFonts w:asciiTheme="minorHAnsi" w:hAnsiTheme="minorHAnsi" w:cstheme="minorHAnsi"/>
          <w:sz w:val="22"/>
          <w:szCs w:val="22"/>
        </w:rPr>
      </w:pP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536"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36"/>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37" w:name="_Toc451888001"/>
      <w:bookmarkStart w:id="538" w:name="_Toc453263775"/>
      <w:bookmarkStart w:id="539" w:name="_Toc3303352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37"/>
      <w:bookmarkEnd w:id="538"/>
      <w:bookmarkEnd w:id="539"/>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540" w:name="_Toc451888002"/>
      <w:bookmarkStart w:id="541" w:name="_Toc453263776"/>
      <w:bookmarkStart w:id="542" w:name="_Toc3303352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40"/>
      <w:bookmarkEnd w:id="541"/>
      <w:bookmarkEnd w:id="542"/>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7EC5D17"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ins w:id="543" w:author="Mara Cristina Lima" w:date="2020-02-19T12:05:00Z"/>
          <w:rFonts w:asciiTheme="minorHAnsi" w:hAnsiTheme="minorHAnsi" w:cstheme="minorHAnsi"/>
          <w:sz w:val="22"/>
          <w:szCs w:val="22"/>
        </w:rPr>
      </w:pPr>
      <w:ins w:id="544" w:author="Mara Cristina Lima" w:date="2020-02-19T12:05:00Z">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del w:id="545" w:author="Danielle Oliveira Peniche" w:date="2020-02-19T20:34:00Z">
          <w:r w:rsidDel="0008554D">
            <w:rPr>
              <w:rFonts w:asciiTheme="minorHAnsi" w:hAnsiTheme="minorHAnsi" w:cstheme="minorHAnsi"/>
              <w:sz w:val="22"/>
              <w:szCs w:val="22"/>
            </w:rPr>
            <w:delText>os Juros Remuneratórios</w:delText>
          </w:r>
        </w:del>
      </w:ins>
      <w:ins w:id="546" w:author="Danielle Oliveira Peniche" w:date="2020-02-19T20:34:00Z">
        <w:r w:rsidR="0008554D">
          <w:rPr>
            <w:rFonts w:asciiTheme="minorHAnsi" w:hAnsiTheme="minorHAnsi" w:cstheme="minorHAnsi"/>
            <w:sz w:val="22"/>
            <w:szCs w:val="22"/>
          </w:rPr>
          <w:t>a Remuneração dos CRI</w:t>
        </w:r>
      </w:ins>
      <w:ins w:id="547" w:author="Mara Cristina Lima" w:date="2020-02-19T12:05:00Z">
        <w:r>
          <w:rPr>
            <w:rFonts w:asciiTheme="minorHAnsi" w:hAnsiTheme="minorHAnsi" w:cstheme="minorHAnsi"/>
            <w:sz w:val="22"/>
            <w:szCs w:val="22"/>
          </w:rPr>
          <w:t xml:space="preserve"> serão pagos nas Datas de Pagamento</w:t>
        </w:r>
      </w:ins>
      <w:ins w:id="548" w:author="Danielle Oliveira Peniche" w:date="2020-02-19T21:21:00Z">
        <w:r w:rsidR="007E4364">
          <w:rPr>
            <w:rFonts w:asciiTheme="minorHAnsi" w:hAnsiTheme="minorHAnsi" w:cstheme="minorHAnsi"/>
            <w:sz w:val="22"/>
            <w:szCs w:val="22"/>
          </w:rPr>
          <w:t xml:space="preserve"> dos CRI</w:t>
        </w:r>
      </w:ins>
      <w:ins w:id="549" w:author="Mara Cristina Lima" w:date="2020-02-19T12:05:00Z">
        <w:r>
          <w:rPr>
            <w:rFonts w:asciiTheme="minorHAnsi" w:hAnsiTheme="minorHAnsi" w:cstheme="minorHAnsi"/>
            <w:sz w:val="22"/>
            <w:szCs w:val="22"/>
          </w:rPr>
          <w:t xml:space="preserve"> e demais condições especificadas no Anexo II deste Termo de Securitização.</w:t>
        </w:r>
      </w:ins>
    </w:p>
    <w:p w14:paraId="198BB614" w14:textId="77777777" w:rsidR="00EC0DD4" w:rsidRPr="00EC0DD4" w:rsidRDefault="00EC0DD4" w:rsidP="00EC0DD4"/>
    <w:p w14:paraId="14A8D8FE" w14:textId="2D99179A"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50"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550"/>
      <w:r w:rsidR="000C4CEA" w:rsidRPr="00755134">
        <w:rPr>
          <w:rFonts w:asciiTheme="minorHAnsi" w:hAnsiTheme="minorHAnsi" w:cstheme="minorHAnsi"/>
          <w:sz w:val="22"/>
          <w:szCs w:val="22"/>
        </w:rPr>
        <w:t xml:space="preserve">O </w:t>
      </w:r>
      <w:del w:id="551" w:author="Mara Cristina Lima" w:date="2020-02-19T12:05:00Z">
        <w:r w:rsidR="000C4CEA" w:rsidRPr="00755134">
          <w:rPr>
            <w:rFonts w:asciiTheme="minorHAnsi" w:hAnsiTheme="minorHAnsi" w:cstheme="minorHAnsi"/>
            <w:sz w:val="22"/>
            <w:szCs w:val="22"/>
          </w:rPr>
          <w:delText>valor nominal</w:delText>
        </w:r>
      </w:del>
      <w:ins w:id="552" w:author="Mara Cristina Lima" w:date="2020-02-19T12:05:00Z">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Unitário</w:t>
        </w:r>
      </w:ins>
      <w:r w:rsidR="000C4CEA">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ou o </w:t>
      </w:r>
      <w:del w:id="553" w:author="Mara Cristina Lima" w:date="2020-02-19T12:05:00Z">
        <w:r w:rsidR="000C4CEA" w:rsidRPr="00755134">
          <w:rPr>
            <w:rFonts w:asciiTheme="minorHAnsi" w:hAnsiTheme="minorHAnsi" w:cstheme="minorHAnsi"/>
            <w:sz w:val="22"/>
            <w:szCs w:val="22"/>
          </w:rPr>
          <w:delText>saldo</w:delText>
        </w:r>
      </w:del>
      <w:ins w:id="554" w:author="Mara Cristina Lima" w:date="2020-02-19T12:05:00Z">
        <w:r w:rsidR="000C4CEA">
          <w:rPr>
            <w:rFonts w:asciiTheme="minorHAnsi" w:hAnsiTheme="minorHAnsi" w:cstheme="minorHAnsi"/>
            <w:sz w:val="22"/>
            <w:szCs w:val="22"/>
          </w:rPr>
          <w:t>S</w:t>
        </w:r>
        <w:r w:rsidR="000C4CEA" w:rsidRPr="00755134">
          <w:rPr>
            <w:rFonts w:asciiTheme="minorHAnsi" w:hAnsiTheme="minorHAnsi" w:cstheme="minorHAnsi"/>
            <w:sz w:val="22"/>
            <w:szCs w:val="22"/>
          </w:rPr>
          <w:t>aldo</w:t>
        </w:r>
      </w:ins>
      <w:r w:rsidR="000C4CEA" w:rsidRPr="00755134">
        <w:rPr>
          <w:rFonts w:asciiTheme="minorHAnsi" w:hAnsiTheme="minorHAnsi" w:cstheme="minorHAnsi"/>
          <w:sz w:val="22"/>
          <w:szCs w:val="22"/>
        </w:rPr>
        <w:t xml:space="preserve"> do </w:t>
      </w:r>
      <w:del w:id="555" w:author="Mara Cristina Lima" w:date="2020-02-19T12:05:00Z">
        <w:r w:rsidR="000C4CEA" w:rsidRPr="00755134">
          <w:rPr>
            <w:rFonts w:asciiTheme="minorHAnsi" w:hAnsiTheme="minorHAnsi" w:cstheme="minorHAnsi"/>
            <w:sz w:val="22"/>
            <w:szCs w:val="22"/>
          </w:rPr>
          <w:delText>valor nominal deste Termo de Securitização</w:delText>
        </w:r>
      </w:del>
      <w:ins w:id="556" w:author="Mara Cristina Lima" w:date="2020-02-19T12:05:00Z">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Unitário dos CRI, conforme o caso,</w:t>
        </w:r>
      </w:ins>
      <w:r w:rsidR="000C4CEA">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ins w:id="557" w:author="Mara Cristina Lima" w:date="2020-02-19T12:05:00Z">
        <w:r w:rsidR="000C4CEA">
          <w:rPr>
            <w:rFonts w:asciiTheme="minorHAnsi" w:hAnsiTheme="minorHAnsi" w:cstheme="minorHAnsi"/>
            <w:sz w:val="22"/>
            <w:szCs w:val="22"/>
          </w:rPr>
          <w:t xml:space="preserve">calculado de forma exponencial e cumulativa </w:t>
        </w:r>
        <w:r w:rsidR="000C4CEA" w:rsidRPr="000C4CEA">
          <w:rPr>
            <w:rFonts w:asciiTheme="minorHAnsi" w:hAnsiTheme="minorHAnsi" w:cstheme="minorHAnsi"/>
            <w:i/>
            <w:sz w:val="22"/>
            <w:szCs w:val="22"/>
            <w:rPrChange w:id="558" w:author="Danielle Oliveira Peniche" w:date="2020-02-19T12:14:00Z">
              <w:rPr>
                <w:rFonts w:asciiTheme="minorHAnsi" w:hAnsiTheme="minorHAnsi" w:cstheme="minorHAnsi"/>
                <w:sz w:val="22"/>
                <w:szCs w:val="22"/>
              </w:rPr>
            </w:rPrChange>
          </w:rPr>
          <w:t>pro-rata temporis</w:t>
        </w:r>
        <w:r w:rsidR="000C4CEA">
          <w:rPr>
            <w:rFonts w:asciiTheme="minorHAnsi" w:hAnsiTheme="minorHAnsi" w:cstheme="minorHAnsi"/>
            <w:sz w:val="22"/>
            <w:szCs w:val="22"/>
          </w:rPr>
          <w:t xml:space="preserve"> por dia corrido, todo </w:t>
        </w:r>
        <w:del w:id="559" w:author="Danielle Oliveira Peniche" w:date="2020-02-19T12:14:00Z">
          <w:r w:rsidR="000C4CEA" w:rsidDel="000C4CEA">
            <w:rPr>
              <w:rFonts w:asciiTheme="minorHAnsi" w:hAnsiTheme="minorHAnsi" w:cstheme="minorHAnsi"/>
              <w:sz w:val="22"/>
              <w:szCs w:val="22"/>
            </w:rPr>
            <w:delText>dia 20 de cada mês (“Data de Aniversário”)</w:delText>
          </w:r>
        </w:del>
      </w:ins>
      <w:ins w:id="560" w:author="Danielle Oliveira Peniche" w:date="2020-02-19T12:14:00Z">
        <w:r w:rsidR="000C4CEA">
          <w:rPr>
            <w:rFonts w:asciiTheme="minorHAnsi" w:hAnsiTheme="minorHAnsi" w:cstheme="minorHAnsi"/>
            <w:sz w:val="22"/>
            <w:szCs w:val="22"/>
          </w:rPr>
          <w:t>Data de Aniversário</w:t>
        </w:r>
      </w:ins>
      <w:ins w:id="561" w:author="Mara Cristina Lima" w:date="2020-02-19T12:05:00Z">
        <w:r w:rsidR="000C4CEA" w:rsidRPr="00755134">
          <w:rPr>
            <w:rFonts w:asciiTheme="minorHAnsi" w:hAnsiTheme="minorHAnsi" w:cstheme="minorHAnsi"/>
            <w:sz w:val="22"/>
            <w:szCs w:val="22"/>
          </w:rPr>
          <w:t>,</w:t>
        </w:r>
        <w:r w:rsidR="000C4CEA">
          <w:rPr>
            <w:rFonts w:asciiTheme="minorHAnsi" w:hAnsiTheme="minorHAnsi" w:cstheme="minorHAnsi"/>
            <w:sz w:val="22"/>
            <w:szCs w:val="22"/>
          </w:rPr>
          <w:t xml:space="preserve"> desde a data de Primeira Integralização dos CRI </w:t>
        </w:r>
      </w:ins>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416E40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77777777" w:rsidR="000C4CEA" w:rsidRPr="00755134" w:rsidRDefault="000C4CEA">
      <w:pPr>
        <w:spacing w:line="320" w:lineRule="exact"/>
        <w:ind w:left="1701" w:hanging="1134"/>
        <w:jc w:val="both"/>
        <w:rPr>
          <w:rFonts w:asciiTheme="minorHAnsi" w:hAnsiTheme="minorHAnsi" w:cstheme="minorHAnsi"/>
          <w:bCs/>
          <w:sz w:val="22"/>
          <w:szCs w:val="22"/>
        </w:rPr>
        <w:pPrChange w:id="562" w:author="Mara Cristina Lima" w:date="2020-02-19T12:05:00Z">
          <w:pPr>
            <w:spacing w:line="320" w:lineRule="exact"/>
            <w:ind w:left="2552" w:hanging="1843"/>
            <w:jc w:val="both"/>
          </w:pPr>
        </w:pPrChange>
      </w:pPr>
      <w:del w:id="563" w:author="Mara Cristina Lima" w:date="2020-02-19T12:05:00Z">
        <w:r w:rsidRPr="00755134">
          <w:rPr>
            <w:rFonts w:asciiTheme="minorHAnsi" w:hAnsiTheme="minorHAnsi" w:cstheme="minorHAnsi"/>
            <w:bCs/>
            <w:sz w:val="22"/>
            <w:szCs w:val="22"/>
          </w:rPr>
          <w:delText>SDA =</w:delText>
        </w:r>
        <w:r w:rsidRPr="00755134">
          <w:rPr>
            <w:rFonts w:asciiTheme="minorHAnsi" w:hAnsiTheme="minorHAnsi" w:cstheme="minorHAnsi"/>
            <w:bCs/>
            <w:sz w:val="22"/>
            <w:szCs w:val="22"/>
          </w:rPr>
          <w:tab/>
          <w:delText>Saldo Devedor Atualizado</w:delText>
        </w:r>
      </w:del>
      <w:ins w:id="564"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r w:rsidRPr="00755134">
        <w:rPr>
          <w:rFonts w:asciiTheme="minorHAnsi" w:hAnsiTheme="minorHAnsi" w:cstheme="minorHAnsi"/>
          <w:bCs/>
          <w:sz w:val="22"/>
          <w:szCs w:val="22"/>
        </w:rPr>
        <w:t xml:space="preserve">, calculado com 08 (oito) casas decimais, sem arredondamento; </w:t>
      </w:r>
    </w:p>
    <w:p w14:paraId="0CE541A5" w14:textId="12D157D9" w:rsidR="000C4CEA" w:rsidRPr="00755134" w:rsidRDefault="000C4CEA">
      <w:pPr>
        <w:spacing w:line="320" w:lineRule="exact"/>
        <w:ind w:left="1701" w:hanging="1134"/>
        <w:jc w:val="both"/>
        <w:rPr>
          <w:rFonts w:asciiTheme="minorHAnsi" w:hAnsiTheme="minorHAnsi" w:cstheme="minorHAnsi"/>
          <w:bCs/>
          <w:sz w:val="22"/>
          <w:szCs w:val="22"/>
        </w:rPr>
        <w:pPrChange w:id="565" w:author="Mara Cristina Lima" w:date="2020-02-19T12:05:00Z">
          <w:pPr>
            <w:spacing w:line="320" w:lineRule="exact"/>
            <w:ind w:left="2552" w:hanging="1843"/>
            <w:jc w:val="both"/>
          </w:pPr>
        </w:pPrChange>
      </w:pPr>
      <w:del w:id="566" w:author="Mara Cristina Lima" w:date="2020-02-19T12:05:00Z">
        <w:r w:rsidRPr="00755134">
          <w:rPr>
            <w:rFonts w:asciiTheme="minorHAnsi" w:hAnsiTheme="minorHAnsi" w:cstheme="minorHAnsi"/>
            <w:bCs/>
            <w:sz w:val="22"/>
            <w:szCs w:val="22"/>
          </w:rPr>
          <w:delText>SDB =</w:delText>
        </w:r>
        <w:r w:rsidRPr="00755134">
          <w:rPr>
            <w:rFonts w:asciiTheme="minorHAnsi" w:hAnsiTheme="minorHAnsi" w:cstheme="minorHAnsi"/>
            <w:bCs/>
            <w:sz w:val="22"/>
            <w:szCs w:val="22"/>
          </w:rPr>
          <w:tab/>
          <w:delText>saldo devedor</w:delText>
        </w:r>
      </w:del>
      <w:ins w:id="567"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r w:rsidRPr="00755134">
        <w:rPr>
          <w:rFonts w:asciiTheme="minorHAnsi" w:hAnsiTheme="minorHAnsi" w:cstheme="minorHAnsi"/>
          <w:bCs/>
          <w:sz w:val="22"/>
          <w:szCs w:val="22"/>
        </w:rPr>
        <w:t xml:space="preserve"> na data do desembolso da Cédula ou saldo devedor 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del w:id="568" w:author="Danielle Oliveira Peniche" w:date="2020-02-19T20:34:00Z">
        <w:r w:rsidRPr="00755134" w:rsidDel="0008554D">
          <w:rPr>
            <w:rFonts w:asciiTheme="minorHAnsi" w:hAnsiTheme="minorHAnsi" w:cstheme="minorHAnsi"/>
            <w:bCs/>
            <w:sz w:val="22"/>
            <w:szCs w:val="22"/>
          </w:rPr>
          <w:delText>dos Juros Remuneratórios</w:delText>
        </w:r>
      </w:del>
      <w:ins w:id="569" w:author="Danielle Oliveira Peniche" w:date="2020-02-19T20:34:00Z">
        <w:r w:rsidR="0008554D">
          <w:rPr>
            <w:rFonts w:asciiTheme="minorHAnsi" w:hAnsiTheme="minorHAnsi" w:cstheme="minorHAnsi"/>
            <w:bCs/>
            <w:sz w:val="22"/>
            <w:szCs w:val="22"/>
          </w:rPr>
          <w:t>da Remuneração dos CRI</w:t>
        </w:r>
      </w:ins>
      <w:r w:rsidRPr="00755134">
        <w:rPr>
          <w:rFonts w:asciiTheme="minorHAnsi" w:hAnsiTheme="minorHAnsi" w:cstheme="minorHAnsi"/>
          <w:bCs/>
          <w:sz w:val="22"/>
          <w:szCs w:val="22"/>
        </w:rPr>
        <w:t>, se houver, o que ocorrer por último, calculado com 08 (oito) casas decimais, sem arredondamento;</w:t>
      </w: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314EE5D0" w:rsidR="000C4CEA" w:rsidRPr="00755134" w:rsidRDefault="00EC0DD4">
      <w:pPr>
        <w:spacing w:line="320" w:lineRule="exact"/>
        <w:ind w:left="1701" w:hanging="1134"/>
        <w:jc w:val="both"/>
        <w:rPr>
          <w:rFonts w:asciiTheme="minorHAnsi" w:hAnsiTheme="minorHAnsi" w:cstheme="minorHAnsi"/>
          <w:sz w:val="22"/>
          <w:szCs w:val="22"/>
        </w:rPr>
        <w:pPrChange w:id="570"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ins w:id="571" w:author="Danielle Oliveira Peniche" w:date="2020-02-19T12:15:00Z">
        <w:r w:rsidR="000C4CEA" w:rsidRPr="000C4CEA">
          <w:rPr>
            <w:rFonts w:asciiTheme="minorHAnsi" w:hAnsiTheme="minorHAnsi" w:cstheme="minorHAnsi"/>
            <w:bCs/>
            <w:sz w:val="22"/>
            <w:szCs w:val="22"/>
            <w:highlight w:val="yellow"/>
            <w:rPrChange w:id="572" w:author="Danielle Oliveira Peniche" w:date="2020-02-19T12:15:00Z">
              <w:rPr>
                <w:rFonts w:asciiTheme="minorHAnsi" w:hAnsiTheme="minorHAnsi" w:cstheme="minorHAnsi"/>
                <w:bCs/>
                <w:sz w:val="22"/>
                <w:szCs w:val="22"/>
              </w:rPr>
            </w:rPrChange>
          </w:rPr>
          <w:t>[</w:t>
        </w:r>
      </w:ins>
      <w:r w:rsidR="000C4CEA" w:rsidRPr="000C4CEA">
        <w:rPr>
          <w:rFonts w:asciiTheme="minorHAnsi" w:hAnsiTheme="minorHAnsi" w:cstheme="minorHAnsi"/>
          <w:bCs/>
          <w:sz w:val="22"/>
          <w:szCs w:val="22"/>
          <w:highlight w:val="yellow"/>
          <w:rPrChange w:id="573" w:author="Danielle Oliveira Peniche" w:date="2020-02-19T12:15:00Z">
            <w:rPr>
              <w:rFonts w:asciiTheme="minorHAnsi" w:hAnsiTheme="minorHAnsi" w:cstheme="minorHAnsi"/>
              <w:bCs/>
              <w:sz w:val="22"/>
              <w:szCs w:val="22"/>
            </w:rPr>
          </w:rPrChange>
        </w:rPr>
        <w:t xml:space="preserve">Data de </w:t>
      </w:r>
      <w:del w:id="574" w:author="Danielle Oliveira Peniche" w:date="2020-02-19T12:22:00Z">
        <w:r w:rsidR="000C4CEA" w:rsidRPr="000C4CEA" w:rsidDel="00F113C5">
          <w:rPr>
            <w:rFonts w:asciiTheme="minorHAnsi" w:hAnsiTheme="minorHAnsi" w:cstheme="minorHAnsi"/>
            <w:bCs/>
            <w:sz w:val="22"/>
            <w:szCs w:val="22"/>
            <w:highlight w:val="yellow"/>
            <w:rPrChange w:id="575" w:author="Danielle Oliveira Peniche" w:date="2020-02-19T12:15:00Z">
              <w:rPr>
                <w:rFonts w:asciiTheme="minorHAnsi" w:hAnsiTheme="minorHAnsi" w:cstheme="minorHAnsi"/>
                <w:bCs/>
                <w:sz w:val="22"/>
                <w:szCs w:val="22"/>
              </w:rPr>
            </w:rPrChange>
          </w:rPr>
          <w:delText xml:space="preserve">Aniversário </w:delText>
        </w:r>
      </w:del>
      <w:ins w:id="576" w:author="Danielle Oliveira Peniche" w:date="2020-02-19T12:22:00Z">
        <w:r w:rsidR="00F113C5">
          <w:rPr>
            <w:rFonts w:asciiTheme="minorHAnsi" w:hAnsiTheme="minorHAnsi" w:cstheme="minorHAnsi"/>
            <w:bCs/>
            <w:sz w:val="22"/>
            <w:szCs w:val="22"/>
            <w:highlight w:val="yellow"/>
          </w:rPr>
          <w:t>Pagamento</w:t>
        </w:r>
        <w:r w:rsidR="00F113C5" w:rsidRPr="000C4CEA">
          <w:rPr>
            <w:rFonts w:asciiTheme="minorHAnsi" w:hAnsiTheme="minorHAnsi" w:cstheme="minorHAnsi"/>
            <w:bCs/>
            <w:sz w:val="22"/>
            <w:szCs w:val="22"/>
            <w:highlight w:val="yellow"/>
            <w:rPrChange w:id="577" w:author="Danielle Oliveira Peniche" w:date="2020-02-19T12:15:00Z">
              <w:rPr>
                <w:rFonts w:asciiTheme="minorHAnsi" w:hAnsiTheme="minorHAnsi" w:cstheme="minorHAnsi"/>
                <w:bCs/>
                <w:sz w:val="22"/>
                <w:szCs w:val="22"/>
              </w:rPr>
            </w:rPrChange>
          </w:rPr>
          <w:t xml:space="preserve"> </w:t>
        </w:r>
      </w:ins>
      <w:r w:rsidR="000C4CEA" w:rsidRPr="000C4CEA">
        <w:rPr>
          <w:rFonts w:asciiTheme="minorHAnsi" w:hAnsiTheme="minorHAnsi" w:cstheme="minorHAnsi"/>
          <w:bCs/>
          <w:sz w:val="22"/>
          <w:szCs w:val="22"/>
          <w:highlight w:val="yellow"/>
          <w:rPrChange w:id="578" w:author="Danielle Oliveira Peniche" w:date="2020-02-19T12:15:00Z">
            <w:rPr>
              <w:rFonts w:asciiTheme="minorHAnsi" w:hAnsiTheme="minorHAnsi" w:cstheme="minorHAnsi"/>
              <w:bCs/>
              <w:sz w:val="22"/>
              <w:szCs w:val="22"/>
            </w:rPr>
          </w:rPrChange>
        </w:rPr>
        <w:t>do</w:t>
      </w:r>
      <w:ins w:id="579" w:author="Danielle Oliveira Peniche" w:date="2020-02-19T12:22:00Z">
        <w:r w:rsidR="00F113C5">
          <w:rPr>
            <w:rFonts w:asciiTheme="minorHAnsi" w:hAnsiTheme="minorHAnsi" w:cstheme="minorHAnsi"/>
            <w:bCs/>
            <w:sz w:val="22"/>
            <w:szCs w:val="22"/>
            <w:highlight w:val="yellow"/>
          </w:rPr>
          <w:t>s</w:t>
        </w:r>
      </w:ins>
      <w:r w:rsidR="000C4CEA" w:rsidRPr="000C4CEA">
        <w:rPr>
          <w:rFonts w:asciiTheme="minorHAnsi" w:hAnsiTheme="minorHAnsi" w:cstheme="minorHAnsi"/>
          <w:bCs/>
          <w:sz w:val="22"/>
          <w:szCs w:val="22"/>
          <w:highlight w:val="yellow"/>
          <w:rPrChange w:id="580" w:author="Danielle Oliveira Peniche" w:date="2020-02-19T12:15:00Z">
            <w:rPr>
              <w:rFonts w:asciiTheme="minorHAnsi" w:hAnsiTheme="minorHAnsi" w:cstheme="minorHAnsi"/>
              <w:bCs/>
              <w:sz w:val="22"/>
              <w:szCs w:val="22"/>
            </w:rPr>
          </w:rPrChange>
        </w:rPr>
        <w:t xml:space="preserve"> CRI</w:t>
      </w:r>
      <w:ins w:id="581" w:author="Danielle Oliveira Peniche" w:date="2020-02-19T12:15:00Z">
        <w:r w:rsidR="000C4CEA" w:rsidRPr="000C4CEA">
          <w:rPr>
            <w:rFonts w:asciiTheme="minorHAnsi" w:hAnsiTheme="minorHAnsi" w:cstheme="minorHAnsi"/>
            <w:bCs/>
            <w:sz w:val="22"/>
            <w:szCs w:val="22"/>
            <w:highlight w:val="yellow"/>
            <w:rPrChange w:id="582" w:author="Danielle Oliveira Peniche" w:date="2020-02-19T12:15:00Z">
              <w:rPr>
                <w:rFonts w:asciiTheme="minorHAnsi" w:hAnsiTheme="minorHAnsi" w:cstheme="minorHAnsi"/>
                <w:bCs/>
                <w:sz w:val="22"/>
                <w:szCs w:val="22"/>
              </w:rPr>
            </w:rPrChange>
          </w:rPr>
          <w:t>]</w:t>
        </w:r>
      </w:ins>
      <w:r w:rsidR="000C4CEA" w:rsidRPr="00755134">
        <w:rPr>
          <w:rFonts w:asciiTheme="minorHAnsi" w:hAnsiTheme="minorHAnsi" w:cstheme="minorHAnsi"/>
          <w:bCs/>
          <w:sz w:val="22"/>
          <w:szCs w:val="22"/>
        </w:rPr>
        <w:t xml:space="preserve">. </w:t>
      </w:r>
      <w:r w:rsidR="000C4CEA" w:rsidRPr="00755134">
        <w:rPr>
          <w:rFonts w:asciiTheme="minorHAnsi" w:hAnsiTheme="minorHAnsi" w:cstheme="minorHAnsi"/>
          <w:sz w:val="22"/>
          <w:szCs w:val="22"/>
        </w:rPr>
        <w:t xml:space="preserve">Para fins da primeira atualização monetária, que ocorrerá em </w:t>
      </w:r>
      <w:del w:id="583" w:author="Mara Cristina Lima" w:date="2020-02-19T12:05:00Z">
        <w:r w:rsidR="000C4CEA" w:rsidRPr="00755134">
          <w:rPr>
            <w:rFonts w:asciiTheme="minorHAnsi" w:hAnsiTheme="minorHAnsi" w:cstheme="minorHAnsi"/>
            <w:sz w:val="22"/>
            <w:szCs w:val="22"/>
          </w:rPr>
          <w:delText>20</w:delText>
        </w:r>
      </w:del>
      <w:ins w:id="584" w:author="Mara Cristina Lima" w:date="2020-02-19T12:05:00Z">
        <w:r w:rsidR="000C4CEA" w:rsidRPr="000C4CEA">
          <w:rPr>
            <w:rFonts w:asciiTheme="minorHAnsi" w:hAnsiTheme="minorHAnsi" w:cstheme="minorHAnsi"/>
            <w:sz w:val="22"/>
            <w:szCs w:val="22"/>
            <w:highlight w:val="yellow"/>
            <w:rPrChange w:id="585" w:author="Danielle Oliveira Peniche" w:date="2020-02-19T12:16:00Z">
              <w:rPr>
                <w:rFonts w:asciiTheme="minorHAnsi" w:hAnsiTheme="minorHAnsi" w:cstheme="minorHAnsi"/>
                <w:sz w:val="22"/>
                <w:szCs w:val="22"/>
              </w:rPr>
            </w:rPrChange>
          </w:rPr>
          <w:t>[=]</w:t>
        </w:r>
      </w:ins>
      <w:r w:rsidR="000C4CEA" w:rsidRPr="00755134">
        <w:rPr>
          <w:rFonts w:asciiTheme="minorHAnsi" w:hAnsiTheme="minorHAnsi" w:cstheme="minorHAnsi"/>
          <w:sz w:val="22"/>
          <w:szCs w:val="22"/>
        </w:rPr>
        <w:t xml:space="preserve"> de </w:t>
      </w:r>
      <w:del w:id="586" w:author="Mara Cristina Lima" w:date="2020-02-19T12:05:00Z">
        <w:r w:rsidR="000C4CEA">
          <w:rPr>
            <w:rFonts w:asciiTheme="minorHAnsi" w:hAnsiTheme="minorHAnsi" w:cstheme="minorHAnsi"/>
            <w:sz w:val="22"/>
            <w:szCs w:val="22"/>
          </w:rPr>
          <w:delText>fevereiro</w:delText>
        </w:r>
      </w:del>
      <w:ins w:id="587" w:author="Mara Cristina Lima" w:date="2020-02-19T12:05:00Z">
        <w:r w:rsidR="000C4CEA" w:rsidRPr="000C4CEA">
          <w:rPr>
            <w:rFonts w:asciiTheme="minorHAnsi" w:hAnsiTheme="minorHAnsi" w:cstheme="minorHAnsi"/>
            <w:sz w:val="22"/>
            <w:szCs w:val="22"/>
            <w:highlight w:val="yellow"/>
            <w:rPrChange w:id="588" w:author="Danielle Oliveira Peniche" w:date="2020-02-19T12:16:00Z">
              <w:rPr>
                <w:rFonts w:asciiTheme="minorHAnsi" w:hAnsiTheme="minorHAnsi" w:cstheme="minorHAnsi"/>
                <w:sz w:val="22"/>
                <w:szCs w:val="22"/>
              </w:rPr>
            </w:rPrChange>
          </w:rPr>
          <w:t>[=]</w:t>
        </w:r>
      </w:ins>
      <w:r w:rsidR="000C4CEA" w:rsidRPr="00755134">
        <w:rPr>
          <w:rFonts w:asciiTheme="minorHAnsi" w:hAnsiTheme="minorHAnsi" w:cstheme="minorHAnsi"/>
          <w:sz w:val="22"/>
          <w:szCs w:val="22"/>
        </w:rPr>
        <w:t xml:space="preserve"> de 20</w:t>
      </w:r>
      <w:r w:rsidR="000C4CEA">
        <w:rPr>
          <w:rFonts w:asciiTheme="minorHAnsi" w:hAnsiTheme="minorHAnsi" w:cstheme="minorHAnsi"/>
          <w:sz w:val="22"/>
          <w:szCs w:val="22"/>
        </w:rPr>
        <w:t>20</w:t>
      </w:r>
      <w:r w:rsidR="000C4CEA" w:rsidRPr="00755134">
        <w:rPr>
          <w:rFonts w:asciiTheme="minorHAnsi" w:hAnsiTheme="minorHAnsi" w:cstheme="minorHAnsi"/>
          <w:sz w:val="22"/>
          <w:szCs w:val="22"/>
        </w:rPr>
        <w:t xml:space="preserve">, será utilizado o número índice do mês de </w:t>
      </w:r>
      <w:del w:id="589" w:author="Mara Cristina Lima" w:date="2020-02-19T12:05:00Z">
        <w:r w:rsidR="000C4CEA">
          <w:rPr>
            <w:rFonts w:asciiTheme="minorHAnsi" w:hAnsiTheme="minorHAnsi" w:cstheme="minorHAnsi"/>
            <w:sz w:val="22"/>
            <w:szCs w:val="22"/>
          </w:rPr>
          <w:delText>dezembro</w:delText>
        </w:r>
      </w:del>
      <w:ins w:id="590" w:author="Mara Cristina Lima" w:date="2020-02-19T12:05:00Z">
        <w:r w:rsidR="000C4CEA" w:rsidRPr="000C4CEA">
          <w:rPr>
            <w:rFonts w:asciiTheme="minorHAnsi" w:hAnsiTheme="minorHAnsi" w:cstheme="minorHAnsi"/>
            <w:sz w:val="22"/>
            <w:szCs w:val="22"/>
            <w:highlight w:val="yellow"/>
            <w:rPrChange w:id="591" w:author="Danielle Oliveira Peniche" w:date="2020-02-19T12:16:00Z">
              <w:rPr>
                <w:rFonts w:asciiTheme="minorHAnsi" w:hAnsiTheme="minorHAnsi" w:cstheme="minorHAnsi"/>
                <w:sz w:val="22"/>
                <w:szCs w:val="22"/>
              </w:rPr>
            </w:rPrChange>
          </w:rPr>
          <w:t>[=]</w:t>
        </w:r>
      </w:ins>
      <w:r w:rsidR="000C4CEA" w:rsidRPr="00755134">
        <w:rPr>
          <w:rFonts w:asciiTheme="minorHAnsi" w:hAnsiTheme="minorHAnsi" w:cstheme="minorHAnsi"/>
          <w:sz w:val="22"/>
          <w:szCs w:val="22"/>
        </w:rPr>
        <w:t xml:space="preserve"> de 2019;</w:t>
      </w:r>
    </w:p>
    <w:p w14:paraId="7E10CDBC" w14:textId="762FAFA8" w:rsidR="000C4CEA" w:rsidRPr="00755134" w:rsidRDefault="000C4CEA">
      <w:pPr>
        <w:spacing w:line="320" w:lineRule="exact"/>
        <w:ind w:left="1701" w:hanging="1134"/>
        <w:jc w:val="both"/>
        <w:rPr>
          <w:rFonts w:asciiTheme="minorHAnsi" w:hAnsiTheme="minorHAnsi" w:cstheme="minorHAnsi"/>
          <w:bCs/>
          <w:sz w:val="22"/>
          <w:szCs w:val="22"/>
        </w:rPr>
        <w:pPrChange w:id="592"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ins w:id="593" w:author="Danielle Oliveira Peniche" w:date="2020-02-19T12:17:00Z">
        <w:r w:rsidRPr="000C4CEA">
          <w:rPr>
            <w:rFonts w:asciiTheme="minorHAnsi" w:hAnsiTheme="minorHAnsi" w:cstheme="minorHAnsi"/>
            <w:bCs/>
            <w:sz w:val="22"/>
            <w:szCs w:val="22"/>
            <w:highlight w:val="yellow"/>
            <w:rPrChange w:id="594" w:author="Danielle Oliveira Peniche" w:date="2020-02-19T12:17:00Z">
              <w:rPr>
                <w:rFonts w:asciiTheme="minorHAnsi" w:hAnsiTheme="minorHAnsi" w:cstheme="minorHAnsi"/>
                <w:bCs/>
                <w:sz w:val="22"/>
                <w:szCs w:val="22"/>
              </w:rPr>
            </w:rPrChange>
          </w:rPr>
          <w:t>[</w:t>
        </w:r>
      </w:ins>
      <w:r w:rsidRPr="000C4CEA">
        <w:rPr>
          <w:rFonts w:asciiTheme="minorHAnsi" w:hAnsiTheme="minorHAnsi" w:cstheme="minorHAnsi"/>
          <w:bCs/>
          <w:sz w:val="22"/>
          <w:szCs w:val="22"/>
          <w:highlight w:val="yellow"/>
          <w:rPrChange w:id="595" w:author="Danielle Oliveira Peniche" w:date="2020-02-19T12:17:00Z">
            <w:rPr>
              <w:rFonts w:asciiTheme="minorHAnsi" w:hAnsiTheme="minorHAnsi" w:cstheme="minorHAnsi"/>
              <w:bCs/>
              <w:sz w:val="22"/>
              <w:szCs w:val="22"/>
            </w:rPr>
          </w:rPrChange>
        </w:rPr>
        <w:t xml:space="preserve">Data de </w:t>
      </w:r>
      <w:del w:id="596" w:author="Danielle Oliveira Peniche" w:date="2020-02-19T12:22:00Z">
        <w:r w:rsidRPr="000C4CEA" w:rsidDel="00F113C5">
          <w:rPr>
            <w:rFonts w:asciiTheme="minorHAnsi" w:hAnsiTheme="minorHAnsi" w:cstheme="minorHAnsi"/>
            <w:bCs/>
            <w:sz w:val="22"/>
            <w:szCs w:val="22"/>
            <w:highlight w:val="yellow"/>
            <w:rPrChange w:id="597" w:author="Danielle Oliveira Peniche" w:date="2020-02-19T12:17:00Z">
              <w:rPr>
                <w:rFonts w:asciiTheme="minorHAnsi" w:hAnsiTheme="minorHAnsi" w:cstheme="minorHAnsi"/>
                <w:bCs/>
                <w:sz w:val="22"/>
                <w:szCs w:val="22"/>
              </w:rPr>
            </w:rPrChange>
          </w:rPr>
          <w:delText xml:space="preserve">Aniversário </w:delText>
        </w:r>
      </w:del>
      <w:ins w:id="598" w:author="Danielle Oliveira Peniche" w:date="2020-02-19T12:22:00Z">
        <w:r w:rsidR="00F113C5">
          <w:rPr>
            <w:rFonts w:asciiTheme="minorHAnsi" w:hAnsiTheme="minorHAnsi" w:cstheme="minorHAnsi"/>
            <w:bCs/>
            <w:sz w:val="22"/>
            <w:szCs w:val="22"/>
            <w:highlight w:val="yellow"/>
          </w:rPr>
          <w:t>Pagamento</w:t>
        </w:r>
        <w:r w:rsidR="00F113C5" w:rsidRPr="000C4CEA">
          <w:rPr>
            <w:rFonts w:asciiTheme="minorHAnsi" w:hAnsiTheme="minorHAnsi" w:cstheme="minorHAnsi"/>
            <w:bCs/>
            <w:sz w:val="22"/>
            <w:szCs w:val="22"/>
            <w:highlight w:val="yellow"/>
            <w:rPrChange w:id="599" w:author="Danielle Oliveira Peniche" w:date="2020-02-19T12:17:00Z">
              <w:rPr>
                <w:rFonts w:asciiTheme="minorHAnsi" w:hAnsiTheme="minorHAnsi" w:cstheme="minorHAnsi"/>
                <w:bCs/>
                <w:sz w:val="22"/>
                <w:szCs w:val="22"/>
              </w:rPr>
            </w:rPrChange>
          </w:rPr>
          <w:t xml:space="preserve"> </w:t>
        </w:r>
      </w:ins>
      <w:r w:rsidRPr="000C4CEA">
        <w:rPr>
          <w:rFonts w:asciiTheme="minorHAnsi" w:hAnsiTheme="minorHAnsi" w:cstheme="minorHAnsi"/>
          <w:bCs/>
          <w:sz w:val="22"/>
          <w:szCs w:val="22"/>
          <w:highlight w:val="yellow"/>
          <w:rPrChange w:id="600" w:author="Danielle Oliveira Peniche" w:date="2020-02-19T12:17:00Z">
            <w:rPr>
              <w:rFonts w:asciiTheme="minorHAnsi" w:hAnsiTheme="minorHAnsi" w:cstheme="minorHAnsi"/>
              <w:bCs/>
              <w:sz w:val="22"/>
              <w:szCs w:val="22"/>
            </w:rPr>
          </w:rPrChange>
        </w:rPr>
        <w:t>do CRI</w:t>
      </w:r>
      <w:ins w:id="601" w:author="Danielle Oliveira Peniche" w:date="2020-02-19T12:17:00Z">
        <w:r w:rsidRPr="000C4CEA">
          <w:rPr>
            <w:rFonts w:asciiTheme="minorHAnsi" w:hAnsiTheme="minorHAnsi" w:cstheme="minorHAnsi"/>
            <w:bCs/>
            <w:sz w:val="22"/>
            <w:szCs w:val="22"/>
            <w:highlight w:val="yellow"/>
            <w:rPrChange w:id="602" w:author="Danielle Oliveira Peniche" w:date="2020-02-19T12:17:00Z">
              <w:rPr>
                <w:rFonts w:asciiTheme="minorHAnsi" w:hAnsiTheme="minorHAnsi" w:cstheme="minorHAnsi"/>
                <w:bCs/>
                <w:sz w:val="22"/>
                <w:szCs w:val="22"/>
              </w:rPr>
            </w:rPrChange>
          </w:rPr>
          <w:t>]</w:t>
        </w:r>
      </w:ins>
      <w:r w:rsidRPr="00755134">
        <w:rPr>
          <w:rFonts w:asciiTheme="minorHAnsi" w:hAnsiTheme="minorHAnsi" w:cstheme="minorHAnsi"/>
          <w:bCs/>
          <w:sz w:val="22"/>
          <w:szCs w:val="22"/>
        </w:rPr>
        <w:t>.</w:t>
      </w:r>
      <w:r>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del w:id="603" w:author="Mara Cristina Lima" w:date="2020-02-19T12:05:00Z">
        <w:r w:rsidRPr="00755134">
          <w:rPr>
            <w:rFonts w:asciiTheme="minorHAnsi" w:hAnsiTheme="minorHAnsi" w:cstheme="minorHAnsi"/>
            <w:sz w:val="22"/>
            <w:szCs w:val="22"/>
          </w:rPr>
          <w:delText>20</w:delText>
        </w:r>
      </w:del>
      <w:ins w:id="604" w:author="Mara Cristina Lima" w:date="2020-02-19T12:05:00Z">
        <w:r w:rsidRPr="000C4CEA">
          <w:rPr>
            <w:rFonts w:asciiTheme="minorHAnsi" w:hAnsiTheme="minorHAnsi" w:cstheme="minorHAnsi"/>
            <w:sz w:val="22"/>
            <w:szCs w:val="22"/>
            <w:highlight w:val="yellow"/>
            <w:rPrChange w:id="605" w:author="Danielle Oliveira Peniche" w:date="2020-02-19T12:17: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w:t>
      </w:r>
      <w:r>
        <w:rPr>
          <w:rFonts w:asciiTheme="minorHAnsi" w:hAnsiTheme="minorHAnsi" w:cstheme="minorHAnsi"/>
          <w:sz w:val="22"/>
          <w:szCs w:val="22"/>
        </w:rPr>
        <w:t xml:space="preserve">e </w:t>
      </w:r>
      <w:del w:id="606" w:author="Mara Cristina Lima" w:date="2020-02-19T12:05:00Z">
        <w:r>
          <w:rPr>
            <w:rFonts w:asciiTheme="minorHAnsi" w:hAnsiTheme="minorHAnsi" w:cstheme="minorHAnsi"/>
            <w:sz w:val="22"/>
            <w:szCs w:val="22"/>
          </w:rPr>
          <w:delText>fevereiro</w:delText>
        </w:r>
      </w:del>
      <w:ins w:id="607" w:author="Mara Cristina Lima" w:date="2020-02-19T12:05:00Z">
        <w:r w:rsidRPr="000C4CEA">
          <w:rPr>
            <w:rFonts w:asciiTheme="minorHAnsi" w:hAnsiTheme="minorHAnsi" w:cstheme="minorHAnsi"/>
            <w:sz w:val="22"/>
            <w:szCs w:val="22"/>
            <w:highlight w:val="yellow"/>
            <w:rPrChange w:id="608" w:author="Danielle Oliveira Peniche" w:date="2020-02-19T12:17: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del w:id="609" w:author="Mara Cristina Lima" w:date="2020-02-19T12:05:00Z">
        <w:r>
          <w:rPr>
            <w:rFonts w:asciiTheme="minorHAnsi" w:hAnsiTheme="minorHAnsi" w:cstheme="minorHAnsi"/>
            <w:sz w:val="22"/>
            <w:szCs w:val="22"/>
          </w:rPr>
          <w:delText>novembro</w:delText>
        </w:r>
      </w:del>
      <w:ins w:id="610" w:author="Mara Cristina Lima" w:date="2020-02-19T12:05:00Z">
        <w:r w:rsidRPr="000C4CEA">
          <w:rPr>
            <w:rFonts w:asciiTheme="minorHAnsi" w:hAnsiTheme="minorHAnsi" w:cstheme="minorHAnsi"/>
            <w:sz w:val="22"/>
            <w:szCs w:val="22"/>
            <w:highlight w:val="yellow"/>
            <w:rPrChange w:id="611" w:author="Danielle Oliveira Peniche" w:date="2020-02-19T12:17: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2019;</w:t>
      </w:r>
    </w:p>
    <w:p w14:paraId="65B19E74" w14:textId="7352D772" w:rsidR="000C4CEA" w:rsidRPr="00755134" w:rsidRDefault="000C4CEA">
      <w:pPr>
        <w:spacing w:line="320" w:lineRule="exact"/>
        <w:ind w:left="1701" w:hanging="1134"/>
        <w:jc w:val="both"/>
        <w:rPr>
          <w:rFonts w:asciiTheme="minorHAnsi" w:hAnsiTheme="minorHAnsi" w:cstheme="minorHAnsi"/>
          <w:bCs/>
          <w:sz w:val="22"/>
          <w:szCs w:val="22"/>
        </w:rPr>
        <w:pPrChange w:id="612"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w:t>
      </w:r>
      <w:ins w:id="613" w:author="Danielle Oliveira Peniche" w:date="2020-02-19T12:17:00Z">
        <w:r w:rsidRPr="000C4CEA">
          <w:rPr>
            <w:rFonts w:asciiTheme="minorHAnsi" w:hAnsiTheme="minorHAnsi" w:cstheme="minorHAnsi"/>
            <w:bCs/>
            <w:sz w:val="22"/>
            <w:szCs w:val="22"/>
            <w:highlight w:val="yellow"/>
            <w:rPrChange w:id="614" w:author="Danielle Oliveira Peniche" w:date="2020-02-19T12:17:00Z">
              <w:rPr>
                <w:rFonts w:asciiTheme="minorHAnsi" w:hAnsiTheme="minorHAnsi" w:cstheme="minorHAnsi"/>
                <w:bCs/>
                <w:sz w:val="22"/>
                <w:szCs w:val="22"/>
              </w:rPr>
            </w:rPrChange>
          </w:rPr>
          <w:t>[</w:t>
        </w:r>
      </w:ins>
      <w:r w:rsidRPr="000C4CEA">
        <w:rPr>
          <w:rFonts w:asciiTheme="minorHAnsi" w:hAnsiTheme="minorHAnsi" w:cstheme="minorHAnsi"/>
          <w:bCs/>
          <w:sz w:val="22"/>
          <w:szCs w:val="22"/>
          <w:highlight w:val="yellow"/>
          <w:rPrChange w:id="615" w:author="Danielle Oliveira Peniche" w:date="2020-02-19T12:17:00Z">
            <w:rPr>
              <w:rFonts w:asciiTheme="minorHAnsi" w:hAnsiTheme="minorHAnsi" w:cstheme="minorHAnsi"/>
              <w:bCs/>
              <w:sz w:val="22"/>
              <w:szCs w:val="22"/>
            </w:rPr>
          </w:rPrChange>
        </w:rPr>
        <w:t xml:space="preserve">Data de </w:t>
      </w:r>
      <w:del w:id="616" w:author="Danielle Oliveira Peniche" w:date="2020-02-19T19:42:00Z">
        <w:r w:rsidRPr="000C4CEA" w:rsidDel="00237E74">
          <w:rPr>
            <w:rFonts w:asciiTheme="minorHAnsi" w:hAnsiTheme="minorHAnsi" w:cstheme="minorHAnsi"/>
            <w:bCs/>
            <w:sz w:val="22"/>
            <w:szCs w:val="22"/>
            <w:highlight w:val="yellow"/>
            <w:rPrChange w:id="617" w:author="Danielle Oliveira Peniche" w:date="2020-02-19T12:17:00Z">
              <w:rPr>
                <w:rFonts w:asciiTheme="minorHAnsi" w:hAnsiTheme="minorHAnsi" w:cstheme="minorHAnsi"/>
                <w:bCs/>
                <w:sz w:val="22"/>
                <w:szCs w:val="22"/>
              </w:rPr>
            </w:rPrChange>
          </w:rPr>
          <w:delText>Aniversário</w:delText>
        </w:r>
      </w:del>
      <w:ins w:id="618" w:author="Danielle Oliveira Peniche" w:date="2020-02-19T19:42:00Z">
        <w:r w:rsidR="00237E74">
          <w:rPr>
            <w:rFonts w:asciiTheme="minorHAnsi" w:hAnsiTheme="minorHAnsi" w:cstheme="minorHAnsi"/>
            <w:bCs/>
            <w:sz w:val="22"/>
            <w:szCs w:val="22"/>
            <w:highlight w:val="yellow"/>
          </w:rPr>
          <w:t>Pagamento dos CRI</w:t>
        </w:r>
      </w:ins>
      <w:ins w:id="619" w:author="Danielle Oliveira Peniche" w:date="2020-02-19T12:17:00Z">
        <w:r w:rsidRPr="000C4CEA">
          <w:rPr>
            <w:rFonts w:asciiTheme="minorHAnsi" w:hAnsiTheme="minorHAnsi" w:cstheme="minorHAnsi"/>
            <w:bCs/>
            <w:sz w:val="22"/>
            <w:szCs w:val="22"/>
            <w:highlight w:val="yellow"/>
            <w:rPrChange w:id="620" w:author="Danielle Oliveira Peniche" w:date="2020-02-19T12:17:00Z">
              <w:rPr>
                <w:rFonts w:asciiTheme="minorHAnsi" w:hAnsiTheme="minorHAnsi" w:cstheme="minorHAnsi"/>
                <w:bCs/>
                <w:sz w:val="22"/>
                <w:szCs w:val="22"/>
              </w:rPr>
            </w:rPrChange>
          </w:rPr>
          <w:t>]</w:t>
        </w:r>
      </w:ins>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conforme descrita no Anexo I</w:t>
      </w:r>
      <w:ins w:id="621" w:author="Danielle Oliveira Peniche" w:date="2020-02-19T19:41:00Z">
        <w:r w:rsidR="00237E74">
          <w:rPr>
            <w:rFonts w:asciiTheme="minorHAnsi" w:hAnsiTheme="minorHAnsi" w:cstheme="minorHAnsi"/>
            <w:bCs/>
            <w:sz w:val="22"/>
            <w:szCs w:val="22"/>
          </w:rPr>
          <w:t>I</w:t>
        </w:r>
      </w:ins>
      <w:r w:rsidRPr="00755134">
        <w:rPr>
          <w:rFonts w:asciiTheme="minorHAnsi" w:hAnsiTheme="minorHAnsi" w:cstheme="minorHAnsi"/>
          <w:bCs/>
          <w:sz w:val="22"/>
          <w:szCs w:val="22"/>
        </w:rPr>
        <w:t xml:space="preserve">, e a data de cálculo, sendo dcp um número inteiro. </w:t>
      </w:r>
      <w:r w:rsidRPr="00755134">
        <w:rPr>
          <w:rFonts w:asciiTheme="minorHAnsi" w:hAnsiTheme="minorHAnsi" w:cstheme="minorHAnsi"/>
          <w:sz w:val="22"/>
          <w:szCs w:val="22"/>
        </w:rPr>
        <w:t xml:space="preserve">Para fins da primeira atualização monetária, que ocorrerá em </w:t>
      </w:r>
      <w:del w:id="622" w:author="Mara Cristina Lima" w:date="2020-02-19T12:05:00Z">
        <w:r w:rsidRPr="00755134">
          <w:rPr>
            <w:rFonts w:asciiTheme="minorHAnsi" w:hAnsiTheme="minorHAnsi" w:cstheme="minorHAnsi"/>
            <w:sz w:val="22"/>
            <w:szCs w:val="22"/>
          </w:rPr>
          <w:delText>20</w:delText>
        </w:r>
      </w:del>
      <w:ins w:id="623" w:author="Mara Cristina Lima" w:date="2020-02-19T12:05:00Z">
        <w:r w:rsidRPr="00237E74">
          <w:rPr>
            <w:rFonts w:asciiTheme="minorHAnsi" w:hAnsiTheme="minorHAnsi" w:cstheme="minorHAnsi"/>
            <w:sz w:val="22"/>
            <w:szCs w:val="22"/>
            <w:highlight w:val="yellow"/>
            <w:rPrChange w:id="624" w:author="Danielle Oliveira Peniche" w:date="2020-02-19T19:42: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w:t>
      </w:r>
      <w:del w:id="625" w:author="Mara Cristina Lima" w:date="2020-02-19T12:05:00Z">
        <w:r>
          <w:rPr>
            <w:rFonts w:asciiTheme="minorHAnsi" w:hAnsiTheme="minorHAnsi" w:cstheme="minorHAnsi"/>
            <w:sz w:val="22"/>
            <w:szCs w:val="22"/>
          </w:rPr>
          <w:delText>fevereiro</w:delText>
        </w:r>
      </w:del>
      <w:ins w:id="626" w:author="Mara Cristina Lima" w:date="2020-02-19T12:05:00Z">
        <w:r w:rsidRPr="00F113C5">
          <w:rPr>
            <w:rFonts w:asciiTheme="minorHAnsi" w:hAnsiTheme="minorHAnsi" w:cstheme="minorHAnsi"/>
            <w:sz w:val="22"/>
            <w:szCs w:val="22"/>
            <w:highlight w:val="yellow"/>
            <w:rPrChange w:id="627" w:author="Danielle Oliveira Peniche" w:date="2020-02-19T12:21: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dcp será o número de dias corridos entre a data da primeira integralização do CRI e </w:t>
      </w:r>
      <w:del w:id="628" w:author="Mara Cristina Lima" w:date="2020-02-19T12:05:00Z">
        <w:r w:rsidRPr="00755134">
          <w:rPr>
            <w:rFonts w:asciiTheme="minorHAnsi" w:hAnsiTheme="minorHAnsi" w:cstheme="minorHAnsi"/>
            <w:sz w:val="22"/>
            <w:szCs w:val="22"/>
          </w:rPr>
          <w:delText>20</w:delText>
        </w:r>
      </w:del>
      <w:ins w:id="629" w:author="Mara Cristina Lima" w:date="2020-02-19T12:05:00Z">
        <w:r w:rsidRPr="00F113C5">
          <w:rPr>
            <w:rFonts w:asciiTheme="minorHAnsi" w:hAnsiTheme="minorHAnsi" w:cstheme="minorHAnsi"/>
            <w:sz w:val="22"/>
            <w:szCs w:val="22"/>
            <w:highlight w:val="yellow"/>
            <w:rPrChange w:id="630" w:author="Danielle Oliveira Peniche" w:date="2020-02-19T12:21: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w:t>
      </w:r>
      <w:del w:id="631" w:author="Mara Cristina Lima" w:date="2020-02-19T12:05:00Z">
        <w:r>
          <w:rPr>
            <w:rFonts w:asciiTheme="minorHAnsi" w:hAnsiTheme="minorHAnsi" w:cstheme="minorHAnsi"/>
            <w:sz w:val="22"/>
            <w:szCs w:val="22"/>
          </w:rPr>
          <w:delText>fevereiro</w:delText>
        </w:r>
      </w:del>
      <w:ins w:id="632" w:author="Mara Cristina Lima" w:date="2020-02-19T12:05:00Z">
        <w:r w:rsidRPr="00F113C5">
          <w:rPr>
            <w:rFonts w:asciiTheme="minorHAnsi" w:hAnsiTheme="minorHAnsi" w:cstheme="minorHAnsi"/>
            <w:sz w:val="22"/>
            <w:szCs w:val="22"/>
            <w:highlight w:val="yellow"/>
            <w:rPrChange w:id="633" w:author="Danielle Oliveira Peniche" w:date="2020-02-19T12:21: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6A18BD67" w14:textId="0BC32D07" w:rsidR="000C4CEA" w:rsidRPr="000C4CEA" w:rsidDel="007E4364" w:rsidRDefault="000C4CEA">
      <w:pPr>
        <w:spacing w:line="320" w:lineRule="exact"/>
        <w:ind w:left="1701" w:hanging="1134"/>
        <w:jc w:val="both"/>
        <w:rPr>
          <w:del w:id="634" w:author="Danielle Oliveira Peniche" w:date="2020-02-19T21:22:00Z"/>
          <w:rFonts w:asciiTheme="minorHAnsi" w:hAnsiTheme="minorHAnsi" w:cstheme="minorHAnsi"/>
          <w:sz w:val="22"/>
          <w:szCs w:val="22"/>
        </w:rPr>
        <w:pPrChange w:id="635"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w:t>
      </w:r>
      <w:ins w:id="636" w:author="Danielle Oliveira Peniche" w:date="2020-02-19T12:21:00Z">
        <w:r w:rsidR="00F113C5" w:rsidRPr="00F113C5">
          <w:rPr>
            <w:rFonts w:asciiTheme="minorHAnsi" w:hAnsiTheme="minorHAnsi" w:cstheme="minorHAnsi"/>
            <w:bCs/>
            <w:sz w:val="22"/>
            <w:szCs w:val="22"/>
            <w:highlight w:val="yellow"/>
            <w:rPrChange w:id="637" w:author="Danielle Oliveira Peniche" w:date="2020-02-19T12:21:00Z">
              <w:rPr>
                <w:rFonts w:asciiTheme="minorHAnsi" w:hAnsiTheme="minorHAnsi" w:cstheme="minorHAnsi"/>
                <w:bCs/>
                <w:sz w:val="22"/>
                <w:szCs w:val="22"/>
              </w:rPr>
            </w:rPrChange>
          </w:rPr>
          <w:t>[</w:t>
        </w:r>
      </w:ins>
      <w:r w:rsidRPr="00F113C5">
        <w:rPr>
          <w:rFonts w:asciiTheme="minorHAnsi" w:hAnsiTheme="minorHAnsi" w:cstheme="minorHAnsi"/>
          <w:bCs/>
          <w:sz w:val="22"/>
          <w:szCs w:val="22"/>
          <w:highlight w:val="yellow"/>
          <w:rPrChange w:id="638" w:author="Danielle Oliveira Peniche" w:date="2020-02-19T12:21:00Z">
            <w:rPr>
              <w:rFonts w:asciiTheme="minorHAnsi" w:hAnsiTheme="minorHAnsi" w:cstheme="minorHAnsi"/>
              <w:bCs/>
              <w:sz w:val="22"/>
              <w:szCs w:val="22"/>
            </w:rPr>
          </w:rPrChange>
        </w:rPr>
        <w:t xml:space="preserve">Data de </w:t>
      </w:r>
      <w:del w:id="639" w:author="Danielle Oliveira Peniche" w:date="2020-02-19T19:41:00Z">
        <w:r w:rsidRPr="00F113C5" w:rsidDel="00237E74">
          <w:rPr>
            <w:rFonts w:asciiTheme="minorHAnsi" w:hAnsiTheme="minorHAnsi" w:cstheme="minorHAnsi"/>
            <w:bCs/>
            <w:sz w:val="22"/>
            <w:szCs w:val="22"/>
            <w:highlight w:val="yellow"/>
            <w:rPrChange w:id="640" w:author="Danielle Oliveira Peniche" w:date="2020-02-19T12:21:00Z">
              <w:rPr>
                <w:rFonts w:asciiTheme="minorHAnsi" w:hAnsiTheme="minorHAnsi" w:cstheme="minorHAnsi"/>
                <w:bCs/>
                <w:sz w:val="22"/>
                <w:szCs w:val="22"/>
              </w:rPr>
            </w:rPrChange>
          </w:rPr>
          <w:delText>Aniversário</w:delText>
        </w:r>
      </w:del>
      <w:ins w:id="641" w:author="Danielle Oliveira Peniche" w:date="2020-02-19T19:41:00Z">
        <w:r w:rsidR="00237E74">
          <w:rPr>
            <w:rFonts w:asciiTheme="minorHAnsi" w:hAnsiTheme="minorHAnsi" w:cstheme="minorHAnsi"/>
            <w:bCs/>
            <w:sz w:val="22"/>
            <w:szCs w:val="22"/>
            <w:highlight w:val="yellow"/>
          </w:rPr>
          <w:t>Pagamento dos CRI</w:t>
        </w:r>
      </w:ins>
      <w:ins w:id="642" w:author="Danielle Oliveira Peniche" w:date="2020-02-19T12:21:00Z">
        <w:r w:rsidR="00F113C5" w:rsidRPr="00F113C5">
          <w:rPr>
            <w:rFonts w:asciiTheme="minorHAnsi" w:hAnsiTheme="minorHAnsi" w:cstheme="minorHAnsi"/>
            <w:bCs/>
            <w:sz w:val="22"/>
            <w:szCs w:val="22"/>
            <w:highlight w:val="yellow"/>
            <w:rPrChange w:id="643" w:author="Danielle Oliveira Peniche" w:date="2020-02-19T12:21:00Z">
              <w:rPr>
                <w:rFonts w:asciiTheme="minorHAnsi" w:hAnsiTheme="minorHAnsi" w:cstheme="minorHAnsi"/>
                <w:bCs/>
                <w:sz w:val="22"/>
                <w:szCs w:val="22"/>
              </w:rPr>
            </w:rPrChange>
          </w:rPr>
          <w:t>]</w:t>
        </w:r>
      </w:ins>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w:t>
      </w:r>
      <w:ins w:id="644" w:author="Danielle Oliveira Peniche" w:date="2020-02-19T12:21:00Z">
        <w:r w:rsidR="00F113C5" w:rsidRPr="00F113C5">
          <w:rPr>
            <w:rFonts w:asciiTheme="minorHAnsi" w:hAnsiTheme="minorHAnsi" w:cstheme="minorHAnsi"/>
            <w:bCs/>
            <w:sz w:val="22"/>
            <w:szCs w:val="22"/>
            <w:highlight w:val="yellow"/>
            <w:rPrChange w:id="645" w:author="Danielle Oliveira Peniche" w:date="2020-02-19T12:21:00Z">
              <w:rPr>
                <w:rFonts w:asciiTheme="minorHAnsi" w:hAnsiTheme="minorHAnsi" w:cstheme="minorHAnsi"/>
                <w:bCs/>
                <w:sz w:val="22"/>
                <w:szCs w:val="22"/>
              </w:rPr>
            </w:rPrChange>
          </w:rPr>
          <w:t>[</w:t>
        </w:r>
      </w:ins>
      <w:r w:rsidRPr="00F113C5">
        <w:rPr>
          <w:rFonts w:asciiTheme="minorHAnsi" w:hAnsiTheme="minorHAnsi" w:cstheme="minorHAnsi"/>
          <w:bCs/>
          <w:sz w:val="22"/>
          <w:szCs w:val="22"/>
          <w:highlight w:val="yellow"/>
          <w:rPrChange w:id="646" w:author="Danielle Oliveira Peniche" w:date="2020-02-19T12:21:00Z">
            <w:rPr>
              <w:rFonts w:asciiTheme="minorHAnsi" w:hAnsiTheme="minorHAnsi" w:cstheme="minorHAnsi"/>
              <w:bCs/>
              <w:sz w:val="22"/>
              <w:szCs w:val="22"/>
            </w:rPr>
          </w:rPrChange>
        </w:rPr>
        <w:t xml:space="preserve">Data de </w:t>
      </w:r>
      <w:del w:id="647" w:author="Danielle Oliveira Peniche" w:date="2020-02-19T19:41:00Z">
        <w:r w:rsidRPr="00F113C5" w:rsidDel="00237E74">
          <w:rPr>
            <w:rFonts w:asciiTheme="minorHAnsi" w:hAnsiTheme="minorHAnsi" w:cstheme="minorHAnsi"/>
            <w:bCs/>
            <w:sz w:val="22"/>
            <w:szCs w:val="22"/>
            <w:highlight w:val="yellow"/>
            <w:rPrChange w:id="648" w:author="Danielle Oliveira Peniche" w:date="2020-02-19T12:21:00Z">
              <w:rPr>
                <w:rFonts w:asciiTheme="minorHAnsi" w:hAnsiTheme="minorHAnsi" w:cstheme="minorHAnsi"/>
                <w:bCs/>
                <w:sz w:val="22"/>
                <w:szCs w:val="22"/>
              </w:rPr>
            </w:rPrChange>
          </w:rPr>
          <w:delText>Aniversário</w:delText>
        </w:r>
      </w:del>
      <w:ins w:id="649" w:author="Danielle Oliveira Peniche" w:date="2020-02-19T19:41:00Z">
        <w:r w:rsidR="00237E74">
          <w:rPr>
            <w:rFonts w:asciiTheme="minorHAnsi" w:hAnsiTheme="minorHAnsi" w:cstheme="minorHAnsi"/>
            <w:bCs/>
            <w:sz w:val="22"/>
            <w:szCs w:val="22"/>
            <w:highlight w:val="yellow"/>
          </w:rPr>
          <w:t>Pagamento dos CRI</w:t>
        </w:r>
      </w:ins>
      <w:ins w:id="650" w:author="Danielle Oliveira Peniche" w:date="2020-02-19T12:21:00Z">
        <w:r w:rsidR="00F113C5" w:rsidRPr="00F113C5">
          <w:rPr>
            <w:rFonts w:asciiTheme="minorHAnsi" w:hAnsiTheme="minorHAnsi" w:cstheme="minorHAnsi"/>
            <w:bCs/>
            <w:sz w:val="22"/>
            <w:szCs w:val="22"/>
            <w:highlight w:val="yellow"/>
            <w:rPrChange w:id="651" w:author="Danielle Oliveira Peniche" w:date="2020-02-19T12:21:00Z">
              <w:rPr>
                <w:rFonts w:asciiTheme="minorHAnsi" w:hAnsiTheme="minorHAnsi" w:cstheme="minorHAnsi"/>
                <w:bCs/>
                <w:sz w:val="22"/>
                <w:szCs w:val="22"/>
              </w:rPr>
            </w:rPrChange>
          </w:rPr>
          <w:t>]</w:t>
        </w:r>
      </w:ins>
      <w:r w:rsidRPr="00755134">
        <w:rPr>
          <w:rFonts w:asciiTheme="minorHAnsi" w:hAnsiTheme="minorHAnsi" w:cstheme="minorHAnsi"/>
          <w:bCs/>
          <w:sz w:val="22"/>
          <w:szCs w:val="22"/>
        </w:rPr>
        <w:t xml:space="preserve">, sendo dcp um número inteiro. </w:t>
      </w:r>
      <w:r w:rsidRPr="00755134">
        <w:rPr>
          <w:rFonts w:asciiTheme="minorHAnsi" w:hAnsiTheme="minorHAnsi" w:cstheme="minorHAnsi"/>
          <w:sz w:val="22"/>
          <w:szCs w:val="22"/>
        </w:rPr>
        <w:t xml:space="preserve">Para fins da primeira atualização monetária, que ocorrerá em </w:t>
      </w:r>
      <w:del w:id="652" w:author="Mara Cristina Lima" w:date="2020-02-19T12:05:00Z">
        <w:r w:rsidRPr="00755134">
          <w:rPr>
            <w:rFonts w:asciiTheme="minorHAnsi" w:hAnsiTheme="minorHAnsi" w:cstheme="minorHAnsi"/>
            <w:sz w:val="22"/>
            <w:szCs w:val="22"/>
          </w:rPr>
          <w:delText>20</w:delText>
        </w:r>
      </w:del>
      <w:ins w:id="653" w:author="Mara Cristina Lima" w:date="2020-02-19T12:05:00Z">
        <w:r w:rsidRPr="00F113C5">
          <w:rPr>
            <w:rFonts w:asciiTheme="minorHAnsi" w:hAnsiTheme="minorHAnsi" w:cstheme="minorHAnsi"/>
            <w:sz w:val="22"/>
            <w:szCs w:val="22"/>
            <w:highlight w:val="yellow"/>
            <w:rPrChange w:id="654" w:author="Danielle Oliveira Peniche" w:date="2020-02-19T12:21: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w:t>
      </w:r>
      <w:del w:id="655" w:author="Mara Cristina Lima" w:date="2020-02-19T12:05:00Z">
        <w:r>
          <w:rPr>
            <w:rFonts w:asciiTheme="minorHAnsi" w:hAnsiTheme="minorHAnsi" w:cstheme="minorHAnsi"/>
            <w:sz w:val="22"/>
            <w:szCs w:val="22"/>
          </w:rPr>
          <w:delText>fevereiro</w:delText>
        </w:r>
      </w:del>
      <w:ins w:id="656" w:author="Mara Cristina Lima" w:date="2020-02-19T12:05:00Z">
        <w:r w:rsidRPr="00F113C5">
          <w:rPr>
            <w:rFonts w:asciiTheme="minorHAnsi" w:hAnsiTheme="minorHAnsi" w:cstheme="minorHAnsi"/>
            <w:sz w:val="22"/>
            <w:szCs w:val="22"/>
            <w:highlight w:val="yellow"/>
            <w:rPrChange w:id="657" w:author="Danielle Oliveira Peniche" w:date="2020-02-19T12:21:00Z">
              <w:rPr>
                <w:rFonts w:asciiTheme="minorHAnsi" w:hAnsiTheme="minorHAnsi" w:cstheme="minorHAnsi"/>
                <w:sz w:val="22"/>
                <w:szCs w:val="22"/>
              </w:rPr>
            </w:rPrChange>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dct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ins w:id="658" w:author="Danielle Oliveira Peniche" w:date="2020-02-19T12:15:00Z">
        <w:r>
          <w:rPr>
            <w:rFonts w:asciiTheme="minorHAnsi" w:hAnsiTheme="minorHAnsi" w:cstheme="minorHAnsi"/>
            <w:sz w:val="22"/>
            <w:szCs w:val="22"/>
          </w:rPr>
          <w:t xml:space="preserve"> </w:t>
        </w:r>
        <w:r w:rsidRPr="000C4CEA">
          <w:rPr>
            <w:rFonts w:asciiTheme="minorHAnsi" w:hAnsiTheme="minorHAnsi" w:cstheme="minorHAnsi"/>
            <w:sz w:val="22"/>
            <w:szCs w:val="22"/>
            <w:highlight w:val="yellow"/>
            <w:rPrChange w:id="659" w:author="Danielle Oliveira Peniche" w:date="2020-02-19T12:16:00Z">
              <w:rPr>
                <w:rFonts w:asciiTheme="minorHAnsi" w:hAnsiTheme="minorHAnsi" w:cstheme="minorHAnsi"/>
                <w:sz w:val="22"/>
                <w:szCs w:val="22"/>
              </w:rPr>
            </w:rPrChange>
          </w:rPr>
          <w:t>[</w:t>
        </w:r>
        <w:r w:rsidRPr="000C4CEA">
          <w:rPr>
            <w:rFonts w:asciiTheme="minorHAnsi" w:hAnsiTheme="minorHAnsi" w:cstheme="minorHAnsi"/>
            <w:b/>
            <w:sz w:val="22"/>
            <w:szCs w:val="22"/>
            <w:highlight w:val="yellow"/>
            <w:rPrChange w:id="660" w:author="Danielle Oliveira Peniche" w:date="2020-02-19T12:16:00Z">
              <w:rPr>
                <w:rFonts w:asciiTheme="minorHAnsi" w:hAnsiTheme="minorHAnsi" w:cstheme="minorHAnsi"/>
                <w:b/>
                <w:sz w:val="22"/>
                <w:szCs w:val="22"/>
              </w:rPr>
            </w:rPrChange>
          </w:rPr>
          <w:t xml:space="preserve">Comentário Madrona: </w:t>
        </w:r>
        <w:r w:rsidRPr="000C4CEA">
          <w:rPr>
            <w:rFonts w:asciiTheme="minorHAnsi" w:hAnsiTheme="minorHAnsi" w:cstheme="minorHAnsi"/>
            <w:sz w:val="22"/>
            <w:szCs w:val="22"/>
            <w:highlight w:val="yellow"/>
            <w:rPrChange w:id="661" w:author="Danielle Oliveira Peniche" w:date="2020-02-19T12:16:00Z">
              <w:rPr>
                <w:rFonts w:asciiTheme="minorHAnsi" w:hAnsiTheme="minorHAnsi" w:cstheme="minorHAnsi"/>
                <w:sz w:val="22"/>
                <w:szCs w:val="22"/>
              </w:rPr>
            </w:rPrChange>
          </w:rPr>
          <w:t xml:space="preserve">Casa de Pedra, favor preencher lacunas. Adicionalmente, </w:t>
        </w:r>
      </w:ins>
      <w:ins w:id="662" w:author="Danielle Oliveira Peniche" w:date="2020-02-19T19:40:00Z">
        <w:r w:rsidR="00237E74">
          <w:rPr>
            <w:rFonts w:asciiTheme="minorHAnsi" w:hAnsiTheme="minorHAnsi" w:cstheme="minorHAnsi"/>
            <w:sz w:val="22"/>
            <w:szCs w:val="22"/>
            <w:highlight w:val="yellow"/>
          </w:rPr>
          <w:t>validar os termos definidos destacados em amarelo</w:t>
        </w:r>
      </w:ins>
      <w:ins w:id="663" w:author="Danielle Oliveira Peniche" w:date="2020-02-19T12:16:00Z">
        <w:r w:rsidRPr="000C4CEA">
          <w:rPr>
            <w:rFonts w:asciiTheme="minorHAnsi" w:hAnsiTheme="minorHAnsi" w:cstheme="minorHAnsi"/>
            <w:sz w:val="22"/>
            <w:szCs w:val="22"/>
            <w:highlight w:val="yellow"/>
            <w:rPrChange w:id="664" w:author="Danielle Oliveira Peniche" w:date="2020-02-19T12:16:00Z">
              <w:rPr>
                <w:rFonts w:asciiTheme="minorHAnsi" w:hAnsiTheme="minorHAnsi" w:cstheme="minorHAnsi"/>
                <w:sz w:val="22"/>
                <w:szCs w:val="22"/>
              </w:rPr>
            </w:rPrChange>
          </w:rPr>
          <w:t>]</w:t>
        </w:r>
      </w:ins>
    </w:p>
    <w:p w14:paraId="1C5DF2A1" w14:textId="417119A1" w:rsidR="00EC0DD4" w:rsidRPr="00755134" w:rsidRDefault="00EC0DD4">
      <w:pPr>
        <w:spacing w:line="320" w:lineRule="exact"/>
        <w:ind w:left="1701" w:hanging="1134"/>
        <w:jc w:val="both"/>
        <w:rPr>
          <w:rFonts w:asciiTheme="minorHAnsi" w:hAnsiTheme="minorHAnsi" w:cstheme="minorHAnsi"/>
          <w:sz w:val="22"/>
          <w:szCs w:val="22"/>
        </w:rPr>
        <w:pPrChange w:id="665" w:author="Danielle Oliveira Peniche" w:date="2020-02-19T21:22:00Z">
          <w:pPr>
            <w:spacing w:line="320" w:lineRule="exact"/>
            <w:ind w:left="2552" w:hanging="1843"/>
            <w:jc w:val="both"/>
          </w:pPr>
        </w:pPrChange>
      </w:pPr>
      <w:del w:id="666" w:author="Danielle Oliveira Peniche" w:date="2020-02-19T21:22:00Z">
        <w:r w:rsidRPr="00755134" w:rsidDel="007E4364">
          <w:rPr>
            <w:rFonts w:asciiTheme="minorHAnsi" w:hAnsiTheme="minorHAnsi" w:cstheme="minorHAnsi"/>
            <w:sz w:val="22"/>
            <w:szCs w:val="22"/>
          </w:rPr>
          <w:delText xml:space="preserve"> </w:delText>
        </w:r>
      </w:del>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590C3F66"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del w:id="667" w:author="Danielle Oliveira Peniche" w:date="2020-02-19T12:21:00Z">
        <w:r w:rsidRPr="00755134" w:rsidDel="00F113C5">
          <w:rPr>
            <w:rFonts w:asciiTheme="minorHAnsi" w:hAnsiTheme="minorHAnsi" w:cstheme="minorHAnsi"/>
            <w:bCs/>
            <w:sz w:val="22"/>
            <w:szCs w:val="22"/>
          </w:rPr>
          <w:delText>Aniversário</w:delText>
        </w:r>
      </w:del>
      <w:ins w:id="668" w:author="Danielle Oliveira Peniche" w:date="2020-02-19T12:21:00Z">
        <w:r w:rsidR="00F113C5">
          <w:rPr>
            <w:rFonts w:asciiTheme="minorHAnsi" w:hAnsiTheme="minorHAnsi" w:cstheme="minorHAnsi"/>
            <w:bCs/>
            <w:sz w:val="22"/>
            <w:szCs w:val="22"/>
          </w:rPr>
          <w:t>Pagamento dos CRI</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17818C06"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669" w:name="_Ref33036591"/>
      <w:del w:id="670" w:author="Danielle Oliveira Peniche" w:date="2020-02-19T20:34:00Z">
        <w:r w:rsidRPr="00755134" w:rsidDel="0008554D">
          <w:rPr>
            <w:rFonts w:asciiTheme="minorHAnsi" w:hAnsiTheme="minorHAnsi" w:cstheme="minorHAnsi"/>
            <w:sz w:val="22"/>
            <w:szCs w:val="22"/>
            <w:u w:val="single"/>
          </w:rPr>
          <w:delText>Juros Remuneratórios</w:delText>
        </w:r>
      </w:del>
      <w:bookmarkStart w:id="671" w:name="_Ref33038310"/>
      <w:ins w:id="672" w:author="Danielle Oliveira Peniche" w:date="2020-02-19T20:34:00Z">
        <w:r w:rsidR="0008554D">
          <w:rPr>
            <w:rFonts w:asciiTheme="minorHAnsi" w:hAnsiTheme="minorHAnsi" w:cstheme="minorHAnsi"/>
            <w:sz w:val="22"/>
            <w:szCs w:val="22"/>
            <w:u w:val="single"/>
          </w:rPr>
          <w:t>Remuneração dos CRI</w:t>
        </w:r>
      </w:ins>
      <w:r w:rsidRPr="00755134">
        <w:rPr>
          <w:rFonts w:asciiTheme="minorHAnsi" w:hAnsiTheme="minorHAnsi" w:cstheme="minorHAnsi"/>
          <w:sz w:val="22"/>
          <w:szCs w:val="22"/>
        </w:rPr>
        <w:t xml:space="preserve">: </w:t>
      </w:r>
      <w:del w:id="673" w:author="Mara Cristina Lima" w:date="2020-02-19T12:05:00Z">
        <w:r w:rsidR="000C4CEA" w:rsidRPr="00755134">
          <w:rPr>
            <w:rFonts w:asciiTheme="minorHAnsi" w:hAnsiTheme="minorHAnsi" w:cstheme="minorHAnsi"/>
            <w:sz w:val="22"/>
            <w:szCs w:val="22"/>
          </w:rPr>
          <w:delText xml:space="preserve">serão pagos </w:delText>
        </w:r>
      </w:del>
      <w:ins w:id="674" w:author="Danielle Oliveira Peniche" w:date="2020-02-19T20:28:00Z">
        <w:r w:rsidR="002C4954">
          <w:rPr>
            <w:rFonts w:asciiTheme="minorHAnsi" w:hAnsiTheme="minorHAnsi" w:cstheme="minorHAnsi"/>
            <w:sz w:val="22"/>
            <w:szCs w:val="22"/>
          </w:rPr>
          <w:t>S</w:t>
        </w:r>
      </w:ins>
      <w:ins w:id="675" w:author="Mara Cristina Lima" w:date="2020-02-19T12:05:00Z">
        <w:del w:id="676" w:author="Danielle Oliveira Peniche" w:date="2020-02-19T20:28:00Z">
          <w:r w:rsidR="000C4CEA" w:rsidDel="002C4954">
            <w:rPr>
              <w:rFonts w:asciiTheme="minorHAnsi" w:hAnsiTheme="minorHAnsi" w:cstheme="minorHAnsi"/>
              <w:sz w:val="22"/>
              <w:szCs w:val="22"/>
            </w:rPr>
            <w:delText>s</w:delText>
          </w:r>
        </w:del>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w:t>
        </w:r>
      </w:ins>
      <w:r w:rsidR="000C4CEA">
        <w:rPr>
          <w:rFonts w:asciiTheme="minorHAnsi" w:hAnsiTheme="minorHAnsi" w:cstheme="minorHAnsi"/>
          <w:sz w:val="22"/>
          <w:szCs w:val="22"/>
        </w:rPr>
        <w:t xml:space="preserve">mensalmente, </w:t>
      </w:r>
      <w:del w:id="677" w:author="Mara Cristina Lima" w:date="2020-02-19T12:05:00Z">
        <w:r w:rsidR="000C4CEA" w:rsidRPr="00755134">
          <w:rPr>
            <w:rFonts w:asciiTheme="minorHAnsi" w:hAnsiTheme="minorHAnsi" w:cstheme="minorHAnsi"/>
            <w:sz w:val="22"/>
            <w:szCs w:val="22"/>
          </w:rPr>
          <w:delText>em cada</w:delText>
        </w:r>
      </w:del>
      <w:ins w:id="678" w:author="Mara Cristina Lima" w:date="2020-02-19T12:05:00Z">
        <w:r w:rsidR="000C4CEA">
          <w:rPr>
            <w:rFonts w:asciiTheme="minorHAnsi" w:hAnsiTheme="minorHAnsi" w:cstheme="minorHAnsi"/>
            <w:sz w:val="22"/>
            <w:szCs w:val="22"/>
          </w:rPr>
          <w:t>desde a primeira Data de Integralização dos CRI ou a</w:t>
        </w:r>
      </w:ins>
      <w:r w:rsidR="000C4CEA">
        <w:rPr>
          <w:rFonts w:asciiTheme="minorHAnsi" w:hAnsiTheme="minorHAnsi" w:cstheme="minorHAnsi"/>
          <w:sz w:val="22"/>
          <w:szCs w:val="22"/>
        </w:rPr>
        <w:t xml:space="preserve"> Data de Aniversário</w:t>
      </w:r>
      <w:ins w:id="679" w:author="Mara Cristina Lima" w:date="2020-02-19T12:05:00Z">
        <w:r w:rsidR="000C4CEA">
          <w:rPr>
            <w:rFonts w:asciiTheme="minorHAnsi" w:hAnsiTheme="minorHAnsi" w:cstheme="minorHAnsi"/>
            <w:sz w:val="22"/>
            <w:szCs w:val="22"/>
          </w:rPr>
          <w:t xml:space="preserve"> imediatamente anterior</w:t>
        </w:r>
      </w:ins>
      <w:r w:rsidR="000C4CEA">
        <w:rPr>
          <w:rFonts w:asciiTheme="minorHAnsi" w:hAnsiTheme="minorHAnsi" w:cstheme="minorHAnsi"/>
          <w:sz w:val="22"/>
          <w:szCs w:val="22"/>
        </w:rPr>
        <w:t xml:space="preserve">, conforme </w:t>
      </w:r>
      <w:del w:id="680" w:author="Mara Cristina Lima" w:date="2020-02-19T12:05:00Z">
        <w:r w:rsidR="000C4CEA" w:rsidRPr="00755134">
          <w:rPr>
            <w:rFonts w:asciiTheme="minorHAnsi" w:hAnsiTheme="minorHAnsi" w:cstheme="minorHAnsi"/>
            <w:bCs/>
            <w:sz w:val="22"/>
            <w:szCs w:val="22"/>
          </w:rPr>
          <w:delText>descritas</w:delText>
        </w:r>
      </w:del>
      <w:ins w:id="681" w:author="Mara Cristina Lima" w:date="2020-02-19T12:05:00Z">
        <w:r w:rsidR="000C4CEA">
          <w:rPr>
            <w:rFonts w:asciiTheme="minorHAnsi" w:hAnsiTheme="minorHAnsi" w:cstheme="minorHAnsi"/>
            <w:sz w:val="22"/>
            <w:szCs w:val="22"/>
          </w:rPr>
          <w:t xml:space="preserve">o caso, até a próxima Data de Aniversário, </w:t>
        </w:r>
        <w:del w:id="682" w:author="Danielle Oliveira Peniche" w:date="2020-02-19T12:20:00Z">
          <w:r w:rsidR="000C4CEA" w:rsidDel="00F113C5">
            <w:rPr>
              <w:rFonts w:asciiTheme="minorHAnsi" w:hAnsiTheme="minorHAnsi" w:cstheme="minorHAnsi"/>
              <w:sz w:val="22"/>
              <w:szCs w:val="22"/>
            </w:rPr>
            <w:delText xml:space="preserve">, </w:delText>
          </w:r>
        </w:del>
        <w:r w:rsidR="000C4CEA">
          <w:rPr>
            <w:rFonts w:asciiTheme="minorHAnsi" w:hAnsiTheme="minorHAnsi" w:cstheme="minorHAnsi"/>
            <w:sz w:val="22"/>
            <w:szCs w:val="22"/>
          </w:rPr>
          <w:t xml:space="preserve">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descrita</w:t>
        </w:r>
      </w:ins>
      <w:r w:rsidR="000C4CEA" w:rsidRPr="00755134">
        <w:rPr>
          <w:rFonts w:asciiTheme="minorHAnsi" w:hAnsiTheme="minorHAnsi" w:cstheme="minorHAnsi"/>
          <w:bCs/>
          <w:sz w:val="22"/>
          <w:szCs w:val="22"/>
        </w:rPr>
        <w:t xml:space="preserve"> no Anexo II </w:t>
      </w:r>
      <w:del w:id="683" w:author="Mara Cristina Lima" w:date="2020-02-19T12:05:00Z">
        <w:r w:rsidR="000C4CEA" w:rsidRPr="00755134">
          <w:rPr>
            <w:rFonts w:asciiTheme="minorHAnsi" w:hAnsiTheme="minorHAnsi" w:cstheme="minorHAnsi"/>
            <w:bCs/>
            <w:sz w:val="22"/>
            <w:szCs w:val="22"/>
          </w:rPr>
          <w:delText>desta Cédula</w:delText>
        </w:r>
      </w:del>
      <w:ins w:id="684" w:author="Mara Cristina Lima" w:date="2020-02-19T12:05:00Z">
        <w:r w:rsidR="000C4CEA">
          <w:rPr>
            <w:rFonts w:asciiTheme="minorHAnsi" w:hAnsiTheme="minorHAnsi" w:cstheme="minorHAnsi"/>
            <w:bCs/>
            <w:sz w:val="22"/>
            <w:szCs w:val="22"/>
          </w:rPr>
          <w:t>deste Termo de Securitização</w:t>
        </w:r>
      </w:ins>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669"/>
      <w:bookmarkEnd w:id="671"/>
      <w:r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m:t>
          </m:r>
          <m:r>
            <w:del w:id="685" w:author="Mara Cristina Lima" w:date="2020-02-19T12:05:00Z">
              <w:rPr>
                <w:rFonts w:ascii="Cambria Math" w:hAnsi="Cambria Math" w:cstheme="minorHAnsi"/>
                <w:sz w:val="22"/>
                <w:szCs w:val="22"/>
              </w:rPr>
              <m:t>SDA</m:t>
            </w:del>
          </m:r>
          <m:r>
            <w:ins w:id="686" w:author="Mara Cristina Lima" w:date="2020-02-19T12:05:00Z">
              <w:rPr>
                <w:rFonts w:ascii="Cambria Math" w:hAnsi="Cambria Math" w:cstheme="minorHAnsi"/>
                <w:sz w:val="22"/>
                <w:szCs w:val="22"/>
              </w:rPr>
              <m:t>VNA</m:t>
            </w:ins>
          </m:r>
          <m:r>
            <w:rPr>
              <w:rFonts w:ascii="Cambria Math" w:hAnsi="Cambria Math" w:cstheme="minorHAnsi"/>
              <w:sz w:val="22"/>
              <w:szCs w:val="22"/>
            </w:rPr>
            <m:t>×</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6525043C" w14:textId="77777777" w:rsidR="000C4CEA" w:rsidRPr="00755134" w:rsidRDefault="000C4CEA">
      <w:pPr>
        <w:spacing w:line="320" w:lineRule="exact"/>
        <w:ind w:left="2268" w:hanging="1701"/>
        <w:jc w:val="both"/>
        <w:rPr>
          <w:rFonts w:asciiTheme="minorHAnsi" w:hAnsiTheme="minorHAnsi" w:cstheme="minorHAnsi"/>
          <w:bCs/>
          <w:sz w:val="22"/>
          <w:szCs w:val="22"/>
        </w:rPr>
        <w:pPrChange w:id="687"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58206E1A" w14:textId="77777777" w:rsidR="000C4CEA" w:rsidRPr="00755134" w:rsidRDefault="000C4CEA">
      <w:pPr>
        <w:spacing w:line="320" w:lineRule="exact"/>
        <w:ind w:left="2268" w:hanging="1701"/>
        <w:jc w:val="both"/>
        <w:rPr>
          <w:rFonts w:asciiTheme="minorHAnsi" w:hAnsiTheme="minorHAnsi" w:cstheme="minorHAnsi"/>
          <w:bCs/>
          <w:sz w:val="22"/>
          <w:szCs w:val="22"/>
        </w:rPr>
        <w:pPrChange w:id="688" w:author="Mara Cristina Lima" w:date="2020-02-19T12:05:00Z">
          <w:pPr>
            <w:spacing w:line="320" w:lineRule="exact"/>
            <w:ind w:left="2552" w:hanging="1843"/>
            <w:jc w:val="both"/>
          </w:pPr>
        </w:pPrChange>
      </w:pPr>
      <w:del w:id="689" w:author="Mara Cristina Lima" w:date="2020-02-19T12:05:00Z">
        <w:r w:rsidRPr="00755134">
          <w:rPr>
            <w:rFonts w:asciiTheme="minorHAnsi" w:hAnsiTheme="minorHAnsi" w:cstheme="minorHAnsi"/>
            <w:bCs/>
            <w:sz w:val="22"/>
            <w:szCs w:val="22"/>
          </w:rPr>
          <w:delText>SDA</w:delText>
        </w:r>
      </w:del>
      <w:ins w:id="690"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A</w:t>
        </w:r>
      </w:ins>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Conforme definido acima</w:t>
      </w:r>
    </w:p>
    <w:p w14:paraId="6F2CC265" w14:textId="77777777" w:rsidR="000C4CEA" w:rsidRDefault="000C4CEA">
      <w:pPr>
        <w:spacing w:line="320" w:lineRule="exact"/>
        <w:ind w:left="2268" w:hanging="1701"/>
        <w:jc w:val="both"/>
        <w:rPr>
          <w:rFonts w:asciiTheme="minorHAnsi" w:hAnsiTheme="minorHAnsi" w:cstheme="minorHAnsi"/>
          <w:bCs/>
          <w:sz w:val="22"/>
          <w:szCs w:val="22"/>
        </w:rPr>
        <w:pPrChange w:id="691" w:author="Mara Cristina Lima" w:date="2020-02-19T12:05:00Z">
          <w:pPr>
            <w:spacing w:line="320" w:lineRule="exact"/>
            <w:ind w:left="2552" w:hanging="1843"/>
            <w:jc w:val="both"/>
          </w:pPr>
        </w:pPrChange>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77777777" w:rsidR="00EC0DD4" w:rsidRPr="00D5301E"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96245D8" w14:textId="77777777" w:rsidR="000C4CEA" w:rsidRPr="00755134" w:rsidRDefault="000C4CEA" w:rsidP="000C4CEA">
      <w:pPr>
        <w:spacing w:line="320" w:lineRule="exact"/>
        <w:ind w:left="1701" w:hanging="992"/>
        <w:jc w:val="both"/>
        <w:rPr>
          <w:del w:id="692" w:author="Mara Cristina Lima" w:date="2020-02-19T12:05:00Z"/>
          <w:rFonts w:asciiTheme="minorHAnsi" w:hAnsiTheme="minorHAnsi" w:cstheme="minorHAnsi"/>
          <w:bCs/>
          <w:sz w:val="22"/>
          <w:szCs w:val="22"/>
        </w:rPr>
      </w:pPr>
      <w:del w:id="693" w:author="Mara Cristina Lima" w:date="2020-02-19T12:05:00Z">
        <w:r w:rsidRPr="00755134">
          <w:rPr>
            <w:rFonts w:asciiTheme="minorHAnsi" w:hAnsiTheme="minorHAnsi" w:cstheme="minorHAnsi"/>
            <w:bCs/>
            <w:sz w:val="22"/>
            <w:szCs w:val="22"/>
          </w:rPr>
          <w:delText xml:space="preserve">dcp = </w:delText>
        </w:r>
        <w:r w:rsidRPr="00755134">
          <w:rPr>
            <w:rFonts w:asciiTheme="minorHAnsi" w:hAnsiTheme="minorHAnsi" w:cstheme="minorHAnsi"/>
            <w:bCs/>
            <w:sz w:val="22"/>
            <w:szCs w:val="22"/>
          </w:rPr>
          <w:tab/>
        </w:r>
        <w:r>
          <w:rPr>
            <w:rFonts w:asciiTheme="minorHAnsi" w:hAnsiTheme="minorHAnsi" w:cstheme="minorHAnsi"/>
            <w:bCs/>
            <w:sz w:val="22"/>
            <w:szCs w:val="22"/>
          </w:rPr>
          <w:delText>conforme definido acima</w:delText>
        </w:r>
        <w:r w:rsidRPr="00755134">
          <w:rPr>
            <w:rFonts w:asciiTheme="minorHAnsi" w:hAnsiTheme="minorHAnsi" w:cstheme="minorHAnsi"/>
            <w:sz w:val="22"/>
            <w:szCs w:val="22"/>
          </w:rPr>
          <w:delText xml:space="preserve">. </w:delText>
        </w:r>
      </w:del>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4CECAD9A"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Pr>
          <w:rFonts w:asciiTheme="minorHAnsi" w:hAnsiTheme="minorHAnsi" w:cstheme="minorHAnsi"/>
          <w:sz w:val="22"/>
          <w:szCs w:val="22"/>
          <w:u w:val="single"/>
        </w:rPr>
        <w:t xml:space="preserve">O </w:t>
      </w:r>
      <w:del w:id="694" w:author="Mara Cristina Lima" w:date="2020-02-19T12:05:00Z">
        <w:r>
          <w:rPr>
            <w:rFonts w:asciiTheme="minorHAnsi" w:hAnsiTheme="minorHAnsi" w:cstheme="minorHAnsi"/>
            <w:sz w:val="22"/>
            <w:szCs w:val="22"/>
            <w:u w:val="single"/>
          </w:rPr>
          <w:delText>Saldo Devedor</w:delText>
        </w:r>
      </w:del>
      <w:ins w:id="695" w:author="Mara Cristina Lima" w:date="2020-02-19T12:05:00Z">
        <w:r>
          <w:rPr>
            <w:rFonts w:asciiTheme="minorHAnsi" w:hAnsiTheme="minorHAnsi" w:cstheme="minorHAnsi"/>
            <w:sz w:val="22"/>
            <w:szCs w:val="22"/>
            <w:u w:val="single"/>
          </w:rPr>
          <w:t>Valor Nominal Unitário</w:t>
        </w:r>
      </w:ins>
      <w:r>
        <w:rPr>
          <w:rFonts w:asciiTheme="minorHAnsi" w:hAnsiTheme="minorHAnsi" w:cstheme="minorHAnsi"/>
          <w:sz w:val="22"/>
          <w:szCs w:val="22"/>
          <w:u w:val="single"/>
        </w:rPr>
        <w:t xml:space="preserve"> Atualizado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0F52AACC"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E62742A"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32666D3C"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del w:id="696" w:author="Mara Cristina Lima" w:date="2020-02-19T12:05:00Z">
        <w:r w:rsidRPr="00755134">
          <w:rPr>
            <w:rFonts w:asciiTheme="minorHAnsi" w:hAnsiTheme="minorHAnsi" w:cstheme="minorHAnsi"/>
            <w:bCs/>
            <w:color w:val="000000"/>
            <w:sz w:val="22"/>
            <w:szCs w:val="22"/>
          </w:rPr>
          <w:delText>SDA</w:delText>
        </w:r>
      </w:del>
      <w:ins w:id="697" w:author="Mara Cristina Lima" w:date="2020-02-19T12:05:00Z">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w:t>
        </w:r>
      </w:ins>
      <w:r w:rsidRPr="00755134">
        <w:rPr>
          <w:rFonts w:asciiTheme="minorHAnsi" w:hAnsiTheme="minorHAnsi" w:cstheme="minorHAnsi"/>
          <w:bCs/>
          <w:color w:val="000000"/>
          <w:sz w:val="22"/>
          <w:szCs w:val="22"/>
        </w:rPr>
        <w:t xml:space="preserve"> =</w:t>
      </w:r>
      <w:r w:rsidRPr="00755134">
        <w:rPr>
          <w:rFonts w:asciiTheme="minorHAnsi" w:hAnsiTheme="minorHAnsi" w:cstheme="minorHAnsi"/>
          <w:bCs/>
          <w:color w:val="000000"/>
          <w:sz w:val="22"/>
          <w:szCs w:val="22"/>
        </w:rPr>
        <w:tab/>
        <w:t>Conforme definido acima;</w:t>
      </w:r>
    </w:p>
    <w:p w14:paraId="1E796F70"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141FC38B"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del w:id="698" w:author="Mara Cristina Lima" w:date="2020-02-19T12:05:00Z">
        <w:r w:rsidR="000C4CEA" w:rsidRPr="00755134">
          <w:rPr>
            <w:rFonts w:asciiTheme="minorHAnsi" w:hAnsiTheme="minorHAnsi" w:cstheme="minorHAnsi"/>
            <w:bCs/>
            <w:color w:val="000000"/>
            <w:sz w:val="22"/>
            <w:szCs w:val="22"/>
          </w:rPr>
          <w:delText>SDB</w:delText>
        </w:r>
      </w:del>
      <w:ins w:id="699" w:author="Mara Cristina Lima" w:date="2020-02-19T12:05:00Z">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B</w:t>
        </w:r>
      </w:ins>
      <w:r w:rsidR="000C4CEA" w:rsidRPr="00755134">
        <w:rPr>
          <w:rFonts w:asciiTheme="minorHAnsi" w:hAnsiTheme="minorHAnsi" w:cstheme="minorHAnsi"/>
          <w:bCs/>
          <w:color w:val="000000"/>
          <w:sz w:val="22"/>
          <w:szCs w:val="22"/>
        </w:rPr>
        <w:t xml:space="preserve">” </w:t>
      </w:r>
      <w:del w:id="700" w:author="Danielle Oliveira Peniche" w:date="2020-02-19T19:53:00Z">
        <w:r w:rsidRPr="00755134" w:rsidDel="00CF43A2">
          <w:rPr>
            <w:rFonts w:asciiTheme="minorHAnsi" w:hAnsiTheme="minorHAnsi" w:cstheme="minorHAnsi"/>
            <w:bCs/>
            <w:color w:val="000000"/>
            <w:sz w:val="22"/>
            <w:szCs w:val="22"/>
          </w:rPr>
          <w:delText xml:space="preserve"> </w:delText>
        </w:r>
      </w:del>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701"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01"/>
      <w:r w:rsidRPr="00755134">
        <w:rPr>
          <w:rFonts w:asciiTheme="minorHAnsi" w:hAnsiTheme="minorHAnsi" w:cstheme="minorHAnsi"/>
          <w:sz w:val="22"/>
          <w:szCs w:val="22"/>
        </w:rPr>
        <w:t xml:space="preserve"> </w:t>
      </w:r>
    </w:p>
    <w:p w14:paraId="1DDA76CB" w14:textId="77777777" w:rsidR="00EC0DD4" w:rsidRPr="00755134" w:rsidRDefault="00EC0DD4" w:rsidP="00EC0DD4">
      <w:pPr>
        <w:pStyle w:val="PargrafodaLista"/>
        <w:spacing w:line="320" w:lineRule="exact"/>
        <w:ind w:left="0" w:right="-2"/>
        <w:contextualSpacing w:val="0"/>
        <w:jc w:val="both"/>
        <w:rPr>
          <w:rFonts w:asciiTheme="minorHAnsi" w:hAnsiTheme="minorHAnsi" w:cstheme="minorHAnsi"/>
          <w:sz w:val="22"/>
          <w:szCs w:val="22"/>
        </w:rPr>
      </w:pPr>
    </w:p>
    <w:p w14:paraId="610C1DE4" w14:textId="77777777" w:rsidR="00EC0DD4" w:rsidRPr="00755134" w:rsidRDefault="00EC0DD4" w:rsidP="00EC0DD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702" w:name="_DV_M109"/>
      <w:bookmarkStart w:id="703" w:name="_DV_M110"/>
      <w:bookmarkStart w:id="704" w:name="_Toc33033526"/>
      <w:bookmarkStart w:id="705" w:name="_Toc451888004"/>
      <w:bookmarkStart w:id="706" w:name="_Toc453263778"/>
      <w:bookmarkEnd w:id="702"/>
      <w:bookmarkEnd w:id="703"/>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704"/>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2B0E35D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707"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ins w:id="708" w:author="Mara Cristina Lima" w:date="2020-02-10T18:14:00Z">
        <w:r w:rsidR="005A3E4D" w:rsidRPr="00755134">
          <w:rPr>
            <w:rFonts w:asciiTheme="minorHAnsi" w:hAnsiTheme="minorHAnsi" w:cstheme="minorHAnsi"/>
            <w:sz w:val="22"/>
            <w:szCs w:val="22"/>
          </w:rPr>
          <w:t xml:space="preserve">A Emissora deverá promover a amortização parcial dos CRI, </w:t>
        </w:r>
        <w:del w:id="709" w:author="Camilla de Campos Escudero Paiva" w:date="2020-02-20T21:27:00Z">
          <w:r w:rsidR="005A3E4D" w:rsidRPr="00755134" w:rsidDel="00E51D21">
            <w:rPr>
              <w:rFonts w:asciiTheme="minorHAnsi" w:hAnsiTheme="minorHAnsi" w:cstheme="minorHAnsi"/>
              <w:sz w:val="22"/>
              <w:szCs w:val="22"/>
            </w:rPr>
            <w:delText xml:space="preserve">proporcionalmente </w:delText>
          </w:r>
          <w:r w:rsidR="005A3E4D" w:rsidDel="00E51D21">
            <w:rPr>
              <w:rFonts w:asciiTheme="minorHAnsi" w:hAnsiTheme="minorHAnsi" w:cstheme="minorHAnsi"/>
              <w:sz w:val="22"/>
              <w:szCs w:val="22"/>
            </w:rPr>
            <w:delText xml:space="preserve">parcela do </w:delText>
          </w:r>
          <w:r w:rsidR="005A3E4D" w:rsidRPr="00755134" w:rsidDel="00E51D21">
            <w:rPr>
              <w:rFonts w:asciiTheme="minorHAnsi" w:hAnsiTheme="minorHAnsi" w:cstheme="minorHAnsi"/>
              <w:sz w:val="22"/>
              <w:szCs w:val="22"/>
            </w:rPr>
            <w:delText xml:space="preserve">Valor Nominal Unitário Atualizado, </w:delText>
          </w:r>
        </w:del>
        <w:r w:rsidR="005A3E4D">
          <w:rPr>
            <w:rFonts w:asciiTheme="minorHAnsi" w:hAnsiTheme="minorHAnsi" w:cstheme="minorHAnsi"/>
            <w:sz w:val="22"/>
            <w:szCs w:val="22"/>
          </w:rPr>
          <w:t xml:space="preserve">observado o limite de 98% (noventa e oito </w:t>
        </w:r>
        <w:del w:id="710" w:author="Danielle Oliveira Peniche" w:date="2020-02-19T11:33:00Z">
          <w:r w:rsidR="005A3E4D" w:rsidDel="005A3E4D">
            <w:rPr>
              <w:rFonts w:asciiTheme="minorHAnsi" w:hAnsiTheme="minorHAnsi" w:cstheme="minorHAnsi"/>
              <w:sz w:val="22"/>
              <w:szCs w:val="22"/>
            </w:rPr>
            <w:delText>porcento</w:delText>
          </w:r>
        </w:del>
      </w:ins>
      <w:ins w:id="711" w:author="Danielle Oliveira Peniche" w:date="2020-02-19T11:33:00Z">
        <w:r w:rsidR="005A3E4D">
          <w:rPr>
            <w:rFonts w:asciiTheme="minorHAnsi" w:hAnsiTheme="minorHAnsi" w:cstheme="minorHAnsi"/>
            <w:sz w:val="22"/>
            <w:szCs w:val="22"/>
          </w:rPr>
          <w:t>por cento</w:t>
        </w:r>
      </w:ins>
      <w:ins w:id="712" w:author="Mara Cristina Lima" w:date="2020-02-10T18:14:00Z">
        <w:r w:rsidR="005A3E4D">
          <w:rPr>
            <w:rFonts w:asciiTheme="minorHAnsi" w:hAnsiTheme="minorHAnsi" w:cstheme="minorHAnsi"/>
            <w:sz w:val="22"/>
            <w:szCs w:val="22"/>
          </w:rPr>
          <w:t xml:space="preserve">)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ins>
      <w:del w:id="713" w:author="Mara Cristina Lima" w:date="2020-02-10T18:14:00Z">
        <w:r w:rsidR="005A3E4D" w:rsidRPr="00755134" w:rsidDel="00806729">
          <w:rPr>
            <w:rFonts w:asciiTheme="minorHAnsi" w:hAnsiTheme="minorHAnsi" w:cstheme="minorHAnsi"/>
            <w:sz w:val="22"/>
            <w:szCs w:val="22"/>
          </w:rPr>
          <w:delText>A Emissora deverá promover a amortização parcial dos CRI, proporcionalmente a seu Valor Nominal Unitário Atualizado, ou o resgate antecipado total dos CRI, sempre que houver pagamento antecipado dos Créditos Imobiliários</w:delText>
        </w:r>
      </w:del>
      <w:r w:rsidRPr="00755134">
        <w:rPr>
          <w:rFonts w:asciiTheme="minorHAnsi" w:hAnsiTheme="minorHAnsi" w:cstheme="minorHAnsi"/>
          <w:sz w:val="22"/>
          <w:szCs w:val="22"/>
        </w:rPr>
        <w:t>.</w:t>
      </w:r>
      <w:bookmarkEnd w:id="707"/>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50A6D3C8"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ins w:id="714" w:author="Danielle Oliveira Peniche" w:date="2020-02-19T21:23:00Z">
        <w:r w:rsidR="007E4364">
          <w:rPr>
            <w:rFonts w:asciiTheme="minorHAnsi" w:hAnsiTheme="minorHAnsi" w:cstheme="minorHAnsi"/>
            <w:sz w:val="22"/>
            <w:szCs w:val="22"/>
          </w:rPr>
          <w:t>:</w:t>
        </w:r>
      </w:ins>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ins w:id="715" w:author="Danielle Oliveira Peniche" w:date="2020-02-19T12:19:00Z">
        <w:r w:rsidR="000C4CEA">
          <w:rPr>
            <w:rFonts w:asciiTheme="minorHAnsi" w:hAnsiTheme="minorHAnsi" w:cstheme="minorHAnsi"/>
            <w:sz w:val="22"/>
            <w:szCs w:val="22"/>
          </w:rPr>
          <w:t>Pagamento dos CRI</w:t>
        </w:r>
      </w:ins>
      <w:del w:id="716" w:author="Danielle Oliveira Peniche" w:date="2020-02-19T12:19:00Z">
        <w:r w:rsidRPr="00755134" w:rsidDel="000C4CEA">
          <w:rPr>
            <w:rFonts w:asciiTheme="minorHAnsi" w:hAnsiTheme="minorHAnsi" w:cstheme="minorHAnsi"/>
            <w:sz w:val="22"/>
            <w:szCs w:val="22"/>
          </w:rPr>
          <w:delText>Aniversário</w:delText>
        </w:r>
      </w:del>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51333E9F" w14:textId="77777777" w:rsidR="00927E41" w:rsidRPr="00755134" w:rsidDel="007E4364" w:rsidRDefault="00927E41" w:rsidP="00755134">
      <w:pPr>
        <w:tabs>
          <w:tab w:val="left" w:pos="1134"/>
        </w:tabs>
        <w:spacing w:line="320" w:lineRule="exact"/>
        <w:ind w:right="-2"/>
        <w:jc w:val="both"/>
        <w:rPr>
          <w:del w:id="717" w:author="Danielle Oliveira Peniche" w:date="2020-02-19T21:23:00Z"/>
          <w:rFonts w:asciiTheme="minorHAnsi" w:hAnsiTheme="minorHAnsi" w:cstheme="minorHAnsi"/>
          <w:sz w:val="22"/>
          <w:szCs w:val="22"/>
        </w:rPr>
      </w:pPr>
    </w:p>
    <w:p w14:paraId="4450D540" w14:textId="77777777" w:rsidR="005A3E4D" w:rsidRPr="007E4364" w:rsidDel="00806729" w:rsidRDefault="005A3E4D">
      <w:pPr>
        <w:numPr>
          <w:ilvl w:val="2"/>
          <w:numId w:val="27"/>
        </w:numPr>
        <w:tabs>
          <w:tab w:val="left" w:pos="567"/>
          <w:tab w:val="left" w:pos="1418"/>
        </w:tabs>
        <w:spacing w:line="320" w:lineRule="exact"/>
        <w:ind w:left="0" w:firstLine="0"/>
        <w:jc w:val="both"/>
        <w:rPr>
          <w:del w:id="718" w:author="Mara Cristina Lima" w:date="2020-02-10T18:14:00Z"/>
          <w:rFonts w:asciiTheme="minorHAnsi" w:hAnsiTheme="minorHAnsi" w:cstheme="minorHAnsi"/>
          <w:sz w:val="22"/>
          <w:szCs w:val="22"/>
          <w:rPrChange w:id="719" w:author="Danielle Oliveira Peniche" w:date="2020-02-19T21:23:00Z">
            <w:rPr>
              <w:del w:id="720" w:author="Mara Cristina Lima" w:date="2020-02-10T18:14:00Z"/>
            </w:rPr>
          </w:rPrChange>
        </w:rPr>
        <w:pPrChange w:id="721" w:author="Danielle Oliveira Peniche" w:date="2020-02-19T21:23:00Z">
          <w:pPr>
            <w:pStyle w:val="PargrafodaLista"/>
            <w:numPr>
              <w:ilvl w:val="2"/>
              <w:numId w:val="27"/>
            </w:numPr>
            <w:tabs>
              <w:tab w:val="left" w:pos="567"/>
              <w:tab w:val="left" w:pos="1418"/>
            </w:tabs>
            <w:spacing w:line="320" w:lineRule="exact"/>
            <w:ind w:left="567" w:hanging="720"/>
            <w:jc w:val="both"/>
          </w:pPr>
        </w:pPrChange>
      </w:pPr>
      <w:commentRangeStart w:id="722"/>
      <w:del w:id="723" w:author="Mara Cristina Lima" w:date="2020-02-10T18:14:00Z">
        <w:r w:rsidRPr="007E4364" w:rsidDel="00806729">
          <w:rPr>
            <w:rFonts w:asciiTheme="minorHAnsi" w:hAnsiTheme="minorHAnsi" w:cstheme="minorHAnsi"/>
            <w:sz w:val="22"/>
            <w:szCs w:val="22"/>
            <w:rPrChange w:id="724" w:author="Danielle Oliveira Peniche" w:date="2020-02-19T21:23:00Z">
              <w:rPr/>
            </w:rPrChange>
          </w:rPr>
          <w:delText xml:space="preserve">Na hipótese de Amortização Antecipada Obrigatória 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delText>
        </w:r>
      </w:del>
      <w:commentRangeEnd w:id="722"/>
      <w:r>
        <w:rPr>
          <w:rStyle w:val="Refdecomentrio"/>
        </w:rPr>
        <w:commentReference w:id="722"/>
      </w:r>
    </w:p>
    <w:p w14:paraId="41B34648" w14:textId="77777777" w:rsidR="00927E41" w:rsidRPr="00755134" w:rsidRDefault="00927E41">
      <w:pPr>
        <w:pPrChange w:id="725" w:author="Danielle Oliveira Peniche" w:date="2020-02-19T21:23:00Z">
          <w:pPr>
            <w:pStyle w:val="PargrafodaLista"/>
            <w:spacing w:line="320" w:lineRule="exact"/>
          </w:pPr>
        </w:pPrChange>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23439B5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ins w:id="726" w:author="Mara Cristina Lima" w:date="2020-02-10T18:15:00Z">
        <w:r w:rsidR="005A3E4D">
          <w:rPr>
            <w:rFonts w:asciiTheme="minorHAnsi" w:hAnsiTheme="minorHAnsi" w:cstheme="minorHAnsi"/>
            <w:sz w:val="22"/>
            <w:szCs w:val="22"/>
            <w:u w:val="single"/>
          </w:rPr>
          <w:t>, Investidores e B3</w:t>
        </w:r>
      </w:ins>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727" w:author="Mara Cristina Lima" w:date="2020-02-10T18:15:00Z">
        <w:r w:rsidR="005A3E4D">
          <w:rPr>
            <w:rFonts w:asciiTheme="minorHAnsi" w:hAnsiTheme="minorHAnsi" w:cstheme="minorHAnsi"/>
            <w:sz w:val="22"/>
            <w:szCs w:val="22"/>
          </w:rPr>
          <w:t>3</w:t>
        </w:r>
      </w:ins>
      <w:del w:id="728" w:author="Mara Cristina Lima" w:date="2020-02-10T18:15:00Z">
        <w:r w:rsidR="005A3E4D" w:rsidRPr="00755134" w:rsidDel="00806729">
          <w:rPr>
            <w:rFonts w:asciiTheme="minorHAnsi" w:hAnsiTheme="minorHAnsi" w:cstheme="minorHAnsi"/>
            <w:sz w:val="22"/>
            <w:szCs w:val="22"/>
          </w:rPr>
          <w:delText>2</w:delText>
        </w:r>
      </w:del>
      <w:r w:rsidR="005A3E4D" w:rsidRPr="00755134">
        <w:rPr>
          <w:rFonts w:asciiTheme="minorHAnsi" w:hAnsiTheme="minorHAnsi" w:cstheme="minorHAnsi"/>
          <w:sz w:val="22"/>
          <w:szCs w:val="22"/>
        </w:rPr>
        <w:t xml:space="preserve"> (</w:t>
      </w:r>
      <w:ins w:id="729" w:author="Mara Cristina Lima" w:date="2020-02-10T18:15:00Z">
        <w:del w:id="730" w:author="Danielle Oliveira Peniche" w:date="2020-02-19T19:43:00Z">
          <w:r w:rsidR="005A3E4D" w:rsidDel="00237E74">
            <w:rPr>
              <w:rFonts w:asciiTheme="minorHAnsi" w:hAnsiTheme="minorHAnsi" w:cstheme="minorHAnsi"/>
              <w:sz w:val="22"/>
              <w:szCs w:val="22"/>
            </w:rPr>
            <w:delText>tres</w:delText>
          </w:r>
        </w:del>
      </w:ins>
      <w:ins w:id="731" w:author="Danielle Oliveira Peniche" w:date="2020-02-19T19:43:00Z">
        <w:r w:rsidR="00237E74">
          <w:rPr>
            <w:rFonts w:asciiTheme="minorHAnsi" w:hAnsiTheme="minorHAnsi" w:cstheme="minorHAnsi"/>
            <w:sz w:val="22"/>
            <w:szCs w:val="22"/>
          </w:rPr>
          <w:t>três</w:t>
        </w:r>
      </w:ins>
      <w:del w:id="732" w:author="Mara Cristina Lima" w:date="2020-02-10T18:15:00Z">
        <w:r w:rsidR="005A3E4D" w:rsidRPr="00755134" w:rsidDel="00806729">
          <w:rPr>
            <w:rFonts w:asciiTheme="minorHAnsi" w:hAnsiTheme="minorHAnsi" w:cstheme="minorHAnsi"/>
            <w:sz w:val="22"/>
            <w:szCs w:val="22"/>
          </w:rPr>
          <w:delText>dois</w:delText>
        </w:r>
      </w:del>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20CC6AF4"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733"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ins w:id="734" w:author="Danielle Oliveira Peniche" w:date="2020-02-19T12:19:00Z">
        <w:r w:rsidR="000C4CEA">
          <w:rPr>
            <w:rFonts w:asciiTheme="minorHAnsi" w:hAnsiTheme="minorHAnsi" w:cstheme="minorHAnsi"/>
            <w:sz w:val="22"/>
            <w:szCs w:val="22"/>
          </w:rPr>
          <w:t>Pagamento dos CRI</w:t>
        </w:r>
      </w:ins>
      <w:del w:id="735" w:author="Danielle Oliveira Peniche" w:date="2020-02-19T12:19:00Z">
        <w:r w:rsidRPr="00755134" w:rsidDel="000C4CEA">
          <w:rPr>
            <w:rFonts w:asciiTheme="minorHAnsi" w:hAnsiTheme="minorHAnsi" w:cstheme="minorHAnsi"/>
            <w:sz w:val="22"/>
            <w:szCs w:val="22"/>
          </w:rPr>
          <w:delText>Aniversário</w:delText>
        </w:r>
      </w:del>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733"/>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36" w:name="_Toc3303352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736"/>
      <w:r w:rsidRPr="00755134">
        <w:rPr>
          <w:rFonts w:asciiTheme="minorHAnsi" w:hAnsiTheme="minorHAnsi" w:cstheme="minorHAnsi"/>
          <w:smallCaps/>
          <w:sz w:val="22"/>
          <w:szCs w:val="22"/>
        </w:rPr>
        <w:t xml:space="preserve"> </w:t>
      </w:r>
      <w:bookmarkEnd w:id="705"/>
      <w:bookmarkEnd w:id="706"/>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37" w:name="_Ref24468163"/>
    </w:p>
    <w:p w14:paraId="7D399300" w14:textId="0C4436BB"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ins w:id="738" w:author="Danielle Oliveira Peniche" w:date="2020-02-19T21:25:00Z">
        <w:r w:rsidR="007E4364">
          <w:rPr>
            <w:rFonts w:asciiTheme="minorHAnsi" w:hAnsiTheme="minorHAnsi" w:cstheme="minorHAnsi"/>
            <w:spacing w:val="-3"/>
            <w:sz w:val="22"/>
            <w:szCs w:val="22"/>
          </w:rPr>
          <w:t>a</w:t>
        </w:r>
      </w:ins>
      <w:del w:id="739" w:author="Danielle Oliveira Peniche" w:date="2020-02-19T21:25:00Z">
        <w:r w:rsidRPr="006010D9" w:rsidDel="007E4364">
          <w:rPr>
            <w:rFonts w:asciiTheme="minorHAnsi" w:hAnsiTheme="minorHAnsi" w:cstheme="minorHAnsi"/>
            <w:spacing w:val="-3"/>
            <w:sz w:val="22"/>
            <w:szCs w:val="22"/>
          </w:rPr>
          <w:delText>A</w:delText>
        </w:r>
      </w:del>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2BF2103"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ins w:id="740" w:author="Danielle Oliveira Peniche" w:date="2020-02-19T14:18:00Z">
        <w:r w:rsidR="004F1495">
          <w:rPr>
            <w:rFonts w:asciiTheme="minorHAnsi" w:hAnsiTheme="minorHAnsi" w:cstheme="minorHAnsi"/>
            <w:sz w:val="22"/>
            <w:szCs w:val="22"/>
          </w:rPr>
          <w:t xml:space="preserve">egime </w:t>
        </w:r>
      </w:ins>
      <w:r w:rsidR="00A95DD8">
        <w:rPr>
          <w:rFonts w:asciiTheme="minorHAnsi" w:hAnsiTheme="minorHAnsi" w:cstheme="minorHAnsi"/>
          <w:sz w:val="22"/>
          <w:szCs w:val="22"/>
        </w:rPr>
        <w:t>E</w:t>
      </w:r>
      <w:ins w:id="741" w:author="Danielle Oliveira Peniche" w:date="2020-02-19T14:18:00Z">
        <w:r w:rsidR="004F1495">
          <w:rPr>
            <w:rFonts w:asciiTheme="minorHAnsi" w:hAnsiTheme="minorHAnsi" w:cstheme="minorHAnsi"/>
            <w:sz w:val="22"/>
            <w:szCs w:val="22"/>
          </w:rPr>
          <w:t xml:space="preserve">special de </w:t>
        </w:r>
      </w:ins>
      <w:r w:rsidR="00A95DD8">
        <w:rPr>
          <w:rFonts w:asciiTheme="minorHAnsi" w:hAnsiTheme="minorHAnsi" w:cstheme="minorHAnsi"/>
          <w:sz w:val="22"/>
          <w:szCs w:val="22"/>
        </w:rPr>
        <w:t>T</w:t>
      </w:r>
      <w:ins w:id="742" w:author="Danielle Oliveira Peniche" w:date="2020-02-19T14:18:00Z">
        <w:r w:rsidR="004F1495">
          <w:rPr>
            <w:rFonts w:asciiTheme="minorHAnsi" w:hAnsiTheme="minorHAnsi" w:cstheme="minorHAnsi"/>
            <w:sz w:val="22"/>
            <w:szCs w:val="22"/>
          </w:rPr>
          <w:t>ributação</w:t>
        </w:r>
      </w:ins>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ins w:id="743" w:author="Danielle Oliveira Peniche" w:date="2020-02-19T21:27:00Z"/>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19DE1F9C"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w:t>
      </w:r>
      <w:ins w:id="744" w:author="Danielle Oliveira Peniche" w:date="2020-02-20T22:49:00Z">
        <w:r w:rsidR="00274B52">
          <w:rPr>
            <w:rFonts w:asciiTheme="minorHAnsi" w:hAnsiTheme="minorHAnsi" w:cstheme="minorHAnsi"/>
            <w:sz w:val="22"/>
            <w:szCs w:val="22"/>
          </w:rPr>
          <w:t xml:space="preserve"> da CCB</w:t>
        </w:r>
      </w:ins>
      <w:r w:rsidRPr="008A553A">
        <w:rPr>
          <w:rFonts w:asciiTheme="minorHAnsi" w:hAnsiTheme="minorHAnsi" w:cstheme="minorHAnsi"/>
          <w:sz w:val="22"/>
          <w:szCs w:val="22"/>
        </w:rPr>
        <w:t xml:space="preserve">; </w:t>
      </w:r>
    </w:p>
    <w:p w14:paraId="39110CF7" w14:textId="77777777" w:rsidR="007E4364" w:rsidRDefault="007E4364">
      <w:pPr>
        <w:pStyle w:val="PargrafodaLista"/>
        <w:rPr>
          <w:ins w:id="745" w:author="Danielle Oliveira Peniche" w:date="2020-02-19T21:27:00Z"/>
        </w:rPr>
        <w:pPrChange w:id="746" w:author="Danielle Oliveira Peniche" w:date="2020-02-19T21:27:00Z">
          <w:pPr/>
        </w:pPrChange>
      </w:pPr>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5E2B2A48" w14:textId="77777777" w:rsidR="007E4364" w:rsidRDefault="007E4364">
      <w:pPr>
        <w:pStyle w:val="PargrafodaLista"/>
        <w:rPr>
          <w:ins w:id="747" w:author="Danielle Oliveira Peniche" w:date="2020-02-19T21:27:00Z"/>
          <w:rFonts w:asciiTheme="minorHAnsi" w:hAnsiTheme="minorHAnsi" w:cstheme="minorHAnsi"/>
          <w:sz w:val="22"/>
          <w:szCs w:val="22"/>
        </w:rPr>
        <w:pPrChange w:id="748" w:author="Danielle Oliveira Peniche" w:date="2020-02-19T21:27:00Z">
          <w:pPr/>
        </w:pPrChange>
      </w:pP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39020218" w14:textId="77777777" w:rsidR="007E4364" w:rsidRDefault="007E4364">
      <w:pPr>
        <w:pStyle w:val="PargrafodaLista"/>
        <w:rPr>
          <w:ins w:id="749" w:author="Danielle Oliveira Peniche" w:date="2020-02-19T21:27:00Z"/>
          <w:rFonts w:asciiTheme="minorHAnsi" w:hAnsiTheme="minorHAnsi" w:cstheme="minorHAnsi"/>
          <w:sz w:val="22"/>
          <w:szCs w:val="22"/>
        </w:rPr>
        <w:pPrChange w:id="750" w:author="Danielle Oliveira Peniche" w:date="2020-02-19T21:27:00Z">
          <w:pPr>
            <w:pStyle w:val="PargrafodaLista"/>
            <w:widowControl w:val="0"/>
            <w:suppressAutoHyphens/>
            <w:spacing w:line="320" w:lineRule="exact"/>
            <w:ind w:left="1080"/>
            <w:jc w:val="both"/>
          </w:pPr>
        </w:pPrChange>
      </w:pP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2245576A"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ins w:id="751" w:author="Mara Cristina Lima" w:date="2020-02-10T16:56:00Z">
        <w:r w:rsidR="005A3E4D">
          <w:rPr>
            <w:rFonts w:asciiTheme="minorHAnsi" w:hAnsiTheme="minorHAnsi" w:cstheme="minorHAnsi"/>
            <w:sz w:val="22"/>
            <w:szCs w:val="22"/>
          </w:rPr>
          <w:t xml:space="preserve"> Total</w:t>
        </w:r>
      </w:ins>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ins w:id="752" w:author="Danielle Oliveira Peniche" w:date="2020-02-19T21:27:00Z"/>
          <w:rFonts w:asciiTheme="minorHAnsi" w:hAnsiTheme="minorHAnsi" w:cstheme="minorHAnsi"/>
          <w:sz w:val="22"/>
          <w:szCs w:val="22"/>
        </w:rPr>
      </w:pP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59D94C19"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737"/>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pPr>
        <w:pStyle w:val="PargrafodaLista"/>
        <w:rPr>
          <w:ins w:id="753" w:author="Danielle Oliveira Peniche" w:date="2020-02-19T21:27:00Z"/>
          <w:rFonts w:asciiTheme="minorHAnsi" w:hAnsiTheme="minorHAnsi" w:cstheme="minorHAnsi"/>
          <w:sz w:val="22"/>
          <w:szCs w:val="22"/>
        </w:rPr>
        <w:pPrChange w:id="754" w:author="Danielle Oliveira Peniche" w:date="2020-02-19T21:27:00Z">
          <w:pPr>
            <w:tabs>
              <w:tab w:val="left" w:pos="567"/>
            </w:tabs>
            <w:spacing w:line="320" w:lineRule="exact"/>
            <w:jc w:val="both"/>
          </w:pPr>
        </w:pPrChange>
      </w:pP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09E450ED" w:rsidR="00653A17" w:rsidRPr="008A553A" w:rsidDel="00620A19" w:rsidRDefault="00653A17" w:rsidP="00653A17">
      <w:pPr>
        <w:pStyle w:val="PargrafodaLista"/>
        <w:rPr>
          <w:del w:id="755" w:author="Danielle Oliveira Peniche" w:date="2020-02-19T21:36:00Z"/>
          <w:rFonts w:asciiTheme="minorHAnsi" w:hAnsiTheme="minorHAnsi" w:cstheme="minorHAnsi"/>
          <w:sz w:val="22"/>
          <w:szCs w:val="22"/>
        </w:rPr>
      </w:pPr>
    </w:p>
    <w:p w14:paraId="68AEFF08" w14:textId="5607BA42" w:rsidR="00653A17" w:rsidRPr="006010D9" w:rsidDel="00620A19" w:rsidRDefault="00AD141F" w:rsidP="001957BC">
      <w:pPr>
        <w:pStyle w:val="PargrafodaLista"/>
        <w:numPr>
          <w:ilvl w:val="2"/>
          <w:numId w:val="50"/>
        </w:numPr>
        <w:tabs>
          <w:tab w:val="left" w:pos="567"/>
          <w:tab w:val="left" w:pos="1418"/>
        </w:tabs>
        <w:spacing w:line="320" w:lineRule="exact"/>
        <w:ind w:left="567" w:hanging="11"/>
        <w:jc w:val="both"/>
        <w:rPr>
          <w:del w:id="756" w:author="Danielle Oliveira Peniche" w:date="2020-02-19T21:36:00Z"/>
          <w:rFonts w:asciiTheme="minorHAnsi" w:hAnsiTheme="minorHAnsi" w:cstheme="minorHAnsi"/>
          <w:sz w:val="22"/>
          <w:szCs w:val="22"/>
        </w:rPr>
      </w:pPr>
      <w:del w:id="757" w:author="Danielle Oliveira Peniche" w:date="2020-02-19T21:36:00Z">
        <w:r w:rsidDel="00620A19">
          <w:rPr>
            <w:rFonts w:asciiTheme="minorHAnsi" w:hAnsiTheme="minorHAnsi" w:cstheme="minorHAnsi"/>
            <w:sz w:val="22"/>
            <w:szCs w:val="22"/>
          </w:rPr>
          <w:delText>A Devedora</w:delText>
        </w:r>
        <w:r w:rsidR="00653A17" w:rsidDel="00620A19">
          <w:rPr>
            <w:rFonts w:asciiTheme="minorHAnsi" w:hAnsiTheme="minorHAnsi" w:cstheme="minorHAnsi"/>
            <w:sz w:val="22"/>
            <w:szCs w:val="22"/>
          </w:rPr>
          <w:delText xml:space="preserve"> deverá encaminhar à Securitizadora</w:delText>
        </w:r>
        <w:r w:rsidR="005014C5" w:rsidRPr="005014C5" w:rsidDel="00620A19">
          <w:rPr>
            <w:rFonts w:asciiTheme="minorHAnsi" w:hAnsiTheme="minorHAnsi" w:cstheme="minorHAnsi"/>
            <w:sz w:val="22"/>
            <w:szCs w:val="22"/>
          </w:rPr>
          <w:delText xml:space="preserve"> </w:delText>
        </w:r>
        <w:r w:rsidR="005014C5" w:rsidDel="00620A19">
          <w:rPr>
            <w:rFonts w:asciiTheme="minorHAnsi" w:hAnsiTheme="minorHAnsi" w:cstheme="minorHAnsi"/>
            <w:sz w:val="22"/>
            <w:szCs w:val="22"/>
          </w:rPr>
          <w:delText>e ao Agente Fiduciário</w:delText>
        </w:r>
        <w:r w:rsidR="00653A17" w:rsidDel="00620A19">
          <w:rPr>
            <w:rFonts w:asciiTheme="minorHAnsi" w:hAnsiTheme="minorHAnsi" w:cstheme="minorHAnsi"/>
            <w:sz w:val="22"/>
            <w:szCs w:val="22"/>
          </w:rPr>
          <w:delText xml:space="preserve">, mensalmente, comprovante de pagamento da parcela referente </w:delText>
        </w:r>
        <w:r w:rsidR="00796103" w:rsidDel="00620A19">
          <w:rPr>
            <w:rFonts w:asciiTheme="minorHAnsi" w:hAnsiTheme="minorHAnsi" w:cstheme="minorHAnsi"/>
            <w:sz w:val="22"/>
            <w:szCs w:val="22"/>
          </w:rPr>
          <w:delText>às Parcelas Vincendas</w:delText>
        </w:r>
        <w:r w:rsidR="00653A17" w:rsidDel="00620A19">
          <w:rPr>
            <w:rFonts w:asciiTheme="minorHAnsi" w:hAnsiTheme="minorHAnsi" w:cstheme="minorHAnsi"/>
            <w:sz w:val="22"/>
            <w:szCs w:val="22"/>
          </w:rPr>
          <w:delText>, conforme previst</w:delText>
        </w:r>
        <w:r w:rsidR="00C021BB" w:rsidDel="00620A19">
          <w:rPr>
            <w:rFonts w:asciiTheme="minorHAnsi" w:hAnsiTheme="minorHAnsi" w:cstheme="minorHAnsi"/>
            <w:sz w:val="22"/>
            <w:szCs w:val="22"/>
          </w:rPr>
          <w:delText>a</w:delText>
        </w:r>
        <w:r w:rsidR="00653A17" w:rsidDel="00620A19">
          <w:rPr>
            <w:rFonts w:asciiTheme="minorHAnsi" w:hAnsiTheme="minorHAnsi" w:cstheme="minorHAnsi"/>
            <w:sz w:val="22"/>
            <w:szCs w:val="22"/>
          </w:rPr>
          <w:delText xml:space="preserve">s no Anexo VIII </w:delText>
        </w:r>
        <w:r w:rsidDel="00620A19">
          <w:rPr>
            <w:rFonts w:asciiTheme="minorHAnsi" w:hAnsiTheme="minorHAnsi" w:cstheme="minorHAnsi"/>
            <w:sz w:val="22"/>
            <w:szCs w:val="22"/>
          </w:rPr>
          <w:delText>da Cédula</w:delText>
        </w:r>
        <w:r w:rsidR="00653A17" w:rsidDel="00620A19">
          <w:rPr>
            <w:rFonts w:asciiTheme="minorHAnsi" w:hAnsiTheme="minorHAnsi" w:cstheme="minorHAnsi"/>
            <w:sz w:val="22"/>
            <w:szCs w:val="22"/>
          </w:rPr>
          <w:delText>.</w:delText>
        </w:r>
      </w:del>
    </w:p>
    <w:p w14:paraId="4B662841" w14:textId="77777777" w:rsidR="007E4364" w:rsidRDefault="007E4364">
      <w:pPr>
        <w:pStyle w:val="PargrafodaLista"/>
        <w:rPr>
          <w:ins w:id="758" w:author="Danielle Oliveira Peniche" w:date="2020-02-19T21:27:00Z"/>
          <w:rFonts w:asciiTheme="minorHAnsi" w:hAnsiTheme="minorHAnsi" w:cstheme="minorHAnsi"/>
          <w:sz w:val="22"/>
          <w:szCs w:val="22"/>
        </w:rPr>
        <w:pPrChange w:id="759" w:author="Danielle Oliveira Peniche" w:date="2020-02-19T21:27:00Z">
          <w:pPr>
            <w:tabs>
              <w:tab w:val="left" w:pos="1134"/>
            </w:tabs>
            <w:spacing w:line="320" w:lineRule="exact"/>
            <w:ind w:right="-2"/>
            <w:jc w:val="both"/>
          </w:pPr>
        </w:pPrChange>
      </w:pP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292327FF" w14:textId="77777777" w:rsidR="007E4364" w:rsidRDefault="007E4364" w:rsidP="007E4364">
      <w:pPr>
        <w:pStyle w:val="PargrafodaLista"/>
        <w:rPr>
          <w:ins w:id="760" w:author="Danielle Oliveira Peniche" w:date="2020-02-19T21:27:00Z"/>
          <w:rFonts w:asciiTheme="minorHAnsi" w:hAnsiTheme="minorHAnsi" w:cstheme="minorHAnsi"/>
          <w:sz w:val="22"/>
          <w:szCs w:val="22"/>
        </w:rPr>
      </w:pP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44C22812" w14:textId="77777777" w:rsidR="007E4364" w:rsidRDefault="007E4364">
      <w:pPr>
        <w:pStyle w:val="PargrafodaLista"/>
        <w:rPr>
          <w:ins w:id="761" w:author="Danielle Oliveira Peniche" w:date="2020-02-19T21:27:00Z"/>
          <w:rFonts w:asciiTheme="minorHAnsi" w:hAnsiTheme="minorHAnsi" w:cstheme="minorHAnsi"/>
          <w:sz w:val="22"/>
          <w:szCs w:val="22"/>
          <w:u w:val="single"/>
        </w:rPr>
        <w:pPrChange w:id="762" w:author="Danielle Oliveira Peniche" w:date="2020-02-19T21:27:00Z">
          <w:pPr>
            <w:tabs>
              <w:tab w:val="left" w:pos="1134"/>
            </w:tabs>
            <w:spacing w:line="320" w:lineRule="exact"/>
            <w:ind w:right="-2"/>
            <w:jc w:val="both"/>
          </w:pPr>
        </w:pPrChange>
      </w:pPr>
      <w:bookmarkStart w:id="763" w:name="_GoBack"/>
    </w:p>
    <w:bookmarkEnd w:id="763"/>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67880A7C" w14:textId="77777777" w:rsidR="007E4364" w:rsidRDefault="007E4364">
      <w:pPr>
        <w:pStyle w:val="PargrafodaLista"/>
        <w:rPr>
          <w:ins w:id="764" w:author="Danielle Oliveira Peniche" w:date="2020-02-19T21:27:00Z"/>
          <w:rFonts w:asciiTheme="minorHAnsi" w:hAnsiTheme="minorHAnsi" w:cstheme="minorHAnsi"/>
          <w:sz w:val="22"/>
          <w:szCs w:val="22"/>
        </w:rPr>
        <w:pPrChange w:id="765" w:author="Danielle Oliveira Peniche" w:date="2020-02-19T21:27:00Z">
          <w:pPr>
            <w:pStyle w:val="PargrafodaLista"/>
            <w:spacing w:line="320" w:lineRule="exact"/>
            <w:ind w:left="0" w:right="-2"/>
            <w:contextualSpacing w:val="0"/>
            <w:jc w:val="both"/>
          </w:pPr>
        </w:pPrChange>
      </w:pP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EDE39D6"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Securitizadora em cada Data de </w:t>
      </w:r>
      <w:del w:id="766" w:author="Danielle Oliveira Peniche" w:date="2020-02-19T12:18:00Z">
        <w:r w:rsidRPr="001957BC" w:rsidDel="000C4CEA">
          <w:rPr>
            <w:rFonts w:asciiTheme="minorHAnsi" w:hAnsiTheme="minorHAnsi" w:cstheme="minorHAnsi"/>
            <w:sz w:val="22"/>
            <w:szCs w:val="22"/>
          </w:rPr>
          <w:delText xml:space="preserve">Aniversário </w:delText>
        </w:r>
      </w:del>
      <w:ins w:id="767" w:author="Danielle Oliveira Peniche" w:date="2020-02-19T12:18:00Z">
        <w:r w:rsidR="000C4CEA">
          <w:rPr>
            <w:rFonts w:asciiTheme="minorHAnsi" w:hAnsiTheme="minorHAnsi" w:cstheme="minorHAnsi"/>
            <w:sz w:val="22"/>
            <w:szCs w:val="22"/>
          </w:rPr>
          <w:t>Pagamento dos CRI</w:t>
        </w:r>
        <w:r w:rsidR="000C4CEA" w:rsidRPr="001957BC">
          <w:rPr>
            <w:rFonts w:asciiTheme="minorHAnsi" w:hAnsiTheme="minorHAnsi" w:cstheme="minorHAnsi"/>
            <w:sz w:val="22"/>
            <w:szCs w:val="22"/>
          </w:rPr>
          <w:t xml:space="preserve"> </w:t>
        </w:r>
      </w:ins>
      <w:r w:rsidRPr="001957BC">
        <w:rPr>
          <w:rFonts w:asciiTheme="minorHAnsi" w:hAnsiTheme="minorHAnsi" w:cstheme="minorHAnsi"/>
          <w:sz w:val="22"/>
          <w:szCs w:val="22"/>
        </w:rPr>
        <w:t xml:space="preserve">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w:t>
      </w:r>
      <w:del w:id="768" w:author="Danielle Oliveira Peniche" w:date="2020-02-19T12:18:00Z">
        <w:r w:rsidRPr="001957BC" w:rsidDel="000C4CEA">
          <w:rPr>
            <w:rFonts w:asciiTheme="minorHAnsi" w:hAnsiTheme="minorHAnsi" w:cstheme="minorHAnsi"/>
            <w:sz w:val="22"/>
            <w:szCs w:val="22"/>
          </w:rPr>
          <w:delText>Aniversário</w:delText>
        </w:r>
      </w:del>
      <w:ins w:id="769" w:author="Danielle Oliveira Peniche" w:date="2020-02-19T12:18:00Z">
        <w:r w:rsidR="000C4CEA">
          <w:rPr>
            <w:rFonts w:asciiTheme="minorHAnsi" w:hAnsiTheme="minorHAnsi" w:cstheme="minorHAnsi"/>
            <w:sz w:val="22"/>
            <w:szCs w:val="22"/>
          </w:rPr>
          <w:t>Pagamento dos CRI</w:t>
        </w:r>
      </w:ins>
      <w:r w:rsidRPr="001957BC">
        <w:rPr>
          <w:rFonts w:asciiTheme="minorHAnsi" w:hAnsiTheme="minorHAnsi" w:cstheme="minorHAnsi"/>
          <w:sz w:val="22"/>
          <w:szCs w:val="22"/>
        </w:rPr>
        <w:t>; (ii) pagamento das Despesas, conforme definido abaixo; (iii) pagamento da Remuneração</w:t>
      </w:r>
      <w:ins w:id="770" w:author="Danielle Oliveira Peniche" w:date="2020-02-19T21:27:00Z">
        <w:r w:rsidR="007E4364">
          <w:rPr>
            <w:rFonts w:asciiTheme="minorHAnsi" w:hAnsiTheme="minorHAnsi" w:cstheme="minorHAnsi"/>
            <w:sz w:val="22"/>
            <w:szCs w:val="22"/>
          </w:rPr>
          <w:t xml:space="preserve"> dos CRI</w:t>
        </w:r>
      </w:ins>
      <w:r w:rsidRPr="001957BC">
        <w:rPr>
          <w:rFonts w:asciiTheme="minorHAnsi" w:hAnsiTheme="minorHAnsi" w:cstheme="minorHAnsi"/>
          <w:sz w:val="22"/>
          <w:szCs w:val="22"/>
        </w:rPr>
        <w:t xml:space="preserve"> nas Datas de </w:t>
      </w:r>
      <w:del w:id="771" w:author="Danielle Oliveira Peniche" w:date="2020-02-19T21:27:00Z">
        <w:r w:rsidRPr="001957BC" w:rsidDel="007E4364">
          <w:rPr>
            <w:rFonts w:asciiTheme="minorHAnsi" w:hAnsiTheme="minorHAnsi" w:cstheme="minorHAnsi"/>
            <w:sz w:val="22"/>
            <w:szCs w:val="22"/>
          </w:rPr>
          <w:delText>Aniversário</w:delText>
        </w:r>
      </w:del>
      <w:ins w:id="772" w:author="Danielle Oliveira Peniche" w:date="2020-02-19T21:27:00Z">
        <w:r w:rsidR="007E4364">
          <w:rPr>
            <w:rFonts w:asciiTheme="minorHAnsi" w:hAnsiTheme="minorHAnsi" w:cstheme="minorHAnsi"/>
            <w:sz w:val="22"/>
            <w:szCs w:val="22"/>
          </w:rPr>
          <w:t>Pagamento dos CRI</w:t>
        </w:r>
      </w:ins>
      <w:r w:rsidRPr="001957BC">
        <w:rPr>
          <w:rFonts w:asciiTheme="minorHAnsi" w:hAnsiTheme="minorHAnsi" w:cstheme="minorHAnsi"/>
          <w:sz w:val="22"/>
          <w:szCs w:val="22"/>
        </w:rPr>
        <w:t>;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w:t>
      </w:r>
      <w:ins w:id="773" w:author="Danielle Oliveira Peniche" w:date="2020-02-19T13:45:00Z">
        <w:r w:rsidR="00C17414">
          <w:rPr>
            <w:rFonts w:asciiTheme="minorHAnsi" w:hAnsiTheme="minorHAnsi" w:cstheme="minorHAnsi"/>
            <w:sz w:val="22"/>
            <w:szCs w:val="22"/>
          </w:rPr>
          <w:t xml:space="preserve"> Total</w:t>
        </w:r>
      </w:ins>
      <w:r w:rsidRPr="001957BC">
        <w:rPr>
          <w:rFonts w:asciiTheme="minorHAnsi" w:hAnsiTheme="minorHAnsi" w:cstheme="minorHAnsi"/>
          <w:sz w:val="22"/>
          <w:szCs w:val="22"/>
        </w:rPr>
        <w:t>,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263E313"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774" w:name="_DV_M195"/>
      <w:bookmarkEnd w:id="774"/>
      <w:r w:rsidRPr="001957BC">
        <w:rPr>
          <w:rFonts w:asciiTheme="minorHAnsi" w:hAnsiTheme="minorHAnsi" w:cstheme="minorHAnsi"/>
          <w:sz w:val="22"/>
          <w:szCs w:val="22"/>
        </w:rPr>
        <w:t xml:space="preserve">Caso em uma determinada Data de </w:t>
      </w:r>
      <w:del w:id="775" w:author="Danielle Oliveira Peniche" w:date="2020-02-19T12:18:00Z">
        <w:r w:rsidRPr="001957BC" w:rsidDel="000C4CEA">
          <w:rPr>
            <w:rFonts w:asciiTheme="minorHAnsi" w:hAnsiTheme="minorHAnsi" w:cstheme="minorHAnsi"/>
            <w:sz w:val="22"/>
            <w:szCs w:val="22"/>
          </w:rPr>
          <w:delText xml:space="preserve">Aniversário </w:delText>
        </w:r>
      </w:del>
      <w:ins w:id="776" w:author="Danielle Oliveira Peniche" w:date="2020-02-19T12:18:00Z">
        <w:r w:rsidR="000C4CEA">
          <w:rPr>
            <w:rFonts w:asciiTheme="minorHAnsi" w:hAnsiTheme="minorHAnsi" w:cstheme="minorHAnsi"/>
            <w:sz w:val="22"/>
            <w:szCs w:val="22"/>
          </w:rPr>
          <w:t>Pagamento dos CRI</w:t>
        </w:r>
        <w:r w:rsidR="000C4CEA" w:rsidRPr="001957BC">
          <w:rPr>
            <w:rFonts w:asciiTheme="minorHAnsi" w:hAnsiTheme="minorHAnsi" w:cstheme="minorHAnsi"/>
            <w:sz w:val="22"/>
            <w:szCs w:val="22"/>
          </w:rPr>
          <w:t xml:space="preserve"> </w:t>
        </w:r>
      </w:ins>
      <w:r w:rsidRPr="001957BC">
        <w:rPr>
          <w:rFonts w:asciiTheme="minorHAnsi" w:hAnsiTheme="minorHAnsi" w:cstheme="minorHAnsi"/>
          <w:sz w:val="22"/>
          <w:szCs w:val="22"/>
        </w:rPr>
        <w:t xml:space="preserve">ou data prevista para pagamento de Despesas não haja recursos suficientes decorrentes dos Direitos Creditórios depositados na Conta Centralizadora, a Devedora deverá aportar recursos próprios na Conta Centralizadora para fazer frente ao pagamento </w:t>
      </w:r>
      <w:del w:id="777" w:author="Danielle Oliveira Peniche" w:date="2020-02-19T20:35:00Z">
        <w:r w:rsidRPr="001957BC" w:rsidDel="0008554D">
          <w:rPr>
            <w:rFonts w:asciiTheme="minorHAnsi" w:hAnsiTheme="minorHAnsi" w:cstheme="minorHAnsi"/>
            <w:sz w:val="22"/>
            <w:szCs w:val="22"/>
          </w:rPr>
          <w:delText>dos Juros Remuneratórios</w:delText>
        </w:r>
      </w:del>
      <w:ins w:id="778" w:author="Danielle Oliveira Peniche" w:date="2020-02-19T20:35:00Z">
        <w:r w:rsidR="0008554D">
          <w:rPr>
            <w:rFonts w:asciiTheme="minorHAnsi" w:hAnsiTheme="minorHAnsi" w:cstheme="minorHAnsi"/>
            <w:sz w:val="22"/>
            <w:szCs w:val="22"/>
          </w:rPr>
          <w:t>da Remuneração dos CRI</w:t>
        </w:r>
      </w:ins>
      <w:r w:rsidRPr="001957BC">
        <w:rPr>
          <w:rFonts w:asciiTheme="minorHAnsi" w:hAnsiTheme="minorHAnsi" w:cstheme="minorHAnsi"/>
          <w:sz w:val="22"/>
          <w:szCs w:val="22"/>
        </w:rPr>
        <w:t xml:space="preserve"> e/ou Despesas, conforme o caso, em até 05 (cinco) dias contados da comunicação da Emissora neste sentido</w:t>
      </w:r>
      <w:r w:rsidRPr="00755134">
        <w:rPr>
          <w:rFonts w:asciiTheme="minorHAnsi" w:hAnsiTheme="minorHAnsi" w:cstheme="minorHAnsi"/>
          <w:sz w:val="22"/>
          <w:szCs w:val="22"/>
        </w:rPr>
        <w:t xml:space="preserve">, limitando ao dia anterior à Data de </w:t>
      </w:r>
      <w:del w:id="779" w:author="Danielle Oliveira Peniche" w:date="2020-02-19T12:18:00Z">
        <w:r w:rsidRPr="00755134" w:rsidDel="000C4CEA">
          <w:rPr>
            <w:rFonts w:asciiTheme="minorHAnsi" w:hAnsiTheme="minorHAnsi" w:cstheme="minorHAnsi"/>
            <w:sz w:val="22"/>
            <w:szCs w:val="22"/>
          </w:rPr>
          <w:delText>Aniversário</w:delText>
        </w:r>
      </w:del>
      <w:ins w:id="780" w:author="Danielle Oliveira Peniche" w:date="2020-02-19T12:18:00Z">
        <w:r w:rsidR="000C4CEA">
          <w:rPr>
            <w:rFonts w:asciiTheme="minorHAnsi" w:hAnsiTheme="minorHAnsi" w:cstheme="minorHAnsi"/>
            <w:sz w:val="22"/>
            <w:szCs w:val="22"/>
          </w:rPr>
          <w:t>Pagamento dos CRI</w:t>
        </w:r>
      </w:ins>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81" w:name="_Toc451888005"/>
      <w:bookmarkStart w:id="782" w:name="_Toc453263779"/>
      <w:bookmarkStart w:id="783" w:name="_Toc3303352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781"/>
      <w:bookmarkEnd w:id="782"/>
      <w:bookmarkEnd w:id="78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ins w:id="784" w:author="Danielle Oliveira Peniche" w:date="2020-02-19T21:27:00Z">
        <w:r w:rsidR="007E4364">
          <w:rPr>
            <w:rFonts w:asciiTheme="minorHAnsi" w:hAnsiTheme="minorHAnsi" w:cstheme="minorHAnsi"/>
            <w:sz w:val="22"/>
            <w:szCs w:val="22"/>
          </w:rPr>
          <w:t>,</w:t>
        </w:r>
      </w:ins>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ins w:id="785" w:author="Danielle Oliveira Peniche" w:date="2020-02-19T21:27:00Z">
        <w:r w:rsidR="007E4364">
          <w:rPr>
            <w:rFonts w:asciiTheme="minorHAnsi" w:hAnsiTheme="minorHAnsi" w:cstheme="minorHAnsi"/>
            <w:sz w:val="22"/>
            <w:szCs w:val="22"/>
          </w:rPr>
          <w:t>,</w:t>
        </w:r>
      </w:ins>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786"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786"/>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787" w:name="_Toc451888006"/>
      <w:bookmarkStart w:id="788" w:name="_Toc453263780"/>
      <w:bookmarkStart w:id="789" w:name="_Toc3303352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787"/>
      <w:bookmarkEnd w:id="788"/>
      <w:bookmarkEnd w:id="78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90" w:name="_Toc451888007"/>
      <w:bookmarkStart w:id="791" w:name="_Toc453263781"/>
      <w:bookmarkStart w:id="792" w:name="_Toc3303353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790"/>
      <w:bookmarkEnd w:id="791"/>
      <w:bookmarkEnd w:id="79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793"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79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4AC10AAA"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del w:id="794" w:author="Danielle Oliveira Peniche" w:date="2020-02-19T10:23:00Z">
        <w:r w:rsidR="00CA60E3" w:rsidRPr="00755134" w:rsidDel="00660631">
          <w:rPr>
            <w:rFonts w:asciiTheme="minorHAnsi" w:hAnsiTheme="minorHAnsi" w:cstheme="minorHAnsi"/>
            <w:sz w:val="22"/>
            <w:szCs w:val="22"/>
          </w:rPr>
          <w:delText>4</w:delText>
        </w:r>
        <w:r w:rsidR="00BF22D0" w:rsidRPr="00755134" w:rsidDel="00660631">
          <w:rPr>
            <w:rFonts w:asciiTheme="minorHAnsi" w:hAnsiTheme="minorHAnsi" w:cstheme="minorHAnsi"/>
            <w:sz w:val="22"/>
            <w:szCs w:val="22"/>
          </w:rPr>
          <w:delText xml:space="preserve"> </w:delText>
        </w:r>
      </w:del>
      <w:ins w:id="795" w:author="Danielle Oliveira Peniche" w:date="2020-02-19T10:23:00Z">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ins>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2F26BEBC"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del w:id="796" w:author="Danielle Oliveira Peniche" w:date="2020-02-19T10:23:00Z">
        <w:r w:rsidRPr="00755134" w:rsidDel="00660631">
          <w:rPr>
            <w:rFonts w:asciiTheme="minorHAnsi" w:hAnsiTheme="minorHAnsi" w:cstheme="minorHAnsi"/>
            <w:sz w:val="22"/>
            <w:szCs w:val="22"/>
          </w:rPr>
          <w:delText>XII</w:delText>
        </w:r>
        <w:r w:rsidR="00A306D7" w:rsidRPr="00755134" w:rsidDel="00660631">
          <w:rPr>
            <w:rFonts w:asciiTheme="minorHAnsi" w:hAnsiTheme="minorHAnsi" w:cstheme="minorHAnsi"/>
            <w:sz w:val="22"/>
            <w:szCs w:val="22"/>
          </w:rPr>
          <w:delText xml:space="preserve"> </w:delText>
        </w:r>
      </w:del>
      <w:ins w:id="797" w:author="Danielle Oliveira Peniche" w:date="2020-02-19T10:23:00Z">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ins>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98" w:name="_Toc451888008"/>
      <w:bookmarkStart w:id="799" w:name="_Toc453263782"/>
      <w:bookmarkStart w:id="800" w:name="_Toc3303353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798"/>
      <w:bookmarkEnd w:id="799"/>
      <w:bookmarkEnd w:id="800"/>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01"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801"/>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02"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802"/>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28AA9238"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ins w:id="803" w:author="Danielle Oliveira Peniche" w:date="2020-02-19T10:23:00Z">
        <w:r w:rsidR="00660631">
          <w:rPr>
            <w:rFonts w:asciiTheme="minorHAnsi" w:hAnsiTheme="minorHAnsi" w:cstheme="minorHAnsi"/>
            <w:bCs/>
            <w:sz w:val="22"/>
            <w:szCs w:val="22"/>
          </w:rPr>
          <w:t>o item</w:t>
        </w:r>
      </w:ins>
      <w:del w:id="804" w:author="Danielle Oliveira Peniche" w:date="2020-02-19T10:23:00Z">
        <w:r w:rsidR="00F83A0A" w:rsidRPr="00755134" w:rsidDel="00660631">
          <w:rPr>
            <w:rFonts w:asciiTheme="minorHAnsi" w:hAnsiTheme="minorHAnsi" w:cstheme="minorHAnsi"/>
            <w:bCs/>
            <w:sz w:val="22"/>
            <w:szCs w:val="22"/>
          </w:rPr>
          <w:delText>a Cláusula</w:delText>
        </w:r>
        <w:r w:rsidRPr="00755134" w:rsidDel="00660631">
          <w:rPr>
            <w:rFonts w:asciiTheme="minorHAnsi" w:hAnsiTheme="minorHAnsi" w:cstheme="minorHAnsi"/>
            <w:bCs/>
            <w:sz w:val="22"/>
            <w:szCs w:val="22"/>
          </w:rPr>
          <w:delText xml:space="preserve"> </w:delText>
        </w:r>
      </w:del>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32B82C9C"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ins w:id="805" w:author="Danielle Oliveira Peniche" w:date="2020-02-19T10:24:00Z">
        <w:r w:rsidR="00660631">
          <w:rPr>
            <w:rFonts w:asciiTheme="minorHAnsi" w:hAnsiTheme="minorHAnsi" w:cstheme="minorHAnsi"/>
            <w:sz w:val="22"/>
            <w:szCs w:val="22"/>
          </w:rPr>
          <w:t>c</w:t>
        </w:r>
      </w:ins>
      <w:del w:id="806" w:author="Danielle Oliveira Peniche" w:date="2020-02-19T10:24:00Z">
        <w:r w:rsidR="007447D7" w:rsidRPr="00755134" w:rsidDel="00660631">
          <w:rPr>
            <w:rFonts w:asciiTheme="minorHAnsi" w:hAnsiTheme="minorHAnsi" w:cstheme="minorHAnsi"/>
            <w:sz w:val="22"/>
            <w:szCs w:val="22"/>
          </w:rPr>
          <w:delText>C</w:delText>
        </w:r>
      </w:del>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07"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07"/>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08"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08"/>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09" w:name="_Toc451888009"/>
      <w:bookmarkStart w:id="810" w:name="_Toc453263783"/>
      <w:bookmarkStart w:id="811" w:name="_Toc3303353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809"/>
      <w:bookmarkEnd w:id="810"/>
      <w:bookmarkEnd w:id="811"/>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812"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812"/>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813"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813"/>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814"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814"/>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12EB1EF3"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815"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ins w:id="816" w:author="Danielle Oliveira Peniche" w:date="2020-02-19T10:24:00Z">
        <w:r w:rsidR="00660631">
          <w:rPr>
            <w:rFonts w:asciiTheme="minorHAnsi" w:hAnsiTheme="minorHAnsi" w:cstheme="minorHAnsi"/>
            <w:sz w:val="22"/>
            <w:szCs w:val="22"/>
          </w:rPr>
          <w:t>c</w:t>
        </w:r>
      </w:ins>
      <w:del w:id="817" w:author="Danielle Oliveira Peniche" w:date="2020-02-19T10:24:00Z">
        <w:r w:rsidR="00095107" w:rsidRPr="00755134" w:rsidDel="00660631">
          <w:rPr>
            <w:rFonts w:asciiTheme="minorHAnsi" w:hAnsiTheme="minorHAnsi" w:cstheme="minorHAnsi"/>
            <w:sz w:val="22"/>
            <w:szCs w:val="22"/>
          </w:rPr>
          <w:delText>C</w:delText>
        </w:r>
      </w:del>
      <w:r w:rsidRPr="00755134">
        <w:rPr>
          <w:rFonts w:asciiTheme="minorHAnsi" w:hAnsiTheme="minorHAnsi" w:cstheme="minorHAnsi"/>
          <w:sz w:val="22"/>
          <w:szCs w:val="22"/>
        </w:rPr>
        <w:t xml:space="preserve">láusula serão realizadas na forma prevista pela Cláusula </w:t>
      </w:r>
      <w:ins w:id="818" w:author="Danielle Oliveira Peniche" w:date="2020-02-19T10:24:00Z">
        <w:r w:rsidR="00660631">
          <w:rPr>
            <w:rFonts w:asciiTheme="minorHAnsi" w:hAnsiTheme="minorHAnsi" w:cstheme="minorHAnsi"/>
            <w:sz w:val="22"/>
            <w:szCs w:val="22"/>
          </w:rPr>
          <w:t>Doze</w:t>
        </w:r>
      </w:ins>
      <w:del w:id="819" w:author="Danielle Oliveira Peniche" w:date="2020-02-19T10:24:00Z">
        <w:r w:rsidRPr="00755134" w:rsidDel="00660631">
          <w:rPr>
            <w:rFonts w:asciiTheme="minorHAnsi" w:hAnsiTheme="minorHAnsi" w:cstheme="minorHAnsi"/>
            <w:sz w:val="22"/>
            <w:szCs w:val="22"/>
          </w:rPr>
          <w:delText>XII</w:delText>
        </w:r>
      </w:del>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815"/>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20" w:name="_Toc451888010"/>
      <w:bookmarkStart w:id="821" w:name="_Toc453263784"/>
      <w:bookmarkStart w:id="822" w:name="_Toc3303353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820"/>
      <w:bookmarkEnd w:id="821"/>
      <w:bookmarkEnd w:id="822"/>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23" w:name="_Toc451888011"/>
      <w:bookmarkStart w:id="824" w:name="_Toc453263785"/>
      <w:bookmarkStart w:id="825" w:name="_Toc3303353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823"/>
      <w:bookmarkEnd w:id="824"/>
      <w:bookmarkEnd w:id="825"/>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4364">
        <w:rPr>
          <w:rFonts w:asciiTheme="minorHAnsi" w:hAnsiTheme="minorHAnsi" w:cstheme="minorHAnsi"/>
          <w:i/>
          <w:sz w:val="22"/>
          <w:szCs w:val="22"/>
          <w:rPrChange w:id="826" w:author="Danielle Oliveira Peniche" w:date="2020-02-19T21:29:00Z">
            <w:rPr>
              <w:rFonts w:asciiTheme="minorHAnsi" w:hAnsiTheme="minorHAnsi" w:cstheme="minorHAnsi"/>
              <w:sz w:val="22"/>
              <w:szCs w:val="22"/>
            </w:rPr>
          </w:rPrChange>
        </w:rPr>
        <w:t>E-mail</w:t>
      </w:r>
      <w:r w:rsidRPr="007E3D63">
        <w:rPr>
          <w:rFonts w:asciiTheme="minorHAnsi" w:hAnsiTheme="minorHAnsi" w:cstheme="minorHAnsi"/>
          <w:sz w:val="22"/>
          <w:szCs w:val="22"/>
        </w:rPr>
        <w:t xml:space="preserve">: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E4364">
        <w:rPr>
          <w:rFonts w:asciiTheme="minorHAnsi" w:hAnsiTheme="minorHAnsi" w:cstheme="minorHAnsi"/>
          <w:i/>
          <w:sz w:val="22"/>
          <w:szCs w:val="22"/>
          <w:rPrChange w:id="827" w:author="Danielle Oliveira Peniche" w:date="2020-02-19T21:29:00Z">
            <w:rPr>
              <w:rFonts w:asciiTheme="minorHAnsi" w:hAnsiTheme="minorHAnsi" w:cstheme="minorHAnsi"/>
              <w:sz w:val="22"/>
              <w:szCs w:val="22"/>
            </w:rPr>
          </w:rPrChange>
        </w:rPr>
        <w:t>E-mail</w:t>
      </w:r>
      <w:r w:rsidRPr="00755134">
        <w:rPr>
          <w:rFonts w:asciiTheme="minorHAnsi" w:hAnsiTheme="minorHAnsi" w:cstheme="minorHAnsi"/>
          <w:sz w:val="22"/>
          <w:szCs w:val="22"/>
        </w:rPr>
        <w:t xml:space="preserve">: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28" w:name="_Toc451888012"/>
      <w:bookmarkStart w:id="829" w:name="_Toc453263786"/>
      <w:bookmarkStart w:id="830" w:name="_Toc3303353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828"/>
      <w:bookmarkEnd w:id="829"/>
      <w:bookmarkEnd w:id="830"/>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31" w:name="_Toc342068370"/>
      <w:bookmarkStart w:id="832" w:name="_Toc342068725"/>
      <w:bookmarkStart w:id="833" w:name="_Toc342068916"/>
      <w:bookmarkStart w:id="834"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831"/>
      <w:bookmarkEnd w:id="832"/>
      <w:bookmarkEnd w:id="833"/>
      <w:bookmarkEnd w:id="834"/>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w:t>
      </w:r>
      <w:del w:id="835" w:author="Danielle Oliveira Peniche" w:date="2020-02-19T20:08:00Z">
        <w:r w:rsidR="009344ED" w:rsidRPr="00755134" w:rsidDel="00AD46C3">
          <w:rPr>
            <w:rFonts w:asciiTheme="minorHAnsi" w:hAnsiTheme="minorHAnsi" w:cstheme="minorHAnsi"/>
            <w:sz w:val="22"/>
            <w:szCs w:val="22"/>
          </w:rPr>
          <w:delText>.</w:delText>
        </w:r>
      </w:del>
      <w:r w:rsidR="009344ED" w:rsidRPr="00755134">
        <w:rPr>
          <w:rFonts w:asciiTheme="minorHAnsi" w:hAnsiTheme="minorHAnsi" w:cstheme="minorHAnsi"/>
          <w:sz w:val="22"/>
          <w:szCs w:val="22"/>
        </w:rPr>
        <w:t xml:space="preserve">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836" w:name="_Toc342068371"/>
      <w:bookmarkStart w:id="837" w:name="_Toc342068726"/>
      <w:bookmarkStart w:id="838" w:name="_Toc342068917"/>
      <w:r w:rsidRPr="00755134">
        <w:rPr>
          <w:rFonts w:asciiTheme="minorHAnsi" w:hAnsiTheme="minorHAnsi" w:cstheme="minorHAnsi"/>
          <w:sz w:val="22"/>
          <w:szCs w:val="22"/>
        </w:rPr>
        <w:t>De acordo com o entendimento da Secretaria da Receita Federal do Brasil (artigo 55, parágrafo único, da Instrução Normativa RFB n</w:t>
      </w:r>
      <w:del w:id="839" w:author="Danielle Oliveira Peniche" w:date="2020-02-19T20:08:00Z">
        <w:r w:rsidRPr="00755134" w:rsidDel="00AD46C3">
          <w:rPr>
            <w:rFonts w:asciiTheme="minorHAnsi" w:hAnsiTheme="minorHAnsi" w:cstheme="minorHAnsi"/>
            <w:sz w:val="22"/>
            <w:szCs w:val="22"/>
          </w:rPr>
          <w:delText>.</w:delText>
        </w:r>
      </w:del>
      <w:r w:rsidRPr="00755134">
        <w:rPr>
          <w:rFonts w:asciiTheme="minorHAnsi" w:hAnsiTheme="minorHAnsi" w:cstheme="minorHAnsi"/>
          <w:sz w:val="22"/>
          <w:szCs w:val="22"/>
        </w:rPr>
        <w:t>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836"/>
      <w:bookmarkEnd w:id="837"/>
      <w:bookmarkEnd w:id="838"/>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40" w:name="_Toc342068377"/>
      <w:bookmarkStart w:id="841" w:name="_Toc342068732"/>
      <w:bookmarkStart w:id="842"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840"/>
      <w:bookmarkEnd w:id="841"/>
      <w:bookmarkEnd w:id="842"/>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843" w:name="_Toc342068378"/>
      <w:bookmarkStart w:id="844" w:name="_Toc342068733"/>
      <w:bookmarkStart w:id="845" w:name="_Toc342068924"/>
      <w:bookmarkStart w:id="846"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843"/>
      <w:bookmarkEnd w:id="844"/>
      <w:bookmarkEnd w:id="845"/>
      <w:bookmarkEnd w:id="846"/>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47" w:name="_Toc342068380"/>
      <w:bookmarkStart w:id="848" w:name="_Toc342068735"/>
      <w:bookmarkStart w:id="849"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847"/>
      <w:bookmarkEnd w:id="848"/>
      <w:bookmarkEnd w:id="849"/>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50" w:name="_Toc342068381"/>
      <w:bookmarkStart w:id="851" w:name="_Toc342068736"/>
      <w:bookmarkStart w:id="852"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850"/>
      <w:bookmarkEnd w:id="851"/>
      <w:bookmarkEnd w:id="852"/>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53" w:name="_Toc342068382"/>
      <w:bookmarkStart w:id="854" w:name="_Toc342068737"/>
      <w:bookmarkStart w:id="855"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w:t>
      </w:r>
      <w:del w:id="856" w:author="Danielle Oliveira Peniche" w:date="2020-02-19T20:08:00Z">
        <w:r w:rsidRPr="00755134" w:rsidDel="00AD46C3">
          <w:rPr>
            <w:rFonts w:asciiTheme="minorHAnsi" w:hAnsiTheme="minorHAnsi" w:cstheme="minorHAnsi"/>
            <w:sz w:val="22"/>
            <w:szCs w:val="22"/>
          </w:rPr>
          <w:delText>.</w:delText>
        </w:r>
      </w:del>
      <w:r w:rsidRPr="00755134">
        <w:rPr>
          <w:rFonts w:asciiTheme="minorHAnsi" w:hAnsiTheme="minorHAnsi" w:cstheme="minorHAnsi"/>
          <w:sz w:val="22"/>
          <w:szCs w:val="22"/>
        </w:rPr>
        <w:t>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853"/>
      <w:bookmarkEnd w:id="854"/>
      <w:bookmarkEnd w:id="855"/>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57" w:name="_Toc342068387"/>
      <w:bookmarkStart w:id="858" w:name="_Toc342068742"/>
      <w:bookmarkStart w:id="859"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857"/>
    <w:bookmarkEnd w:id="858"/>
    <w:bookmarkEnd w:id="859"/>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860" w:name="_Toc451888014"/>
      <w:bookmarkStart w:id="861" w:name="_Toc453263788"/>
      <w:bookmarkStart w:id="862" w:name="_Toc3303353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860"/>
      <w:bookmarkEnd w:id="861"/>
      <w:bookmarkEnd w:id="862"/>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63" w:name="_Toc451888015"/>
      <w:bookmarkStart w:id="864" w:name="_Toc453263789"/>
      <w:bookmarkStart w:id="865" w:name="_Toc3303353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863"/>
      <w:bookmarkEnd w:id="864"/>
      <w:bookmarkEnd w:id="865"/>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4A47C63"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del w:id="866" w:author="Danielle Oliveira Peniche" w:date="2020-02-19T10:24:00Z">
        <w:r w:rsidR="00412131" w:rsidRPr="00755134" w:rsidDel="00660631">
          <w:rPr>
            <w:rFonts w:asciiTheme="minorHAnsi" w:hAnsiTheme="minorHAnsi" w:cstheme="minorHAnsi"/>
            <w:sz w:val="22"/>
            <w:szCs w:val="22"/>
          </w:rPr>
          <w:delText>da Cláusula</w:delText>
        </w:r>
      </w:del>
      <w:ins w:id="867" w:author="Danielle Oliveira Peniche" w:date="2020-02-19T10:24:00Z">
        <w:r w:rsidR="00660631">
          <w:rPr>
            <w:rFonts w:asciiTheme="minorHAnsi" w:hAnsiTheme="minorHAnsi" w:cstheme="minorHAnsi"/>
            <w:sz w:val="22"/>
            <w:szCs w:val="22"/>
          </w:rPr>
          <w:t>do item</w:t>
        </w:r>
      </w:ins>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868" w:name="_Toc451888013"/>
      <w:bookmarkStart w:id="869" w:name="_Toc453263787"/>
      <w:bookmarkStart w:id="870" w:name="_Toc33033538"/>
      <w:bookmarkStart w:id="871" w:name="_Toc451888016"/>
      <w:bookmarkStart w:id="872"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868"/>
      <w:bookmarkEnd w:id="869"/>
      <w:bookmarkEnd w:id="870"/>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05448CAE"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ins w:id="873" w:author="Danielle Oliveira Peniche" w:date="2020-02-19T10:24:00Z">
        <w:r w:rsidR="00660631">
          <w:rPr>
            <w:rFonts w:asciiTheme="minorHAnsi" w:hAnsiTheme="minorHAnsi" w:cstheme="minorHAnsi"/>
            <w:color w:val="000000"/>
            <w:sz w:val="22"/>
            <w:szCs w:val="22"/>
          </w:rPr>
          <w:t>c</w:t>
        </w:r>
      </w:ins>
      <w:del w:id="874" w:author="Danielle Oliveira Peniche" w:date="2020-02-19T10:24:00Z">
        <w:r w:rsidRPr="00CE1C9A" w:rsidDel="00660631">
          <w:rPr>
            <w:rFonts w:asciiTheme="minorHAnsi" w:hAnsiTheme="minorHAnsi" w:cstheme="minorHAnsi"/>
            <w:color w:val="000000"/>
            <w:sz w:val="22"/>
            <w:szCs w:val="22"/>
          </w:rPr>
          <w:delText>C</w:delText>
        </w:r>
      </w:del>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75" w:name="_DV_M242"/>
      <w:bookmarkEnd w:id="875"/>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0F2DE903"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del w:id="876" w:author="Mara Cristina Lima" w:date="2020-02-19T12:05:00Z">
        <w:r w:rsidR="000C4CEA" w:rsidRPr="008A0F61">
          <w:rPr>
            <w:rFonts w:asciiTheme="minorHAnsi" w:hAnsiTheme="minorHAnsi" w:cstheme="minorHAnsi"/>
            <w:sz w:val="22"/>
            <w:szCs w:val="22"/>
          </w:rPr>
          <w:delTex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delText>
        </w:r>
      </w:del>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ins w:id="877" w:author="Danielle Oliveira Peniche" w:date="2020-02-20T10:22:00Z">
        <w:r w:rsidR="000013E6">
          <w:rPr>
            <w:rFonts w:asciiTheme="minorHAnsi" w:hAnsiTheme="minorHAnsi" w:cstheme="minorHAnsi"/>
            <w:sz w:val="22"/>
            <w:szCs w:val="22"/>
          </w:rPr>
          <w:t xml:space="preserve"> </w:t>
        </w:r>
      </w:ins>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78" w:name="_Toc3303353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871"/>
      <w:bookmarkEnd w:id="872"/>
      <w:r w:rsidR="0012470C" w:rsidRPr="00755134">
        <w:rPr>
          <w:rFonts w:asciiTheme="minorHAnsi" w:hAnsiTheme="minorHAnsi" w:cstheme="minorHAnsi"/>
          <w:sz w:val="22"/>
          <w:szCs w:val="22"/>
        </w:rPr>
        <w:t>LEGISLAÇÃO APLICÁVEL E FORO</w:t>
      </w:r>
      <w:bookmarkEnd w:id="878"/>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5C5E9255"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320A6CA"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6AA167C"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879" w:name="_Toc451888017"/>
      <w:bookmarkStart w:id="880" w:name="_Toc453263791"/>
      <w:bookmarkStart w:id="881" w:name="_Toc33033540"/>
      <w:r w:rsidRPr="00755134">
        <w:rPr>
          <w:rFonts w:asciiTheme="minorHAnsi" w:hAnsiTheme="minorHAnsi" w:cstheme="minorHAnsi"/>
          <w:sz w:val="22"/>
          <w:szCs w:val="22"/>
        </w:rPr>
        <w:t>ANEXO I</w:t>
      </w:r>
      <w:bookmarkEnd w:id="879"/>
      <w:bookmarkEnd w:id="880"/>
      <w:bookmarkEnd w:id="881"/>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882" w:name="_Toc451888019"/>
      <w:bookmarkStart w:id="883"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884" w:name="_Toc33033541"/>
      <w:r w:rsidRPr="00755134">
        <w:rPr>
          <w:rFonts w:asciiTheme="minorHAnsi" w:hAnsiTheme="minorHAnsi" w:cstheme="minorHAnsi"/>
          <w:sz w:val="22"/>
          <w:szCs w:val="22"/>
        </w:rPr>
        <w:t>ANEXO II</w:t>
      </w:r>
      <w:bookmarkEnd w:id="882"/>
      <w:bookmarkEnd w:id="883"/>
      <w:bookmarkEnd w:id="884"/>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885" w:name="_Toc366868581"/>
      <w:bookmarkStart w:id="886"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885"/>
      <w:bookmarkEnd w:id="886"/>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5700" w:type="dxa"/>
        <w:jc w:val="center"/>
        <w:tblCellMar>
          <w:left w:w="70" w:type="dxa"/>
          <w:right w:w="70" w:type="dxa"/>
        </w:tblCellMar>
        <w:tblLook w:val="04A0" w:firstRow="1" w:lastRow="0" w:firstColumn="1" w:lastColumn="0" w:noHBand="0" w:noVBand="1"/>
      </w:tblPr>
      <w:tblGrid>
        <w:gridCol w:w="1154"/>
        <w:gridCol w:w="1382"/>
        <w:gridCol w:w="1167"/>
        <w:gridCol w:w="725"/>
        <w:gridCol w:w="1272"/>
      </w:tblGrid>
      <w:tr w:rsidR="00C35F2A" w:rsidRPr="00A70B93" w14:paraId="35F82840" w14:textId="77777777" w:rsidTr="00237E74">
        <w:trPr>
          <w:trHeight w:val="864"/>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B9C10B3" w14:textId="77777777" w:rsidR="00C35F2A" w:rsidRPr="00A70B93" w:rsidRDefault="00C35F2A" w:rsidP="00237E74">
            <w:pPr>
              <w:jc w:val="center"/>
              <w:rPr>
                <w:rFonts w:ascii="Calibri" w:hAnsi="Calibri" w:cs="Calibri"/>
                <w:color w:val="FFFFFF"/>
                <w:sz w:val="22"/>
                <w:szCs w:val="22"/>
              </w:rPr>
            </w:pPr>
            <w:r w:rsidRPr="00D61E7A">
              <w:rPr>
                <w:rFonts w:ascii="Calibri" w:hAnsi="Calibri" w:cs="Calibri"/>
                <w:color w:val="FFFFFF" w:themeColor="background1"/>
                <w:sz w:val="22"/>
                <w:szCs w:val="22"/>
              </w:rPr>
              <w:t>Data de Aniversário</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397C1F" w14:textId="77777777" w:rsidR="00C35F2A" w:rsidRPr="00A70B93" w:rsidRDefault="00C35F2A" w:rsidP="00237E74">
            <w:pPr>
              <w:jc w:val="center"/>
              <w:rPr>
                <w:rFonts w:ascii="Calibri" w:hAnsi="Calibri" w:cs="Calibri"/>
                <w:color w:val="FFFFFF"/>
                <w:sz w:val="22"/>
                <w:szCs w:val="22"/>
              </w:rPr>
            </w:pPr>
            <w:del w:id="887" w:author="Mara Cristina Lima" w:date="2020-02-19T12:05:00Z">
              <w:r w:rsidRPr="00093EEC">
                <w:rPr>
                  <w:rFonts w:ascii="Calibri" w:hAnsi="Calibri" w:cs="Calibri"/>
                  <w:color w:val="FFFFFF" w:themeColor="background1"/>
                  <w:sz w:val="22"/>
                  <w:szCs w:val="22"/>
                </w:rPr>
                <w:delText>Datas</w:delText>
              </w:r>
            </w:del>
            <w:ins w:id="888" w:author="Mara Cristina Lima" w:date="2020-02-19T12:05:00Z">
              <w:r w:rsidRPr="00A70B93">
                <w:rPr>
                  <w:rFonts w:ascii="Calibri" w:hAnsi="Calibri" w:cs="Calibri"/>
                  <w:color w:val="FFFFFF" w:themeColor="background1"/>
                  <w:sz w:val="22"/>
                  <w:szCs w:val="22"/>
                </w:rPr>
                <w:t>Data</w:t>
              </w:r>
            </w:ins>
            <w:r w:rsidRPr="00A70B93">
              <w:rPr>
                <w:rFonts w:ascii="Calibri" w:hAnsi="Calibri" w:cs="Calibri"/>
                <w:color w:val="FFFFFF" w:themeColor="background1"/>
                <w:sz w:val="22"/>
                <w:szCs w:val="22"/>
              </w:rPr>
              <w:t xml:space="preserve"> de Pagamento </w:t>
            </w:r>
            <w:del w:id="889" w:author="Mara Cristina Lima" w:date="2020-02-19T12:05:00Z">
              <w:r w:rsidRPr="00093EEC">
                <w:rPr>
                  <w:rFonts w:ascii="Calibri" w:hAnsi="Calibri" w:cs="Calibri"/>
                  <w:color w:val="FFFFFF" w:themeColor="background1"/>
                  <w:sz w:val="22"/>
                  <w:szCs w:val="22"/>
                </w:rPr>
                <w:delText xml:space="preserve">de Remuneração e Amortização </w:delText>
              </w:r>
            </w:del>
            <w:r w:rsidRPr="00A70B93">
              <w:rPr>
                <w:rFonts w:ascii="Calibri" w:hAnsi="Calibri" w:cs="Calibri"/>
                <w:color w:val="FFFFFF" w:themeColor="background1"/>
                <w:sz w:val="22"/>
                <w:szCs w:val="22"/>
              </w:rPr>
              <w:t>dos CRI</w:t>
            </w:r>
          </w:p>
        </w:tc>
        <w:tc>
          <w:tcPr>
            <w:tcW w:w="1180" w:type="dxa"/>
            <w:tcBorders>
              <w:top w:val="single" w:sz="8" w:space="0" w:color="auto"/>
              <w:left w:val="nil"/>
              <w:bottom w:val="nil"/>
              <w:right w:val="single" w:sz="8" w:space="0" w:color="auto"/>
            </w:tcBorders>
            <w:shd w:val="clear" w:color="000000" w:fill="44546A"/>
            <w:vAlign w:val="center"/>
            <w:hideMark/>
          </w:tcPr>
          <w:p w14:paraId="415B639D"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Juros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A095A45"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Tai</w:t>
            </w:r>
          </w:p>
        </w:tc>
        <w:tc>
          <w:tcPr>
            <w:tcW w:w="1280" w:type="dxa"/>
            <w:tcBorders>
              <w:top w:val="single" w:sz="8" w:space="0" w:color="auto"/>
              <w:left w:val="nil"/>
              <w:bottom w:val="nil"/>
              <w:right w:val="single" w:sz="8" w:space="0" w:color="auto"/>
            </w:tcBorders>
            <w:shd w:val="clear" w:color="000000" w:fill="44546A"/>
            <w:vAlign w:val="center"/>
            <w:hideMark/>
          </w:tcPr>
          <w:p w14:paraId="03D8F9EA"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Amortização</w:t>
            </w:r>
          </w:p>
        </w:tc>
      </w:tr>
      <w:tr w:rsidR="00C35F2A" w:rsidRPr="00A70B93" w14:paraId="388CC1D5" w14:textId="77777777" w:rsidTr="00237E74">
        <w:trPr>
          <w:trHeight w:val="588"/>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14:paraId="0C2CF978" w14:textId="77777777" w:rsidR="00C35F2A" w:rsidRPr="00A70B93" w:rsidRDefault="00C35F2A" w:rsidP="00237E74">
            <w:pPr>
              <w:rPr>
                <w:rFonts w:ascii="Calibri" w:hAnsi="Calibri" w:cs="Calibri"/>
                <w:color w:val="FFFFFF"/>
                <w:sz w:val="22"/>
                <w:szCs w:val="22"/>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346B1862" w14:textId="77777777" w:rsidR="00C35F2A" w:rsidRPr="00A70B93" w:rsidRDefault="00C35F2A" w:rsidP="00237E74">
            <w:pPr>
              <w:rPr>
                <w:rFonts w:ascii="Calibri" w:hAnsi="Calibri" w:cs="Calibri"/>
                <w:color w:val="FFFFFF"/>
                <w:sz w:val="22"/>
                <w:szCs w:val="22"/>
              </w:rPr>
            </w:pPr>
          </w:p>
        </w:tc>
        <w:tc>
          <w:tcPr>
            <w:tcW w:w="1180" w:type="dxa"/>
            <w:tcBorders>
              <w:top w:val="nil"/>
              <w:left w:val="nil"/>
              <w:bottom w:val="single" w:sz="8" w:space="0" w:color="auto"/>
              <w:right w:val="single" w:sz="8" w:space="0" w:color="auto"/>
            </w:tcBorders>
            <w:shd w:val="clear" w:color="000000" w:fill="44546A"/>
            <w:vAlign w:val="center"/>
            <w:hideMark/>
          </w:tcPr>
          <w:p w14:paraId="0B932C64"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81AA211" w14:textId="77777777" w:rsidR="00C35F2A" w:rsidRPr="00A70B93" w:rsidRDefault="00C35F2A" w:rsidP="00237E74">
            <w:pPr>
              <w:rPr>
                <w:rFonts w:ascii="Calibri" w:hAnsi="Calibri" w:cs="Calibri"/>
                <w:color w:val="FFFFFF"/>
                <w:sz w:val="22"/>
                <w:szCs w:val="22"/>
              </w:rPr>
            </w:pPr>
          </w:p>
        </w:tc>
        <w:tc>
          <w:tcPr>
            <w:tcW w:w="1280" w:type="dxa"/>
            <w:tcBorders>
              <w:top w:val="nil"/>
              <w:left w:val="nil"/>
              <w:bottom w:val="single" w:sz="8" w:space="0" w:color="auto"/>
              <w:right w:val="single" w:sz="8" w:space="0" w:color="auto"/>
            </w:tcBorders>
            <w:shd w:val="clear" w:color="000000" w:fill="44546A"/>
            <w:vAlign w:val="center"/>
            <w:hideMark/>
          </w:tcPr>
          <w:p w14:paraId="20C82053"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w:t>
            </w:r>
            <w:ins w:id="890" w:author="Mara Cristina Lima" w:date="2020-02-19T12:05:00Z">
              <w:r w:rsidRPr="00A70B93">
                <w:rPr>
                  <w:rFonts w:ascii="Calibri" w:hAnsi="Calibri" w:cs="Calibri"/>
                  <w:color w:val="FFFFFF"/>
                  <w:sz w:val="22"/>
                  <w:szCs w:val="22"/>
                </w:rPr>
                <w:t xml:space="preserve"> / N=NÃO</w:t>
              </w:r>
            </w:ins>
          </w:p>
        </w:tc>
      </w:tr>
      <w:tr w:rsidR="00C35F2A" w:rsidRPr="00A70B93" w14:paraId="7537EF4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AF4CC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20/02/2020</w:t>
            </w:r>
          </w:p>
        </w:tc>
        <w:tc>
          <w:tcPr>
            <w:tcW w:w="1140" w:type="dxa"/>
            <w:tcBorders>
              <w:top w:val="nil"/>
              <w:left w:val="nil"/>
              <w:bottom w:val="single" w:sz="8" w:space="0" w:color="auto"/>
              <w:right w:val="single" w:sz="8" w:space="0" w:color="auto"/>
            </w:tcBorders>
            <w:shd w:val="clear" w:color="000000" w:fill="FFFFFF"/>
            <w:vAlign w:val="center"/>
            <w:hideMark/>
          </w:tcPr>
          <w:p w14:paraId="6C4D1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26/02/2020</w:t>
            </w:r>
          </w:p>
        </w:tc>
        <w:tc>
          <w:tcPr>
            <w:tcW w:w="1180" w:type="dxa"/>
            <w:tcBorders>
              <w:top w:val="nil"/>
              <w:left w:val="nil"/>
              <w:bottom w:val="single" w:sz="8" w:space="0" w:color="auto"/>
              <w:right w:val="single" w:sz="8" w:space="0" w:color="auto"/>
            </w:tcBorders>
            <w:shd w:val="clear" w:color="000000" w:fill="FFFFFF"/>
            <w:vAlign w:val="center"/>
            <w:hideMark/>
          </w:tcPr>
          <w:p w14:paraId="644E50E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B819B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62F074E" w14:textId="77777777" w:rsidR="00C35F2A" w:rsidRPr="00A70B93" w:rsidRDefault="00C35F2A" w:rsidP="00237E74">
            <w:pPr>
              <w:jc w:val="center"/>
              <w:rPr>
                <w:rFonts w:ascii="Calibri" w:hAnsi="Calibri" w:cs="Calibri"/>
                <w:color w:val="000000"/>
                <w:sz w:val="20"/>
                <w:szCs w:val="20"/>
              </w:rPr>
            </w:pPr>
            <w:del w:id="891" w:author="Mara Cristina Lima" w:date="2020-02-19T12:05:00Z">
              <w:r w:rsidRPr="00093EEC">
                <w:rPr>
                  <w:rFonts w:ascii="Calibri" w:hAnsi="Calibri" w:cs="Calibri"/>
                  <w:color w:val="000000"/>
                  <w:sz w:val="20"/>
                  <w:szCs w:val="20"/>
                </w:rPr>
                <w:delText>-</w:delText>
              </w:r>
            </w:del>
            <w:ins w:id="892" w:author="Mara Cristina Lima" w:date="2020-02-19T12:05:00Z">
              <w:r w:rsidRPr="00A70B93">
                <w:rPr>
                  <w:rFonts w:ascii="Calibri" w:hAnsi="Calibri" w:cs="Calibri"/>
                  <w:color w:val="000000"/>
                  <w:sz w:val="20"/>
                  <w:szCs w:val="20"/>
                </w:rPr>
                <w:t>N</w:t>
              </w:r>
            </w:ins>
          </w:p>
        </w:tc>
      </w:tr>
      <w:tr w:rsidR="00C35F2A" w:rsidRPr="00A70B93" w14:paraId="3674757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DE2B2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20/03/2020</w:t>
            </w:r>
          </w:p>
        </w:tc>
        <w:tc>
          <w:tcPr>
            <w:tcW w:w="1140" w:type="dxa"/>
            <w:tcBorders>
              <w:top w:val="nil"/>
              <w:left w:val="nil"/>
              <w:bottom w:val="single" w:sz="8" w:space="0" w:color="auto"/>
              <w:right w:val="single" w:sz="8" w:space="0" w:color="auto"/>
            </w:tcBorders>
            <w:shd w:val="clear" w:color="000000" w:fill="FFFFFF"/>
            <w:vAlign w:val="center"/>
            <w:hideMark/>
          </w:tcPr>
          <w:p w14:paraId="7CE5198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24/03/2020</w:t>
            </w:r>
          </w:p>
        </w:tc>
        <w:tc>
          <w:tcPr>
            <w:tcW w:w="1180" w:type="dxa"/>
            <w:tcBorders>
              <w:top w:val="nil"/>
              <w:left w:val="nil"/>
              <w:bottom w:val="single" w:sz="8" w:space="0" w:color="auto"/>
              <w:right w:val="single" w:sz="8" w:space="0" w:color="auto"/>
            </w:tcBorders>
            <w:shd w:val="clear" w:color="000000" w:fill="FFFFFF"/>
            <w:vAlign w:val="center"/>
            <w:hideMark/>
          </w:tcPr>
          <w:p w14:paraId="7C1146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DDBE2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793A6D8" w14:textId="77777777" w:rsidR="00C35F2A" w:rsidRPr="00A70B93" w:rsidRDefault="00C35F2A" w:rsidP="00237E74">
            <w:pPr>
              <w:jc w:val="center"/>
              <w:rPr>
                <w:rFonts w:ascii="Calibri" w:hAnsi="Calibri" w:cs="Calibri"/>
                <w:color w:val="000000"/>
                <w:sz w:val="20"/>
                <w:szCs w:val="20"/>
              </w:rPr>
            </w:pPr>
            <w:del w:id="893" w:author="Mara Cristina Lima" w:date="2020-02-19T12:05:00Z">
              <w:r w:rsidRPr="00093EEC">
                <w:rPr>
                  <w:rFonts w:ascii="Calibri" w:hAnsi="Calibri" w:cs="Calibri"/>
                  <w:color w:val="000000"/>
                  <w:sz w:val="20"/>
                  <w:szCs w:val="20"/>
                </w:rPr>
                <w:delText>-</w:delText>
              </w:r>
            </w:del>
            <w:ins w:id="894" w:author="Mara Cristina Lima" w:date="2020-02-19T12:05:00Z">
              <w:r w:rsidRPr="00A70B93">
                <w:rPr>
                  <w:rFonts w:ascii="Calibri" w:hAnsi="Calibri" w:cs="Calibri"/>
                  <w:color w:val="000000"/>
                  <w:sz w:val="20"/>
                  <w:szCs w:val="20"/>
                </w:rPr>
                <w:t>N</w:t>
              </w:r>
            </w:ins>
          </w:p>
        </w:tc>
      </w:tr>
      <w:tr w:rsidR="00C35F2A" w:rsidRPr="00A70B93" w14:paraId="266BBD0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A937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20/04/2020</w:t>
            </w:r>
          </w:p>
        </w:tc>
        <w:tc>
          <w:tcPr>
            <w:tcW w:w="1140" w:type="dxa"/>
            <w:tcBorders>
              <w:top w:val="nil"/>
              <w:left w:val="nil"/>
              <w:bottom w:val="single" w:sz="8" w:space="0" w:color="auto"/>
              <w:right w:val="single" w:sz="8" w:space="0" w:color="auto"/>
            </w:tcBorders>
            <w:shd w:val="clear" w:color="000000" w:fill="FFFFFF"/>
            <w:vAlign w:val="center"/>
            <w:hideMark/>
          </w:tcPr>
          <w:p w14:paraId="7288428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23/04/2020</w:t>
            </w:r>
          </w:p>
        </w:tc>
        <w:tc>
          <w:tcPr>
            <w:tcW w:w="1180" w:type="dxa"/>
            <w:tcBorders>
              <w:top w:val="nil"/>
              <w:left w:val="nil"/>
              <w:bottom w:val="single" w:sz="8" w:space="0" w:color="auto"/>
              <w:right w:val="single" w:sz="8" w:space="0" w:color="auto"/>
            </w:tcBorders>
            <w:shd w:val="clear" w:color="000000" w:fill="FFFFFF"/>
            <w:vAlign w:val="center"/>
            <w:hideMark/>
          </w:tcPr>
          <w:p w14:paraId="706C1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D8274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0B26224" w14:textId="77777777" w:rsidR="00C35F2A" w:rsidRPr="00A70B93" w:rsidRDefault="00C35F2A" w:rsidP="00237E74">
            <w:pPr>
              <w:jc w:val="center"/>
              <w:rPr>
                <w:rFonts w:ascii="Calibri" w:hAnsi="Calibri" w:cs="Calibri"/>
                <w:color w:val="000000"/>
                <w:sz w:val="20"/>
                <w:szCs w:val="20"/>
              </w:rPr>
            </w:pPr>
            <w:del w:id="895" w:author="Mara Cristina Lima" w:date="2020-02-19T12:05:00Z">
              <w:r w:rsidRPr="00093EEC">
                <w:rPr>
                  <w:rFonts w:ascii="Calibri" w:hAnsi="Calibri" w:cs="Calibri"/>
                  <w:color w:val="000000"/>
                  <w:sz w:val="20"/>
                  <w:szCs w:val="20"/>
                </w:rPr>
                <w:delText>-</w:delText>
              </w:r>
            </w:del>
            <w:ins w:id="896" w:author="Mara Cristina Lima" w:date="2020-02-19T12:05:00Z">
              <w:r w:rsidRPr="00A70B93">
                <w:rPr>
                  <w:rFonts w:ascii="Calibri" w:hAnsi="Calibri" w:cs="Calibri"/>
                  <w:color w:val="000000"/>
                  <w:sz w:val="20"/>
                  <w:szCs w:val="20"/>
                </w:rPr>
                <w:t>N</w:t>
              </w:r>
            </w:ins>
          </w:p>
        </w:tc>
      </w:tr>
      <w:tr w:rsidR="00C35F2A" w:rsidRPr="00A70B93" w14:paraId="2889EDB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E40312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20/05/2020</w:t>
            </w:r>
          </w:p>
        </w:tc>
        <w:tc>
          <w:tcPr>
            <w:tcW w:w="1140" w:type="dxa"/>
            <w:tcBorders>
              <w:top w:val="nil"/>
              <w:left w:val="nil"/>
              <w:bottom w:val="single" w:sz="8" w:space="0" w:color="auto"/>
              <w:right w:val="single" w:sz="8" w:space="0" w:color="auto"/>
            </w:tcBorders>
            <w:shd w:val="clear" w:color="000000" w:fill="FFFFFF"/>
            <w:vAlign w:val="center"/>
            <w:hideMark/>
          </w:tcPr>
          <w:p w14:paraId="4FAA7D0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22/05/2020</w:t>
            </w:r>
          </w:p>
        </w:tc>
        <w:tc>
          <w:tcPr>
            <w:tcW w:w="1180" w:type="dxa"/>
            <w:tcBorders>
              <w:top w:val="nil"/>
              <w:left w:val="nil"/>
              <w:bottom w:val="single" w:sz="8" w:space="0" w:color="auto"/>
              <w:right w:val="single" w:sz="8" w:space="0" w:color="auto"/>
            </w:tcBorders>
            <w:shd w:val="clear" w:color="000000" w:fill="FFFFFF"/>
            <w:vAlign w:val="center"/>
            <w:hideMark/>
          </w:tcPr>
          <w:p w14:paraId="5A8C84C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BCDFE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8A1215F" w14:textId="77777777" w:rsidR="00C35F2A" w:rsidRPr="00A70B93" w:rsidRDefault="00C35F2A" w:rsidP="00237E74">
            <w:pPr>
              <w:jc w:val="center"/>
              <w:rPr>
                <w:rFonts w:ascii="Calibri" w:hAnsi="Calibri" w:cs="Calibri"/>
                <w:color w:val="000000"/>
                <w:sz w:val="20"/>
                <w:szCs w:val="20"/>
              </w:rPr>
            </w:pPr>
            <w:del w:id="897" w:author="Mara Cristina Lima" w:date="2020-02-19T12:05:00Z">
              <w:r w:rsidRPr="00093EEC">
                <w:rPr>
                  <w:rFonts w:ascii="Calibri" w:hAnsi="Calibri" w:cs="Calibri"/>
                  <w:color w:val="000000"/>
                  <w:sz w:val="20"/>
                  <w:szCs w:val="20"/>
                </w:rPr>
                <w:delText>-</w:delText>
              </w:r>
            </w:del>
            <w:ins w:id="898" w:author="Mara Cristina Lima" w:date="2020-02-19T12:05:00Z">
              <w:r w:rsidRPr="00A70B93">
                <w:rPr>
                  <w:rFonts w:ascii="Calibri" w:hAnsi="Calibri" w:cs="Calibri"/>
                  <w:color w:val="000000"/>
                  <w:sz w:val="20"/>
                  <w:szCs w:val="20"/>
                </w:rPr>
                <w:t>N</w:t>
              </w:r>
            </w:ins>
          </w:p>
        </w:tc>
      </w:tr>
      <w:tr w:rsidR="00C35F2A" w:rsidRPr="00A70B93" w14:paraId="3C193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E7236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20/06/2020</w:t>
            </w:r>
          </w:p>
        </w:tc>
        <w:tc>
          <w:tcPr>
            <w:tcW w:w="1140" w:type="dxa"/>
            <w:tcBorders>
              <w:top w:val="nil"/>
              <w:left w:val="nil"/>
              <w:bottom w:val="single" w:sz="8" w:space="0" w:color="auto"/>
              <w:right w:val="single" w:sz="8" w:space="0" w:color="auto"/>
            </w:tcBorders>
            <w:shd w:val="clear" w:color="000000" w:fill="FFFFFF"/>
            <w:vAlign w:val="center"/>
            <w:hideMark/>
          </w:tcPr>
          <w:p w14:paraId="0E998B6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24/06/2020</w:t>
            </w:r>
          </w:p>
        </w:tc>
        <w:tc>
          <w:tcPr>
            <w:tcW w:w="1180" w:type="dxa"/>
            <w:tcBorders>
              <w:top w:val="nil"/>
              <w:left w:val="nil"/>
              <w:bottom w:val="single" w:sz="8" w:space="0" w:color="auto"/>
              <w:right w:val="single" w:sz="8" w:space="0" w:color="auto"/>
            </w:tcBorders>
            <w:shd w:val="clear" w:color="000000" w:fill="FFFFFF"/>
            <w:vAlign w:val="center"/>
            <w:hideMark/>
          </w:tcPr>
          <w:p w14:paraId="3386A69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FB0FD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0AC44A" w14:textId="77777777" w:rsidR="00C35F2A" w:rsidRPr="00A70B93" w:rsidRDefault="00C35F2A" w:rsidP="00237E74">
            <w:pPr>
              <w:jc w:val="center"/>
              <w:rPr>
                <w:rFonts w:ascii="Calibri" w:hAnsi="Calibri" w:cs="Calibri"/>
                <w:color w:val="000000"/>
                <w:sz w:val="20"/>
                <w:szCs w:val="20"/>
              </w:rPr>
            </w:pPr>
            <w:del w:id="899" w:author="Mara Cristina Lima" w:date="2020-02-19T12:05:00Z">
              <w:r w:rsidRPr="00093EEC">
                <w:rPr>
                  <w:rFonts w:ascii="Calibri" w:hAnsi="Calibri" w:cs="Calibri"/>
                  <w:color w:val="000000"/>
                  <w:sz w:val="20"/>
                  <w:szCs w:val="20"/>
                </w:rPr>
                <w:delText>-</w:delText>
              </w:r>
            </w:del>
            <w:ins w:id="900" w:author="Mara Cristina Lima" w:date="2020-02-19T12:05:00Z">
              <w:r w:rsidRPr="00A70B93">
                <w:rPr>
                  <w:rFonts w:ascii="Calibri" w:hAnsi="Calibri" w:cs="Calibri"/>
                  <w:color w:val="000000"/>
                  <w:sz w:val="20"/>
                  <w:szCs w:val="20"/>
                </w:rPr>
                <w:t>N</w:t>
              </w:r>
            </w:ins>
          </w:p>
        </w:tc>
      </w:tr>
      <w:tr w:rsidR="00C35F2A" w:rsidRPr="00A70B93" w14:paraId="5C1D237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F7F726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20/07/2020</w:t>
            </w:r>
          </w:p>
        </w:tc>
        <w:tc>
          <w:tcPr>
            <w:tcW w:w="1140" w:type="dxa"/>
            <w:tcBorders>
              <w:top w:val="nil"/>
              <w:left w:val="nil"/>
              <w:bottom w:val="single" w:sz="8" w:space="0" w:color="auto"/>
              <w:right w:val="single" w:sz="8" w:space="0" w:color="auto"/>
            </w:tcBorders>
            <w:shd w:val="clear" w:color="000000" w:fill="FFFFFF"/>
            <w:vAlign w:val="center"/>
            <w:hideMark/>
          </w:tcPr>
          <w:p w14:paraId="4754418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22/07/2020</w:t>
            </w:r>
          </w:p>
        </w:tc>
        <w:tc>
          <w:tcPr>
            <w:tcW w:w="1180" w:type="dxa"/>
            <w:tcBorders>
              <w:top w:val="nil"/>
              <w:left w:val="nil"/>
              <w:bottom w:val="single" w:sz="8" w:space="0" w:color="auto"/>
              <w:right w:val="single" w:sz="8" w:space="0" w:color="auto"/>
            </w:tcBorders>
            <w:shd w:val="clear" w:color="000000" w:fill="FFFFFF"/>
            <w:vAlign w:val="center"/>
            <w:hideMark/>
          </w:tcPr>
          <w:p w14:paraId="066240F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2631F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FC2B817" w14:textId="77777777" w:rsidR="00C35F2A" w:rsidRPr="00A70B93" w:rsidRDefault="00C35F2A" w:rsidP="00237E74">
            <w:pPr>
              <w:jc w:val="center"/>
              <w:rPr>
                <w:rFonts w:ascii="Calibri" w:hAnsi="Calibri" w:cs="Calibri"/>
                <w:color w:val="000000"/>
                <w:sz w:val="20"/>
                <w:szCs w:val="20"/>
              </w:rPr>
            </w:pPr>
            <w:del w:id="901" w:author="Mara Cristina Lima" w:date="2020-02-19T12:05:00Z">
              <w:r w:rsidRPr="00093EEC">
                <w:rPr>
                  <w:rFonts w:ascii="Calibri" w:hAnsi="Calibri" w:cs="Calibri"/>
                  <w:color w:val="000000"/>
                  <w:sz w:val="20"/>
                  <w:szCs w:val="20"/>
                </w:rPr>
                <w:delText>-</w:delText>
              </w:r>
            </w:del>
            <w:ins w:id="902" w:author="Mara Cristina Lima" w:date="2020-02-19T12:05:00Z">
              <w:r w:rsidRPr="00A70B93">
                <w:rPr>
                  <w:rFonts w:ascii="Calibri" w:hAnsi="Calibri" w:cs="Calibri"/>
                  <w:color w:val="000000"/>
                  <w:sz w:val="20"/>
                  <w:szCs w:val="20"/>
                </w:rPr>
                <w:t>N</w:t>
              </w:r>
            </w:ins>
          </w:p>
        </w:tc>
      </w:tr>
      <w:tr w:rsidR="00C35F2A" w:rsidRPr="00A70B93" w14:paraId="01E0EBD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4E5BC2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20/08/2020</w:t>
            </w:r>
          </w:p>
        </w:tc>
        <w:tc>
          <w:tcPr>
            <w:tcW w:w="1140" w:type="dxa"/>
            <w:tcBorders>
              <w:top w:val="nil"/>
              <w:left w:val="nil"/>
              <w:bottom w:val="single" w:sz="8" w:space="0" w:color="auto"/>
              <w:right w:val="single" w:sz="8" w:space="0" w:color="auto"/>
            </w:tcBorders>
            <w:shd w:val="clear" w:color="000000" w:fill="FFFFFF"/>
            <w:vAlign w:val="center"/>
            <w:hideMark/>
          </w:tcPr>
          <w:p w14:paraId="5C6F37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24/08/2020</w:t>
            </w:r>
          </w:p>
        </w:tc>
        <w:tc>
          <w:tcPr>
            <w:tcW w:w="1180" w:type="dxa"/>
            <w:tcBorders>
              <w:top w:val="nil"/>
              <w:left w:val="nil"/>
              <w:bottom w:val="single" w:sz="8" w:space="0" w:color="auto"/>
              <w:right w:val="single" w:sz="8" w:space="0" w:color="auto"/>
            </w:tcBorders>
            <w:shd w:val="clear" w:color="000000" w:fill="FFFFFF"/>
            <w:vAlign w:val="center"/>
            <w:hideMark/>
          </w:tcPr>
          <w:p w14:paraId="31B1DAF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F2ABE1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5CAD882" w14:textId="77777777" w:rsidR="00C35F2A" w:rsidRPr="00A70B93" w:rsidRDefault="00C35F2A" w:rsidP="00237E74">
            <w:pPr>
              <w:jc w:val="center"/>
              <w:rPr>
                <w:rFonts w:ascii="Calibri" w:hAnsi="Calibri" w:cs="Calibri"/>
                <w:color w:val="000000"/>
                <w:sz w:val="20"/>
                <w:szCs w:val="20"/>
              </w:rPr>
            </w:pPr>
            <w:del w:id="903" w:author="Mara Cristina Lima" w:date="2020-02-19T12:05:00Z">
              <w:r w:rsidRPr="00093EEC">
                <w:rPr>
                  <w:rFonts w:ascii="Calibri" w:hAnsi="Calibri" w:cs="Calibri"/>
                  <w:color w:val="000000"/>
                  <w:sz w:val="20"/>
                  <w:szCs w:val="20"/>
                </w:rPr>
                <w:delText>-</w:delText>
              </w:r>
            </w:del>
            <w:ins w:id="904" w:author="Mara Cristina Lima" w:date="2020-02-19T12:05:00Z">
              <w:r w:rsidRPr="00A70B93">
                <w:rPr>
                  <w:rFonts w:ascii="Calibri" w:hAnsi="Calibri" w:cs="Calibri"/>
                  <w:color w:val="000000"/>
                  <w:sz w:val="20"/>
                  <w:szCs w:val="20"/>
                </w:rPr>
                <w:t>N</w:t>
              </w:r>
            </w:ins>
          </w:p>
        </w:tc>
      </w:tr>
      <w:tr w:rsidR="00C35F2A" w:rsidRPr="00A70B93" w14:paraId="36DDF25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541D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20/09/2020</w:t>
            </w:r>
          </w:p>
        </w:tc>
        <w:tc>
          <w:tcPr>
            <w:tcW w:w="1140" w:type="dxa"/>
            <w:tcBorders>
              <w:top w:val="nil"/>
              <w:left w:val="nil"/>
              <w:bottom w:val="single" w:sz="8" w:space="0" w:color="auto"/>
              <w:right w:val="single" w:sz="8" w:space="0" w:color="auto"/>
            </w:tcBorders>
            <w:shd w:val="clear" w:color="000000" w:fill="FFFFFF"/>
            <w:vAlign w:val="center"/>
            <w:hideMark/>
          </w:tcPr>
          <w:p w14:paraId="267BDD0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23/09/2020</w:t>
            </w:r>
          </w:p>
        </w:tc>
        <w:tc>
          <w:tcPr>
            <w:tcW w:w="1180" w:type="dxa"/>
            <w:tcBorders>
              <w:top w:val="nil"/>
              <w:left w:val="nil"/>
              <w:bottom w:val="single" w:sz="8" w:space="0" w:color="auto"/>
              <w:right w:val="single" w:sz="8" w:space="0" w:color="auto"/>
            </w:tcBorders>
            <w:shd w:val="clear" w:color="000000" w:fill="FFFFFF"/>
            <w:vAlign w:val="center"/>
            <w:hideMark/>
          </w:tcPr>
          <w:p w14:paraId="78DB330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426D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B805F89" w14:textId="77777777" w:rsidR="00C35F2A" w:rsidRPr="00A70B93" w:rsidRDefault="00C35F2A" w:rsidP="00237E74">
            <w:pPr>
              <w:jc w:val="center"/>
              <w:rPr>
                <w:rFonts w:ascii="Calibri" w:hAnsi="Calibri" w:cs="Calibri"/>
                <w:color w:val="000000"/>
                <w:sz w:val="20"/>
                <w:szCs w:val="20"/>
              </w:rPr>
            </w:pPr>
            <w:del w:id="905" w:author="Mara Cristina Lima" w:date="2020-02-19T12:05:00Z">
              <w:r w:rsidRPr="00093EEC">
                <w:rPr>
                  <w:rFonts w:ascii="Calibri" w:hAnsi="Calibri" w:cs="Calibri"/>
                  <w:color w:val="000000"/>
                  <w:sz w:val="20"/>
                  <w:szCs w:val="20"/>
                </w:rPr>
                <w:delText>-</w:delText>
              </w:r>
            </w:del>
            <w:ins w:id="906" w:author="Mara Cristina Lima" w:date="2020-02-19T12:05:00Z">
              <w:r w:rsidRPr="00A70B93">
                <w:rPr>
                  <w:rFonts w:ascii="Calibri" w:hAnsi="Calibri" w:cs="Calibri"/>
                  <w:color w:val="000000"/>
                  <w:sz w:val="20"/>
                  <w:szCs w:val="20"/>
                </w:rPr>
                <w:t>N</w:t>
              </w:r>
            </w:ins>
          </w:p>
        </w:tc>
      </w:tr>
      <w:tr w:rsidR="00C35F2A" w:rsidRPr="00A70B93" w14:paraId="79839E0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BA60E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20/10/2020</w:t>
            </w:r>
          </w:p>
        </w:tc>
        <w:tc>
          <w:tcPr>
            <w:tcW w:w="1140" w:type="dxa"/>
            <w:tcBorders>
              <w:top w:val="nil"/>
              <w:left w:val="nil"/>
              <w:bottom w:val="single" w:sz="8" w:space="0" w:color="auto"/>
              <w:right w:val="single" w:sz="8" w:space="0" w:color="auto"/>
            </w:tcBorders>
            <w:shd w:val="clear" w:color="000000" w:fill="FFFFFF"/>
            <w:vAlign w:val="center"/>
            <w:hideMark/>
          </w:tcPr>
          <w:p w14:paraId="2C93A9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22/10/2020</w:t>
            </w:r>
          </w:p>
        </w:tc>
        <w:tc>
          <w:tcPr>
            <w:tcW w:w="1180" w:type="dxa"/>
            <w:tcBorders>
              <w:top w:val="nil"/>
              <w:left w:val="nil"/>
              <w:bottom w:val="single" w:sz="8" w:space="0" w:color="auto"/>
              <w:right w:val="single" w:sz="8" w:space="0" w:color="auto"/>
            </w:tcBorders>
            <w:shd w:val="clear" w:color="000000" w:fill="FFFFFF"/>
            <w:vAlign w:val="center"/>
            <w:hideMark/>
          </w:tcPr>
          <w:p w14:paraId="37CABB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78F0AB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9B7FD3" w14:textId="77777777" w:rsidR="00C35F2A" w:rsidRPr="00A70B93" w:rsidRDefault="00C35F2A" w:rsidP="00237E74">
            <w:pPr>
              <w:jc w:val="center"/>
              <w:rPr>
                <w:rFonts w:ascii="Calibri" w:hAnsi="Calibri" w:cs="Calibri"/>
                <w:color w:val="000000"/>
                <w:sz w:val="20"/>
                <w:szCs w:val="20"/>
              </w:rPr>
            </w:pPr>
            <w:del w:id="907" w:author="Mara Cristina Lima" w:date="2020-02-19T12:05:00Z">
              <w:r w:rsidRPr="00093EEC">
                <w:rPr>
                  <w:rFonts w:ascii="Calibri" w:hAnsi="Calibri" w:cs="Calibri"/>
                  <w:color w:val="000000"/>
                  <w:sz w:val="20"/>
                  <w:szCs w:val="20"/>
                </w:rPr>
                <w:delText>-</w:delText>
              </w:r>
            </w:del>
            <w:ins w:id="908" w:author="Mara Cristina Lima" w:date="2020-02-19T12:05:00Z">
              <w:r w:rsidRPr="00A70B93">
                <w:rPr>
                  <w:rFonts w:ascii="Calibri" w:hAnsi="Calibri" w:cs="Calibri"/>
                  <w:color w:val="000000"/>
                  <w:sz w:val="20"/>
                  <w:szCs w:val="20"/>
                </w:rPr>
                <w:t>N</w:t>
              </w:r>
            </w:ins>
          </w:p>
        </w:tc>
      </w:tr>
      <w:tr w:rsidR="00C35F2A" w:rsidRPr="00A70B93" w14:paraId="013B1CC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952BE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20/11/2020</w:t>
            </w:r>
          </w:p>
        </w:tc>
        <w:tc>
          <w:tcPr>
            <w:tcW w:w="1140" w:type="dxa"/>
            <w:tcBorders>
              <w:top w:val="nil"/>
              <w:left w:val="nil"/>
              <w:bottom w:val="single" w:sz="8" w:space="0" w:color="auto"/>
              <w:right w:val="single" w:sz="8" w:space="0" w:color="auto"/>
            </w:tcBorders>
            <w:shd w:val="clear" w:color="000000" w:fill="FFFFFF"/>
            <w:vAlign w:val="center"/>
            <w:hideMark/>
          </w:tcPr>
          <w:p w14:paraId="0651B91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24/11/2020</w:t>
            </w:r>
          </w:p>
        </w:tc>
        <w:tc>
          <w:tcPr>
            <w:tcW w:w="1180" w:type="dxa"/>
            <w:tcBorders>
              <w:top w:val="nil"/>
              <w:left w:val="nil"/>
              <w:bottom w:val="single" w:sz="8" w:space="0" w:color="auto"/>
              <w:right w:val="single" w:sz="8" w:space="0" w:color="auto"/>
            </w:tcBorders>
            <w:shd w:val="clear" w:color="000000" w:fill="FFFFFF"/>
            <w:vAlign w:val="center"/>
            <w:hideMark/>
          </w:tcPr>
          <w:p w14:paraId="08365BF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728D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D9C5379" w14:textId="77777777" w:rsidR="00C35F2A" w:rsidRPr="00A70B93" w:rsidRDefault="00C35F2A" w:rsidP="00237E74">
            <w:pPr>
              <w:jc w:val="center"/>
              <w:rPr>
                <w:rFonts w:ascii="Calibri" w:hAnsi="Calibri" w:cs="Calibri"/>
                <w:color w:val="000000"/>
                <w:sz w:val="20"/>
                <w:szCs w:val="20"/>
              </w:rPr>
            </w:pPr>
            <w:del w:id="909" w:author="Mara Cristina Lima" w:date="2020-02-19T12:05:00Z">
              <w:r w:rsidRPr="00093EEC">
                <w:rPr>
                  <w:rFonts w:ascii="Calibri" w:hAnsi="Calibri" w:cs="Calibri"/>
                  <w:color w:val="000000"/>
                  <w:sz w:val="20"/>
                  <w:szCs w:val="20"/>
                </w:rPr>
                <w:delText>-</w:delText>
              </w:r>
            </w:del>
            <w:ins w:id="910" w:author="Mara Cristina Lima" w:date="2020-02-19T12:05:00Z">
              <w:r w:rsidRPr="00A70B93">
                <w:rPr>
                  <w:rFonts w:ascii="Calibri" w:hAnsi="Calibri" w:cs="Calibri"/>
                  <w:color w:val="000000"/>
                  <w:sz w:val="20"/>
                  <w:szCs w:val="20"/>
                </w:rPr>
                <w:t>N</w:t>
              </w:r>
            </w:ins>
          </w:p>
        </w:tc>
      </w:tr>
      <w:tr w:rsidR="00C35F2A" w:rsidRPr="00A70B93" w14:paraId="6B417A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3CCC82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20/12/2020</w:t>
            </w:r>
          </w:p>
        </w:tc>
        <w:tc>
          <w:tcPr>
            <w:tcW w:w="1140" w:type="dxa"/>
            <w:tcBorders>
              <w:top w:val="nil"/>
              <w:left w:val="nil"/>
              <w:bottom w:val="single" w:sz="8" w:space="0" w:color="auto"/>
              <w:right w:val="single" w:sz="8" w:space="0" w:color="auto"/>
            </w:tcBorders>
            <w:shd w:val="clear" w:color="000000" w:fill="FFFFFF"/>
            <w:vAlign w:val="center"/>
            <w:hideMark/>
          </w:tcPr>
          <w:p w14:paraId="722663C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23/12/2020</w:t>
            </w:r>
          </w:p>
        </w:tc>
        <w:tc>
          <w:tcPr>
            <w:tcW w:w="1180" w:type="dxa"/>
            <w:tcBorders>
              <w:top w:val="nil"/>
              <w:left w:val="nil"/>
              <w:bottom w:val="single" w:sz="8" w:space="0" w:color="auto"/>
              <w:right w:val="single" w:sz="8" w:space="0" w:color="auto"/>
            </w:tcBorders>
            <w:shd w:val="clear" w:color="000000" w:fill="FFFFFF"/>
            <w:vAlign w:val="center"/>
            <w:hideMark/>
          </w:tcPr>
          <w:p w14:paraId="45CF44D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B904A0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9743C7E" w14:textId="77777777" w:rsidR="00C35F2A" w:rsidRPr="00A70B93" w:rsidRDefault="00C35F2A" w:rsidP="00237E74">
            <w:pPr>
              <w:jc w:val="center"/>
              <w:rPr>
                <w:rFonts w:ascii="Calibri" w:hAnsi="Calibri" w:cs="Calibri"/>
                <w:color w:val="000000"/>
                <w:sz w:val="20"/>
                <w:szCs w:val="20"/>
              </w:rPr>
            </w:pPr>
            <w:del w:id="911" w:author="Mara Cristina Lima" w:date="2020-02-19T12:05:00Z">
              <w:r w:rsidRPr="00093EEC">
                <w:rPr>
                  <w:rFonts w:ascii="Calibri" w:hAnsi="Calibri" w:cs="Calibri"/>
                  <w:color w:val="000000"/>
                  <w:sz w:val="20"/>
                  <w:szCs w:val="20"/>
                </w:rPr>
                <w:delText>-</w:delText>
              </w:r>
            </w:del>
            <w:ins w:id="912" w:author="Mara Cristina Lima" w:date="2020-02-19T12:05:00Z">
              <w:r w:rsidRPr="00A70B93">
                <w:rPr>
                  <w:rFonts w:ascii="Calibri" w:hAnsi="Calibri" w:cs="Calibri"/>
                  <w:color w:val="000000"/>
                  <w:sz w:val="20"/>
                  <w:szCs w:val="20"/>
                </w:rPr>
                <w:t>N</w:t>
              </w:r>
            </w:ins>
          </w:p>
        </w:tc>
      </w:tr>
      <w:tr w:rsidR="00C35F2A" w:rsidRPr="00A70B93" w14:paraId="4F4A6AC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A0DF9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20/01/2021</w:t>
            </w:r>
          </w:p>
        </w:tc>
        <w:tc>
          <w:tcPr>
            <w:tcW w:w="1140" w:type="dxa"/>
            <w:tcBorders>
              <w:top w:val="nil"/>
              <w:left w:val="nil"/>
              <w:bottom w:val="single" w:sz="8" w:space="0" w:color="auto"/>
              <w:right w:val="single" w:sz="8" w:space="0" w:color="auto"/>
            </w:tcBorders>
            <w:shd w:val="clear" w:color="000000" w:fill="FFFFFF"/>
            <w:vAlign w:val="center"/>
            <w:hideMark/>
          </w:tcPr>
          <w:p w14:paraId="153ACB1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22/01/2021</w:t>
            </w:r>
          </w:p>
        </w:tc>
        <w:tc>
          <w:tcPr>
            <w:tcW w:w="1180" w:type="dxa"/>
            <w:tcBorders>
              <w:top w:val="nil"/>
              <w:left w:val="nil"/>
              <w:bottom w:val="single" w:sz="8" w:space="0" w:color="auto"/>
              <w:right w:val="single" w:sz="8" w:space="0" w:color="auto"/>
            </w:tcBorders>
            <w:shd w:val="clear" w:color="000000" w:fill="FFFFFF"/>
            <w:vAlign w:val="center"/>
            <w:hideMark/>
          </w:tcPr>
          <w:p w14:paraId="0B8E668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100512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43779DA" w14:textId="77777777" w:rsidR="00C35F2A" w:rsidRPr="00A70B93" w:rsidRDefault="00C35F2A" w:rsidP="00237E74">
            <w:pPr>
              <w:jc w:val="center"/>
              <w:rPr>
                <w:rFonts w:ascii="Calibri" w:hAnsi="Calibri" w:cs="Calibri"/>
                <w:color w:val="000000"/>
                <w:sz w:val="20"/>
                <w:szCs w:val="20"/>
              </w:rPr>
            </w:pPr>
            <w:del w:id="913" w:author="Mara Cristina Lima" w:date="2020-02-19T12:05:00Z">
              <w:r w:rsidRPr="00093EEC">
                <w:rPr>
                  <w:rFonts w:ascii="Calibri" w:hAnsi="Calibri" w:cs="Calibri"/>
                  <w:color w:val="000000"/>
                  <w:sz w:val="20"/>
                  <w:szCs w:val="20"/>
                </w:rPr>
                <w:delText>-</w:delText>
              </w:r>
            </w:del>
            <w:ins w:id="914" w:author="Mara Cristina Lima" w:date="2020-02-19T12:05:00Z">
              <w:r w:rsidRPr="00A70B93">
                <w:rPr>
                  <w:rFonts w:ascii="Calibri" w:hAnsi="Calibri" w:cs="Calibri"/>
                  <w:color w:val="000000"/>
                  <w:sz w:val="20"/>
                  <w:szCs w:val="20"/>
                </w:rPr>
                <w:t>N</w:t>
              </w:r>
            </w:ins>
          </w:p>
        </w:tc>
      </w:tr>
      <w:tr w:rsidR="00C35F2A" w:rsidRPr="00A70B93" w14:paraId="5CF9BD9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EE175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20/02/2021</w:t>
            </w:r>
          </w:p>
        </w:tc>
        <w:tc>
          <w:tcPr>
            <w:tcW w:w="1140" w:type="dxa"/>
            <w:tcBorders>
              <w:top w:val="nil"/>
              <w:left w:val="nil"/>
              <w:bottom w:val="single" w:sz="8" w:space="0" w:color="auto"/>
              <w:right w:val="single" w:sz="8" w:space="0" w:color="auto"/>
            </w:tcBorders>
            <w:shd w:val="clear" w:color="000000" w:fill="FFFFFF"/>
            <w:vAlign w:val="center"/>
            <w:hideMark/>
          </w:tcPr>
          <w:p w14:paraId="6D01A1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24/02/2021</w:t>
            </w:r>
          </w:p>
        </w:tc>
        <w:tc>
          <w:tcPr>
            <w:tcW w:w="1180" w:type="dxa"/>
            <w:tcBorders>
              <w:top w:val="nil"/>
              <w:left w:val="nil"/>
              <w:bottom w:val="single" w:sz="8" w:space="0" w:color="auto"/>
              <w:right w:val="single" w:sz="8" w:space="0" w:color="auto"/>
            </w:tcBorders>
            <w:shd w:val="clear" w:color="000000" w:fill="FFFFFF"/>
            <w:vAlign w:val="center"/>
            <w:hideMark/>
          </w:tcPr>
          <w:p w14:paraId="7293BC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B2CFB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ED78442" w14:textId="77777777" w:rsidR="00C35F2A" w:rsidRPr="00A70B93" w:rsidRDefault="00C35F2A" w:rsidP="00237E74">
            <w:pPr>
              <w:jc w:val="center"/>
              <w:rPr>
                <w:rFonts w:ascii="Calibri" w:hAnsi="Calibri" w:cs="Calibri"/>
                <w:color w:val="000000"/>
                <w:sz w:val="20"/>
                <w:szCs w:val="20"/>
              </w:rPr>
            </w:pPr>
            <w:del w:id="915" w:author="Mara Cristina Lima" w:date="2020-02-19T12:05:00Z">
              <w:r w:rsidRPr="00093EEC">
                <w:rPr>
                  <w:rFonts w:ascii="Calibri" w:hAnsi="Calibri" w:cs="Calibri"/>
                  <w:color w:val="000000"/>
                  <w:sz w:val="20"/>
                  <w:szCs w:val="20"/>
                </w:rPr>
                <w:delText>-</w:delText>
              </w:r>
            </w:del>
            <w:ins w:id="916" w:author="Mara Cristina Lima" w:date="2020-02-19T12:05:00Z">
              <w:r w:rsidRPr="00A70B93">
                <w:rPr>
                  <w:rFonts w:ascii="Calibri" w:hAnsi="Calibri" w:cs="Calibri"/>
                  <w:color w:val="000000"/>
                  <w:sz w:val="20"/>
                  <w:szCs w:val="20"/>
                </w:rPr>
                <w:t>N</w:t>
              </w:r>
            </w:ins>
          </w:p>
        </w:tc>
      </w:tr>
      <w:tr w:rsidR="00C35F2A" w:rsidRPr="00A70B93" w14:paraId="1096AE5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3EABC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20/03/2021</w:t>
            </w:r>
          </w:p>
        </w:tc>
        <w:tc>
          <w:tcPr>
            <w:tcW w:w="1140" w:type="dxa"/>
            <w:tcBorders>
              <w:top w:val="nil"/>
              <w:left w:val="nil"/>
              <w:bottom w:val="single" w:sz="8" w:space="0" w:color="auto"/>
              <w:right w:val="single" w:sz="8" w:space="0" w:color="auto"/>
            </w:tcBorders>
            <w:shd w:val="clear" w:color="000000" w:fill="FFFFFF"/>
            <w:vAlign w:val="center"/>
            <w:hideMark/>
          </w:tcPr>
          <w:p w14:paraId="0F4667C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24/03/2021</w:t>
            </w:r>
          </w:p>
        </w:tc>
        <w:tc>
          <w:tcPr>
            <w:tcW w:w="1180" w:type="dxa"/>
            <w:tcBorders>
              <w:top w:val="nil"/>
              <w:left w:val="nil"/>
              <w:bottom w:val="single" w:sz="8" w:space="0" w:color="auto"/>
              <w:right w:val="single" w:sz="8" w:space="0" w:color="auto"/>
            </w:tcBorders>
            <w:shd w:val="clear" w:color="000000" w:fill="FFFFFF"/>
            <w:vAlign w:val="center"/>
            <w:hideMark/>
          </w:tcPr>
          <w:p w14:paraId="1B092CA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A03660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F6CEB95" w14:textId="77777777" w:rsidR="00C35F2A" w:rsidRPr="00A70B93" w:rsidRDefault="00C35F2A" w:rsidP="00237E74">
            <w:pPr>
              <w:jc w:val="center"/>
              <w:rPr>
                <w:rFonts w:ascii="Calibri" w:hAnsi="Calibri" w:cs="Calibri"/>
                <w:color w:val="000000"/>
                <w:sz w:val="20"/>
                <w:szCs w:val="20"/>
              </w:rPr>
            </w:pPr>
            <w:del w:id="917" w:author="Mara Cristina Lima" w:date="2020-02-19T12:05:00Z">
              <w:r w:rsidRPr="00093EEC">
                <w:rPr>
                  <w:rFonts w:ascii="Calibri" w:hAnsi="Calibri" w:cs="Calibri"/>
                  <w:color w:val="000000"/>
                  <w:sz w:val="20"/>
                  <w:szCs w:val="20"/>
                </w:rPr>
                <w:delText>-</w:delText>
              </w:r>
            </w:del>
            <w:ins w:id="918" w:author="Mara Cristina Lima" w:date="2020-02-19T12:05:00Z">
              <w:r w:rsidRPr="00A70B93">
                <w:rPr>
                  <w:rFonts w:ascii="Calibri" w:hAnsi="Calibri" w:cs="Calibri"/>
                  <w:color w:val="000000"/>
                  <w:sz w:val="20"/>
                  <w:szCs w:val="20"/>
                </w:rPr>
                <w:t>N</w:t>
              </w:r>
            </w:ins>
          </w:p>
        </w:tc>
      </w:tr>
      <w:tr w:rsidR="00C35F2A" w:rsidRPr="00A70B93" w14:paraId="7392F19A"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FA9FE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20/04/2021</w:t>
            </w:r>
          </w:p>
        </w:tc>
        <w:tc>
          <w:tcPr>
            <w:tcW w:w="1140" w:type="dxa"/>
            <w:tcBorders>
              <w:top w:val="nil"/>
              <w:left w:val="nil"/>
              <w:bottom w:val="single" w:sz="8" w:space="0" w:color="auto"/>
              <w:right w:val="single" w:sz="8" w:space="0" w:color="auto"/>
            </w:tcBorders>
            <w:shd w:val="clear" w:color="000000" w:fill="FFFFFF"/>
            <w:vAlign w:val="center"/>
            <w:hideMark/>
          </w:tcPr>
          <w:p w14:paraId="378A64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23/04/2021</w:t>
            </w:r>
          </w:p>
        </w:tc>
        <w:tc>
          <w:tcPr>
            <w:tcW w:w="1180" w:type="dxa"/>
            <w:tcBorders>
              <w:top w:val="nil"/>
              <w:left w:val="nil"/>
              <w:bottom w:val="single" w:sz="8" w:space="0" w:color="auto"/>
              <w:right w:val="single" w:sz="8" w:space="0" w:color="auto"/>
            </w:tcBorders>
            <w:shd w:val="clear" w:color="000000" w:fill="FFFFFF"/>
            <w:vAlign w:val="center"/>
            <w:hideMark/>
          </w:tcPr>
          <w:p w14:paraId="534F26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E914C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721B7BF" w14:textId="77777777" w:rsidR="00C35F2A" w:rsidRPr="00A70B93" w:rsidRDefault="00C35F2A" w:rsidP="00237E74">
            <w:pPr>
              <w:jc w:val="center"/>
              <w:rPr>
                <w:rFonts w:ascii="Calibri" w:hAnsi="Calibri" w:cs="Calibri"/>
                <w:color w:val="000000"/>
                <w:sz w:val="20"/>
                <w:szCs w:val="20"/>
              </w:rPr>
            </w:pPr>
            <w:del w:id="919" w:author="Mara Cristina Lima" w:date="2020-02-19T12:05:00Z">
              <w:r w:rsidRPr="00093EEC">
                <w:rPr>
                  <w:rFonts w:ascii="Calibri" w:hAnsi="Calibri" w:cs="Calibri"/>
                  <w:color w:val="000000"/>
                  <w:sz w:val="20"/>
                  <w:szCs w:val="20"/>
                </w:rPr>
                <w:delText>-</w:delText>
              </w:r>
            </w:del>
            <w:ins w:id="920" w:author="Mara Cristina Lima" w:date="2020-02-19T12:05:00Z">
              <w:r w:rsidRPr="00A70B93">
                <w:rPr>
                  <w:rFonts w:ascii="Calibri" w:hAnsi="Calibri" w:cs="Calibri"/>
                  <w:color w:val="000000"/>
                  <w:sz w:val="20"/>
                  <w:szCs w:val="20"/>
                </w:rPr>
                <w:t>N</w:t>
              </w:r>
            </w:ins>
          </w:p>
        </w:tc>
      </w:tr>
      <w:tr w:rsidR="00C35F2A" w:rsidRPr="00A70B93" w14:paraId="288B73B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74B8B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20/05/2021</w:t>
            </w:r>
          </w:p>
        </w:tc>
        <w:tc>
          <w:tcPr>
            <w:tcW w:w="1140" w:type="dxa"/>
            <w:tcBorders>
              <w:top w:val="nil"/>
              <w:left w:val="nil"/>
              <w:bottom w:val="single" w:sz="8" w:space="0" w:color="auto"/>
              <w:right w:val="single" w:sz="8" w:space="0" w:color="auto"/>
            </w:tcBorders>
            <w:shd w:val="clear" w:color="000000" w:fill="FFFFFF"/>
            <w:vAlign w:val="center"/>
            <w:hideMark/>
          </w:tcPr>
          <w:p w14:paraId="582AA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24/05/2021</w:t>
            </w:r>
          </w:p>
        </w:tc>
        <w:tc>
          <w:tcPr>
            <w:tcW w:w="1180" w:type="dxa"/>
            <w:tcBorders>
              <w:top w:val="nil"/>
              <w:left w:val="nil"/>
              <w:bottom w:val="single" w:sz="8" w:space="0" w:color="auto"/>
              <w:right w:val="single" w:sz="8" w:space="0" w:color="auto"/>
            </w:tcBorders>
            <w:shd w:val="clear" w:color="000000" w:fill="FFFFFF"/>
            <w:vAlign w:val="center"/>
            <w:hideMark/>
          </w:tcPr>
          <w:p w14:paraId="773B398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61A000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E7FD141" w14:textId="77777777" w:rsidR="00C35F2A" w:rsidRPr="00A70B93" w:rsidRDefault="00C35F2A" w:rsidP="00237E74">
            <w:pPr>
              <w:jc w:val="center"/>
              <w:rPr>
                <w:rFonts w:ascii="Calibri" w:hAnsi="Calibri" w:cs="Calibri"/>
                <w:color w:val="000000"/>
                <w:sz w:val="20"/>
                <w:szCs w:val="20"/>
              </w:rPr>
            </w:pPr>
            <w:del w:id="921" w:author="Mara Cristina Lima" w:date="2020-02-19T12:05:00Z">
              <w:r w:rsidRPr="00093EEC">
                <w:rPr>
                  <w:rFonts w:ascii="Calibri" w:hAnsi="Calibri" w:cs="Calibri"/>
                  <w:color w:val="000000"/>
                  <w:sz w:val="20"/>
                  <w:szCs w:val="20"/>
                </w:rPr>
                <w:delText>-</w:delText>
              </w:r>
            </w:del>
            <w:ins w:id="922" w:author="Mara Cristina Lima" w:date="2020-02-19T12:05:00Z">
              <w:r w:rsidRPr="00A70B93">
                <w:rPr>
                  <w:rFonts w:ascii="Calibri" w:hAnsi="Calibri" w:cs="Calibri"/>
                  <w:color w:val="000000"/>
                  <w:sz w:val="20"/>
                  <w:szCs w:val="20"/>
                </w:rPr>
                <w:t>N</w:t>
              </w:r>
            </w:ins>
          </w:p>
        </w:tc>
      </w:tr>
      <w:tr w:rsidR="00C35F2A" w:rsidRPr="00A70B93" w14:paraId="0641D52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E424A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20/06/2021</w:t>
            </w:r>
          </w:p>
        </w:tc>
        <w:tc>
          <w:tcPr>
            <w:tcW w:w="1140" w:type="dxa"/>
            <w:tcBorders>
              <w:top w:val="nil"/>
              <w:left w:val="nil"/>
              <w:bottom w:val="single" w:sz="8" w:space="0" w:color="auto"/>
              <w:right w:val="single" w:sz="8" w:space="0" w:color="auto"/>
            </w:tcBorders>
            <w:shd w:val="clear" w:color="000000" w:fill="FFFFFF"/>
            <w:vAlign w:val="center"/>
            <w:hideMark/>
          </w:tcPr>
          <w:p w14:paraId="335EF2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23/06/2021</w:t>
            </w:r>
          </w:p>
        </w:tc>
        <w:tc>
          <w:tcPr>
            <w:tcW w:w="1180" w:type="dxa"/>
            <w:tcBorders>
              <w:top w:val="nil"/>
              <w:left w:val="nil"/>
              <w:bottom w:val="single" w:sz="8" w:space="0" w:color="auto"/>
              <w:right w:val="single" w:sz="8" w:space="0" w:color="auto"/>
            </w:tcBorders>
            <w:shd w:val="clear" w:color="000000" w:fill="FFFFFF"/>
            <w:vAlign w:val="center"/>
            <w:hideMark/>
          </w:tcPr>
          <w:p w14:paraId="5C8394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EEA821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8E7C42" w14:textId="77777777" w:rsidR="00C35F2A" w:rsidRPr="00A70B93" w:rsidRDefault="00C35F2A" w:rsidP="00237E74">
            <w:pPr>
              <w:jc w:val="center"/>
              <w:rPr>
                <w:rFonts w:ascii="Calibri" w:hAnsi="Calibri" w:cs="Calibri"/>
                <w:color w:val="000000"/>
                <w:sz w:val="20"/>
                <w:szCs w:val="20"/>
              </w:rPr>
            </w:pPr>
            <w:del w:id="923" w:author="Mara Cristina Lima" w:date="2020-02-19T12:05:00Z">
              <w:r w:rsidRPr="00093EEC">
                <w:rPr>
                  <w:rFonts w:ascii="Calibri" w:hAnsi="Calibri" w:cs="Calibri"/>
                  <w:color w:val="000000"/>
                  <w:sz w:val="20"/>
                  <w:szCs w:val="20"/>
                </w:rPr>
                <w:delText>-</w:delText>
              </w:r>
            </w:del>
            <w:ins w:id="924" w:author="Mara Cristina Lima" w:date="2020-02-19T12:05:00Z">
              <w:r w:rsidRPr="00A70B93">
                <w:rPr>
                  <w:rFonts w:ascii="Calibri" w:hAnsi="Calibri" w:cs="Calibri"/>
                  <w:color w:val="000000"/>
                  <w:sz w:val="20"/>
                  <w:szCs w:val="20"/>
                </w:rPr>
                <w:t>N</w:t>
              </w:r>
            </w:ins>
          </w:p>
        </w:tc>
      </w:tr>
      <w:tr w:rsidR="00C35F2A" w:rsidRPr="00A70B93" w14:paraId="3B11A4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69A35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20/07/2021</w:t>
            </w:r>
          </w:p>
        </w:tc>
        <w:tc>
          <w:tcPr>
            <w:tcW w:w="1140" w:type="dxa"/>
            <w:tcBorders>
              <w:top w:val="nil"/>
              <w:left w:val="nil"/>
              <w:bottom w:val="single" w:sz="8" w:space="0" w:color="auto"/>
              <w:right w:val="single" w:sz="8" w:space="0" w:color="auto"/>
            </w:tcBorders>
            <w:shd w:val="clear" w:color="000000" w:fill="FFFFFF"/>
            <w:vAlign w:val="center"/>
            <w:hideMark/>
          </w:tcPr>
          <w:p w14:paraId="04F2C47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22/07/2021</w:t>
            </w:r>
          </w:p>
        </w:tc>
        <w:tc>
          <w:tcPr>
            <w:tcW w:w="1180" w:type="dxa"/>
            <w:tcBorders>
              <w:top w:val="nil"/>
              <w:left w:val="nil"/>
              <w:bottom w:val="single" w:sz="8" w:space="0" w:color="auto"/>
              <w:right w:val="single" w:sz="8" w:space="0" w:color="auto"/>
            </w:tcBorders>
            <w:shd w:val="clear" w:color="000000" w:fill="FFFFFF"/>
            <w:vAlign w:val="center"/>
            <w:hideMark/>
          </w:tcPr>
          <w:p w14:paraId="7067C34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7BC3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9D8BE83" w14:textId="77777777" w:rsidR="00C35F2A" w:rsidRPr="00A70B93" w:rsidRDefault="00C35F2A" w:rsidP="00237E74">
            <w:pPr>
              <w:jc w:val="center"/>
              <w:rPr>
                <w:rFonts w:ascii="Calibri" w:hAnsi="Calibri" w:cs="Calibri"/>
                <w:color w:val="000000"/>
                <w:sz w:val="20"/>
                <w:szCs w:val="20"/>
              </w:rPr>
            </w:pPr>
            <w:del w:id="925" w:author="Mara Cristina Lima" w:date="2020-02-19T12:05:00Z">
              <w:r w:rsidRPr="00093EEC">
                <w:rPr>
                  <w:rFonts w:ascii="Calibri" w:hAnsi="Calibri" w:cs="Calibri"/>
                  <w:color w:val="000000"/>
                  <w:sz w:val="20"/>
                  <w:szCs w:val="20"/>
                </w:rPr>
                <w:delText>-</w:delText>
              </w:r>
            </w:del>
            <w:ins w:id="926" w:author="Mara Cristina Lima" w:date="2020-02-19T12:05:00Z">
              <w:r w:rsidRPr="00A70B93">
                <w:rPr>
                  <w:rFonts w:ascii="Calibri" w:hAnsi="Calibri" w:cs="Calibri"/>
                  <w:color w:val="000000"/>
                  <w:sz w:val="20"/>
                  <w:szCs w:val="20"/>
                </w:rPr>
                <w:t>N</w:t>
              </w:r>
            </w:ins>
          </w:p>
        </w:tc>
      </w:tr>
      <w:tr w:rsidR="00C35F2A" w:rsidRPr="00A70B93" w14:paraId="030594B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EE90DB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20/08/2021</w:t>
            </w:r>
          </w:p>
        </w:tc>
        <w:tc>
          <w:tcPr>
            <w:tcW w:w="1140" w:type="dxa"/>
            <w:tcBorders>
              <w:top w:val="nil"/>
              <w:left w:val="nil"/>
              <w:bottom w:val="single" w:sz="8" w:space="0" w:color="auto"/>
              <w:right w:val="single" w:sz="8" w:space="0" w:color="auto"/>
            </w:tcBorders>
            <w:shd w:val="clear" w:color="000000" w:fill="FFFFFF"/>
            <w:vAlign w:val="center"/>
            <w:hideMark/>
          </w:tcPr>
          <w:p w14:paraId="3DC034B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24/08/2021</w:t>
            </w:r>
          </w:p>
        </w:tc>
        <w:tc>
          <w:tcPr>
            <w:tcW w:w="1180" w:type="dxa"/>
            <w:tcBorders>
              <w:top w:val="nil"/>
              <w:left w:val="nil"/>
              <w:bottom w:val="single" w:sz="8" w:space="0" w:color="auto"/>
              <w:right w:val="single" w:sz="8" w:space="0" w:color="auto"/>
            </w:tcBorders>
            <w:shd w:val="clear" w:color="000000" w:fill="FFFFFF"/>
            <w:vAlign w:val="center"/>
            <w:hideMark/>
          </w:tcPr>
          <w:p w14:paraId="11B4424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B5E7A4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286A8C7" w14:textId="77777777" w:rsidR="00C35F2A" w:rsidRPr="00A70B93" w:rsidRDefault="00C35F2A" w:rsidP="00237E74">
            <w:pPr>
              <w:jc w:val="center"/>
              <w:rPr>
                <w:rFonts w:ascii="Calibri" w:hAnsi="Calibri" w:cs="Calibri"/>
                <w:color w:val="000000"/>
                <w:sz w:val="20"/>
                <w:szCs w:val="20"/>
              </w:rPr>
            </w:pPr>
            <w:del w:id="927" w:author="Mara Cristina Lima" w:date="2020-02-19T12:05:00Z">
              <w:r w:rsidRPr="00093EEC">
                <w:rPr>
                  <w:rFonts w:ascii="Calibri" w:hAnsi="Calibri" w:cs="Calibri"/>
                  <w:color w:val="000000"/>
                  <w:sz w:val="20"/>
                  <w:szCs w:val="20"/>
                </w:rPr>
                <w:delText>-</w:delText>
              </w:r>
            </w:del>
            <w:ins w:id="928" w:author="Mara Cristina Lima" w:date="2020-02-19T12:05:00Z">
              <w:r w:rsidRPr="00A70B93">
                <w:rPr>
                  <w:rFonts w:ascii="Calibri" w:hAnsi="Calibri" w:cs="Calibri"/>
                  <w:color w:val="000000"/>
                  <w:sz w:val="20"/>
                  <w:szCs w:val="20"/>
                </w:rPr>
                <w:t>N</w:t>
              </w:r>
            </w:ins>
          </w:p>
        </w:tc>
      </w:tr>
      <w:tr w:rsidR="00C35F2A" w:rsidRPr="00A70B93" w14:paraId="51D28C1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27E4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20/09/2021</w:t>
            </w:r>
          </w:p>
        </w:tc>
        <w:tc>
          <w:tcPr>
            <w:tcW w:w="1140" w:type="dxa"/>
            <w:tcBorders>
              <w:top w:val="nil"/>
              <w:left w:val="nil"/>
              <w:bottom w:val="single" w:sz="8" w:space="0" w:color="auto"/>
              <w:right w:val="single" w:sz="8" w:space="0" w:color="auto"/>
            </w:tcBorders>
            <w:shd w:val="clear" w:color="000000" w:fill="FFFFFF"/>
            <w:vAlign w:val="center"/>
            <w:hideMark/>
          </w:tcPr>
          <w:p w14:paraId="7D6ADC6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22/09/2021</w:t>
            </w:r>
          </w:p>
        </w:tc>
        <w:tc>
          <w:tcPr>
            <w:tcW w:w="1180" w:type="dxa"/>
            <w:tcBorders>
              <w:top w:val="nil"/>
              <w:left w:val="nil"/>
              <w:bottom w:val="single" w:sz="8" w:space="0" w:color="auto"/>
              <w:right w:val="single" w:sz="8" w:space="0" w:color="auto"/>
            </w:tcBorders>
            <w:shd w:val="clear" w:color="000000" w:fill="FFFFFF"/>
            <w:vAlign w:val="center"/>
            <w:hideMark/>
          </w:tcPr>
          <w:p w14:paraId="079555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70250B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EDF2670" w14:textId="77777777" w:rsidR="00C35F2A" w:rsidRPr="00A70B93" w:rsidRDefault="00C35F2A" w:rsidP="00237E74">
            <w:pPr>
              <w:jc w:val="center"/>
              <w:rPr>
                <w:rFonts w:ascii="Calibri" w:hAnsi="Calibri" w:cs="Calibri"/>
                <w:color w:val="000000"/>
                <w:sz w:val="20"/>
                <w:szCs w:val="20"/>
              </w:rPr>
            </w:pPr>
            <w:del w:id="929" w:author="Mara Cristina Lima" w:date="2020-02-19T12:05:00Z">
              <w:r w:rsidRPr="00093EEC">
                <w:rPr>
                  <w:rFonts w:ascii="Calibri" w:hAnsi="Calibri" w:cs="Calibri"/>
                  <w:color w:val="000000"/>
                  <w:sz w:val="20"/>
                  <w:szCs w:val="20"/>
                </w:rPr>
                <w:delText>-</w:delText>
              </w:r>
            </w:del>
            <w:ins w:id="930" w:author="Mara Cristina Lima" w:date="2020-02-19T12:05:00Z">
              <w:r w:rsidRPr="00A70B93">
                <w:rPr>
                  <w:rFonts w:ascii="Calibri" w:hAnsi="Calibri" w:cs="Calibri"/>
                  <w:color w:val="000000"/>
                  <w:sz w:val="20"/>
                  <w:szCs w:val="20"/>
                </w:rPr>
                <w:t>N</w:t>
              </w:r>
            </w:ins>
          </w:p>
        </w:tc>
      </w:tr>
      <w:tr w:rsidR="00C35F2A" w:rsidRPr="00A70B93" w14:paraId="652B31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5558D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20/10/2021</w:t>
            </w:r>
          </w:p>
        </w:tc>
        <w:tc>
          <w:tcPr>
            <w:tcW w:w="1140" w:type="dxa"/>
            <w:tcBorders>
              <w:top w:val="nil"/>
              <w:left w:val="nil"/>
              <w:bottom w:val="single" w:sz="8" w:space="0" w:color="auto"/>
              <w:right w:val="single" w:sz="8" w:space="0" w:color="auto"/>
            </w:tcBorders>
            <w:shd w:val="clear" w:color="000000" w:fill="FFFFFF"/>
            <w:vAlign w:val="center"/>
            <w:hideMark/>
          </w:tcPr>
          <w:p w14:paraId="0E16A98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22/10/2021</w:t>
            </w:r>
          </w:p>
        </w:tc>
        <w:tc>
          <w:tcPr>
            <w:tcW w:w="1180" w:type="dxa"/>
            <w:tcBorders>
              <w:top w:val="nil"/>
              <w:left w:val="nil"/>
              <w:bottom w:val="single" w:sz="8" w:space="0" w:color="auto"/>
              <w:right w:val="single" w:sz="8" w:space="0" w:color="auto"/>
            </w:tcBorders>
            <w:shd w:val="clear" w:color="000000" w:fill="FFFFFF"/>
            <w:vAlign w:val="center"/>
            <w:hideMark/>
          </w:tcPr>
          <w:p w14:paraId="16719A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F4A6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4344AEE" w14:textId="77777777" w:rsidR="00C35F2A" w:rsidRPr="00A70B93" w:rsidRDefault="00C35F2A" w:rsidP="00237E74">
            <w:pPr>
              <w:jc w:val="center"/>
              <w:rPr>
                <w:rFonts w:ascii="Calibri" w:hAnsi="Calibri" w:cs="Calibri"/>
                <w:color w:val="000000"/>
                <w:sz w:val="20"/>
                <w:szCs w:val="20"/>
              </w:rPr>
            </w:pPr>
            <w:del w:id="931" w:author="Mara Cristina Lima" w:date="2020-02-19T12:05:00Z">
              <w:r w:rsidRPr="00093EEC">
                <w:rPr>
                  <w:rFonts w:ascii="Calibri" w:hAnsi="Calibri" w:cs="Calibri"/>
                  <w:color w:val="000000"/>
                  <w:sz w:val="20"/>
                  <w:szCs w:val="20"/>
                </w:rPr>
                <w:delText>-</w:delText>
              </w:r>
            </w:del>
            <w:ins w:id="932" w:author="Mara Cristina Lima" w:date="2020-02-19T12:05:00Z">
              <w:r w:rsidRPr="00A70B93">
                <w:rPr>
                  <w:rFonts w:ascii="Calibri" w:hAnsi="Calibri" w:cs="Calibri"/>
                  <w:color w:val="000000"/>
                  <w:sz w:val="20"/>
                  <w:szCs w:val="20"/>
                </w:rPr>
                <w:t>N</w:t>
              </w:r>
            </w:ins>
          </w:p>
        </w:tc>
      </w:tr>
      <w:tr w:rsidR="00C35F2A" w:rsidRPr="00A70B93" w14:paraId="71B77F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0A65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20/11/2021</w:t>
            </w:r>
          </w:p>
        </w:tc>
        <w:tc>
          <w:tcPr>
            <w:tcW w:w="1140" w:type="dxa"/>
            <w:tcBorders>
              <w:top w:val="nil"/>
              <w:left w:val="nil"/>
              <w:bottom w:val="single" w:sz="8" w:space="0" w:color="auto"/>
              <w:right w:val="single" w:sz="8" w:space="0" w:color="auto"/>
            </w:tcBorders>
            <w:shd w:val="clear" w:color="000000" w:fill="FFFFFF"/>
            <w:vAlign w:val="center"/>
            <w:hideMark/>
          </w:tcPr>
          <w:p w14:paraId="3ADE73D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24/11/2021</w:t>
            </w:r>
          </w:p>
        </w:tc>
        <w:tc>
          <w:tcPr>
            <w:tcW w:w="1180" w:type="dxa"/>
            <w:tcBorders>
              <w:top w:val="nil"/>
              <w:left w:val="nil"/>
              <w:bottom w:val="single" w:sz="8" w:space="0" w:color="auto"/>
              <w:right w:val="single" w:sz="8" w:space="0" w:color="auto"/>
            </w:tcBorders>
            <w:shd w:val="clear" w:color="000000" w:fill="FFFFFF"/>
            <w:vAlign w:val="center"/>
            <w:hideMark/>
          </w:tcPr>
          <w:p w14:paraId="030F435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B9755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7C8E99F" w14:textId="77777777" w:rsidR="00C35F2A" w:rsidRPr="00A70B93" w:rsidRDefault="00C35F2A" w:rsidP="00237E74">
            <w:pPr>
              <w:jc w:val="center"/>
              <w:rPr>
                <w:rFonts w:ascii="Calibri" w:hAnsi="Calibri" w:cs="Calibri"/>
                <w:color w:val="000000"/>
                <w:sz w:val="20"/>
                <w:szCs w:val="20"/>
              </w:rPr>
            </w:pPr>
            <w:del w:id="933" w:author="Mara Cristina Lima" w:date="2020-02-19T12:05:00Z">
              <w:r w:rsidRPr="00093EEC">
                <w:rPr>
                  <w:rFonts w:ascii="Calibri" w:hAnsi="Calibri" w:cs="Calibri"/>
                  <w:color w:val="000000"/>
                  <w:sz w:val="20"/>
                  <w:szCs w:val="20"/>
                </w:rPr>
                <w:delText>-</w:delText>
              </w:r>
            </w:del>
            <w:ins w:id="934" w:author="Mara Cristina Lima" w:date="2020-02-19T12:05:00Z">
              <w:r w:rsidRPr="00A70B93">
                <w:rPr>
                  <w:rFonts w:ascii="Calibri" w:hAnsi="Calibri" w:cs="Calibri"/>
                  <w:color w:val="000000"/>
                  <w:sz w:val="20"/>
                  <w:szCs w:val="20"/>
                </w:rPr>
                <w:t>N</w:t>
              </w:r>
            </w:ins>
          </w:p>
        </w:tc>
      </w:tr>
      <w:tr w:rsidR="00C35F2A" w:rsidRPr="00A70B93" w14:paraId="372FAF9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799E2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20/12/2021</w:t>
            </w:r>
          </w:p>
        </w:tc>
        <w:tc>
          <w:tcPr>
            <w:tcW w:w="1140" w:type="dxa"/>
            <w:tcBorders>
              <w:top w:val="nil"/>
              <w:left w:val="nil"/>
              <w:bottom w:val="single" w:sz="8" w:space="0" w:color="auto"/>
              <w:right w:val="single" w:sz="8" w:space="0" w:color="auto"/>
            </w:tcBorders>
            <w:shd w:val="clear" w:color="000000" w:fill="FFFFFF"/>
            <w:vAlign w:val="center"/>
            <w:hideMark/>
          </w:tcPr>
          <w:p w14:paraId="5597809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22/12/2021</w:t>
            </w:r>
          </w:p>
        </w:tc>
        <w:tc>
          <w:tcPr>
            <w:tcW w:w="1180" w:type="dxa"/>
            <w:tcBorders>
              <w:top w:val="nil"/>
              <w:left w:val="nil"/>
              <w:bottom w:val="single" w:sz="8" w:space="0" w:color="auto"/>
              <w:right w:val="single" w:sz="8" w:space="0" w:color="auto"/>
            </w:tcBorders>
            <w:shd w:val="clear" w:color="000000" w:fill="FFFFFF"/>
            <w:vAlign w:val="center"/>
            <w:hideMark/>
          </w:tcPr>
          <w:p w14:paraId="302C2B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982D67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B697163" w14:textId="77777777" w:rsidR="00C35F2A" w:rsidRPr="00A70B93" w:rsidRDefault="00C35F2A" w:rsidP="00237E74">
            <w:pPr>
              <w:jc w:val="center"/>
              <w:rPr>
                <w:rFonts w:ascii="Calibri" w:hAnsi="Calibri" w:cs="Calibri"/>
                <w:color w:val="000000"/>
                <w:sz w:val="20"/>
                <w:szCs w:val="20"/>
              </w:rPr>
            </w:pPr>
            <w:del w:id="935" w:author="Mara Cristina Lima" w:date="2020-02-19T12:05:00Z">
              <w:r w:rsidRPr="00093EEC">
                <w:rPr>
                  <w:rFonts w:ascii="Calibri" w:hAnsi="Calibri" w:cs="Calibri"/>
                  <w:color w:val="000000"/>
                  <w:sz w:val="20"/>
                  <w:szCs w:val="20"/>
                </w:rPr>
                <w:delText>-</w:delText>
              </w:r>
            </w:del>
            <w:ins w:id="936" w:author="Mara Cristina Lima" w:date="2020-02-19T12:05:00Z">
              <w:r w:rsidRPr="00A70B93">
                <w:rPr>
                  <w:rFonts w:ascii="Calibri" w:hAnsi="Calibri" w:cs="Calibri"/>
                  <w:color w:val="000000"/>
                  <w:sz w:val="20"/>
                  <w:szCs w:val="20"/>
                </w:rPr>
                <w:t>N</w:t>
              </w:r>
            </w:ins>
          </w:p>
        </w:tc>
      </w:tr>
      <w:tr w:rsidR="00C35F2A" w:rsidRPr="00A70B93" w14:paraId="79A5BD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71134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20/01/2022</w:t>
            </w:r>
          </w:p>
        </w:tc>
        <w:tc>
          <w:tcPr>
            <w:tcW w:w="1140" w:type="dxa"/>
            <w:tcBorders>
              <w:top w:val="nil"/>
              <w:left w:val="nil"/>
              <w:bottom w:val="single" w:sz="8" w:space="0" w:color="auto"/>
              <w:right w:val="single" w:sz="8" w:space="0" w:color="auto"/>
            </w:tcBorders>
            <w:shd w:val="clear" w:color="000000" w:fill="FFFFFF"/>
            <w:vAlign w:val="center"/>
            <w:hideMark/>
          </w:tcPr>
          <w:p w14:paraId="7BFD13D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24/01/2022</w:t>
            </w:r>
          </w:p>
        </w:tc>
        <w:tc>
          <w:tcPr>
            <w:tcW w:w="1180" w:type="dxa"/>
            <w:tcBorders>
              <w:top w:val="nil"/>
              <w:left w:val="nil"/>
              <w:bottom w:val="single" w:sz="8" w:space="0" w:color="auto"/>
              <w:right w:val="single" w:sz="8" w:space="0" w:color="auto"/>
            </w:tcBorders>
            <w:shd w:val="clear" w:color="000000" w:fill="FFFFFF"/>
            <w:vAlign w:val="center"/>
            <w:hideMark/>
          </w:tcPr>
          <w:p w14:paraId="36EFB7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57043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EEB082E" w14:textId="77777777" w:rsidR="00C35F2A" w:rsidRPr="00A70B93" w:rsidRDefault="00C35F2A" w:rsidP="00237E74">
            <w:pPr>
              <w:jc w:val="center"/>
              <w:rPr>
                <w:rFonts w:ascii="Calibri" w:hAnsi="Calibri" w:cs="Calibri"/>
                <w:color w:val="000000"/>
                <w:sz w:val="20"/>
                <w:szCs w:val="20"/>
              </w:rPr>
            </w:pPr>
            <w:del w:id="937" w:author="Mara Cristina Lima" w:date="2020-02-19T12:05:00Z">
              <w:r w:rsidRPr="00093EEC">
                <w:rPr>
                  <w:rFonts w:ascii="Calibri" w:hAnsi="Calibri" w:cs="Calibri"/>
                  <w:color w:val="000000"/>
                  <w:sz w:val="20"/>
                  <w:szCs w:val="20"/>
                </w:rPr>
                <w:delText>-</w:delText>
              </w:r>
            </w:del>
            <w:ins w:id="938" w:author="Mara Cristina Lima" w:date="2020-02-19T12:05:00Z">
              <w:r w:rsidRPr="00A70B93">
                <w:rPr>
                  <w:rFonts w:ascii="Calibri" w:hAnsi="Calibri" w:cs="Calibri"/>
                  <w:color w:val="000000"/>
                  <w:sz w:val="20"/>
                  <w:szCs w:val="20"/>
                </w:rPr>
                <w:t>N</w:t>
              </w:r>
            </w:ins>
          </w:p>
        </w:tc>
      </w:tr>
      <w:tr w:rsidR="00C35F2A" w:rsidRPr="00A70B93" w14:paraId="3A0E8AA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65759D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20/02/2022</w:t>
            </w:r>
          </w:p>
        </w:tc>
        <w:tc>
          <w:tcPr>
            <w:tcW w:w="1140" w:type="dxa"/>
            <w:tcBorders>
              <w:top w:val="nil"/>
              <w:left w:val="nil"/>
              <w:bottom w:val="single" w:sz="8" w:space="0" w:color="auto"/>
              <w:right w:val="single" w:sz="8" w:space="0" w:color="auto"/>
            </w:tcBorders>
            <w:shd w:val="clear" w:color="000000" w:fill="FFFFFF"/>
            <w:vAlign w:val="center"/>
            <w:hideMark/>
          </w:tcPr>
          <w:p w14:paraId="401E559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23/02/2022</w:t>
            </w:r>
          </w:p>
        </w:tc>
        <w:tc>
          <w:tcPr>
            <w:tcW w:w="1180" w:type="dxa"/>
            <w:tcBorders>
              <w:top w:val="nil"/>
              <w:left w:val="nil"/>
              <w:bottom w:val="single" w:sz="8" w:space="0" w:color="auto"/>
              <w:right w:val="single" w:sz="8" w:space="0" w:color="auto"/>
            </w:tcBorders>
            <w:shd w:val="clear" w:color="000000" w:fill="FFFFFF"/>
            <w:vAlign w:val="center"/>
            <w:hideMark/>
          </w:tcPr>
          <w:p w14:paraId="66C5419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87214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B7F9F4A" w14:textId="77777777" w:rsidR="00C35F2A" w:rsidRPr="00A70B93" w:rsidRDefault="00C35F2A" w:rsidP="00237E74">
            <w:pPr>
              <w:jc w:val="center"/>
              <w:rPr>
                <w:rFonts w:ascii="Calibri" w:hAnsi="Calibri" w:cs="Calibri"/>
                <w:color w:val="000000"/>
                <w:sz w:val="20"/>
                <w:szCs w:val="20"/>
              </w:rPr>
            </w:pPr>
            <w:del w:id="939" w:author="Mara Cristina Lima" w:date="2020-02-19T12:05:00Z">
              <w:r w:rsidRPr="00093EEC">
                <w:rPr>
                  <w:rFonts w:ascii="Calibri" w:hAnsi="Calibri" w:cs="Calibri"/>
                  <w:color w:val="000000"/>
                  <w:sz w:val="20"/>
                  <w:szCs w:val="20"/>
                </w:rPr>
                <w:delText>-</w:delText>
              </w:r>
            </w:del>
            <w:ins w:id="940" w:author="Mara Cristina Lima" w:date="2020-02-19T12:05:00Z">
              <w:r w:rsidRPr="00A70B93">
                <w:rPr>
                  <w:rFonts w:ascii="Calibri" w:hAnsi="Calibri" w:cs="Calibri"/>
                  <w:color w:val="000000"/>
                  <w:sz w:val="20"/>
                  <w:szCs w:val="20"/>
                </w:rPr>
                <w:t>N</w:t>
              </w:r>
            </w:ins>
          </w:p>
        </w:tc>
      </w:tr>
      <w:tr w:rsidR="00C35F2A" w:rsidRPr="00A70B93" w14:paraId="1BFA90D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AEA58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20/03/2022</w:t>
            </w:r>
          </w:p>
        </w:tc>
        <w:tc>
          <w:tcPr>
            <w:tcW w:w="1140" w:type="dxa"/>
            <w:tcBorders>
              <w:top w:val="nil"/>
              <w:left w:val="nil"/>
              <w:bottom w:val="single" w:sz="8" w:space="0" w:color="auto"/>
              <w:right w:val="single" w:sz="8" w:space="0" w:color="auto"/>
            </w:tcBorders>
            <w:shd w:val="clear" w:color="000000" w:fill="FFFFFF"/>
            <w:vAlign w:val="center"/>
            <w:hideMark/>
          </w:tcPr>
          <w:p w14:paraId="6B5B9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23/03/2022</w:t>
            </w:r>
          </w:p>
        </w:tc>
        <w:tc>
          <w:tcPr>
            <w:tcW w:w="1180" w:type="dxa"/>
            <w:tcBorders>
              <w:top w:val="nil"/>
              <w:left w:val="nil"/>
              <w:bottom w:val="single" w:sz="8" w:space="0" w:color="auto"/>
              <w:right w:val="single" w:sz="8" w:space="0" w:color="auto"/>
            </w:tcBorders>
            <w:shd w:val="clear" w:color="000000" w:fill="FFFFFF"/>
            <w:vAlign w:val="center"/>
            <w:hideMark/>
          </w:tcPr>
          <w:p w14:paraId="32FE971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6BF771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CAFA8C" w14:textId="77777777" w:rsidR="00C35F2A" w:rsidRPr="00A70B93" w:rsidRDefault="00C35F2A" w:rsidP="00237E74">
            <w:pPr>
              <w:jc w:val="center"/>
              <w:rPr>
                <w:rFonts w:ascii="Calibri" w:hAnsi="Calibri" w:cs="Calibri"/>
                <w:color w:val="000000"/>
                <w:sz w:val="20"/>
                <w:szCs w:val="20"/>
              </w:rPr>
            </w:pPr>
            <w:del w:id="941" w:author="Mara Cristina Lima" w:date="2020-02-19T12:05:00Z">
              <w:r w:rsidRPr="00093EEC">
                <w:rPr>
                  <w:rFonts w:ascii="Calibri" w:hAnsi="Calibri" w:cs="Calibri"/>
                  <w:color w:val="000000"/>
                  <w:sz w:val="20"/>
                  <w:szCs w:val="20"/>
                </w:rPr>
                <w:delText>-</w:delText>
              </w:r>
            </w:del>
            <w:ins w:id="942" w:author="Mara Cristina Lima" w:date="2020-02-19T12:05:00Z">
              <w:r w:rsidRPr="00A70B93">
                <w:rPr>
                  <w:rFonts w:ascii="Calibri" w:hAnsi="Calibri" w:cs="Calibri"/>
                  <w:color w:val="000000"/>
                  <w:sz w:val="20"/>
                  <w:szCs w:val="20"/>
                </w:rPr>
                <w:t>N</w:t>
              </w:r>
            </w:ins>
          </w:p>
        </w:tc>
      </w:tr>
      <w:tr w:rsidR="00C35F2A" w:rsidRPr="00A70B93" w14:paraId="5BA54CB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692987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20/04/2022</w:t>
            </w:r>
          </w:p>
        </w:tc>
        <w:tc>
          <w:tcPr>
            <w:tcW w:w="1140" w:type="dxa"/>
            <w:tcBorders>
              <w:top w:val="nil"/>
              <w:left w:val="nil"/>
              <w:bottom w:val="single" w:sz="8" w:space="0" w:color="auto"/>
              <w:right w:val="single" w:sz="8" w:space="0" w:color="auto"/>
            </w:tcBorders>
            <w:shd w:val="clear" w:color="000000" w:fill="FFFFFF"/>
            <w:vAlign w:val="center"/>
            <w:hideMark/>
          </w:tcPr>
          <w:p w14:paraId="70EFCE5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25/04/2022</w:t>
            </w:r>
          </w:p>
        </w:tc>
        <w:tc>
          <w:tcPr>
            <w:tcW w:w="1180" w:type="dxa"/>
            <w:tcBorders>
              <w:top w:val="nil"/>
              <w:left w:val="nil"/>
              <w:bottom w:val="single" w:sz="8" w:space="0" w:color="auto"/>
              <w:right w:val="single" w:sz="8" w:space="0" w:color="auto"/>
            </w:tcBorders>
            <w:shd w:val="clear" w:color="000000" w:fill="FFFFFF"/>
            <w:vAlign w:val="center"/>
            <w:hideMark/>
          </w:tcPr>
          <w:p w14:paraId="3ACBD9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975A4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122B5CC" w14:textId="77777777" w:rsidR="00C35F2A" w:rsidRPr="00A70B93" w:rsidRDefault="00C35F2A" w:rsidP="00237E74">
            <w:pPr>
              <w:jc w:val="center"/>
              <w:rPr>
                <w:rFonts w:ascii="Calibri" w:hAnsi="Calibri" w:cs="Calibri"/>
                <w:color w:val="000000"/>
                <w:sz w:val="20"/>
                <w:szCs w:val="20"/>
              </w:rPr>
            </w:pPr>
            <w:del w:id="943" w:author="Mara Cristina Lima" w:date="2020-02-19T12:05:00Z">
              <w:r w:rsidRPr="00093EEC">
                <w:rPr>
                  <w:rFonts w:ascii="Calibri" w:hAnsi="Calibri" w:cs="Calibri"/>
                  <w:color w:val="000000"/>
                  <w:sz w:val="20"/>
                  <w:szCs w:val="20"/>
                </w:rPr>
                <w:delText>-</w:delText>
              </w:r>
            </w:del>
            <w:ins w:id="944" w:author="Mara Cristina Lima" w:date="2020-02-19T12:05:00Z">
              <w:r w:rsidRPr="00A70B93">
                <w:rPr>
                  <w:rFonts w:ascii="Calibri" w:hAnsi="Calibri" w:cs="Calibri"/>
                  <w:color w:val="000000"/>
                  <w:sz w:val="20"/>
                  <w:szCs w:val="20"/>
                </w:rPr>
                <w:t>N</w:t>
              </w:r>
            </w:ins>
          </w:p>
        </w:tc>
      </w:tr>
      <w:tr w:rsidR="00C35F2A" w:rsidRPr="00A70B93" w14:paraId="7B160C3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F7D013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20/05/2022</w:t>
            </w:r>
          </w:p>
        </w:tc>
        <w:tc>
          <w:tcPr>
            <w:tcW w:w="1140" w:type="dxa"/>
            <w:tcBorders>
              <w:top w:val="nil"/>
              <w:left w:val="nil"/>
              <w:bottom w:val="single" w:sz="8" w:space="0" w:color="auto"/>
              <w:right w:val="single" w:sz="8" w:space="0" w:color="auto"/>
            </w:tcBorders>
            <w:shd w:val="clear" w:color="000000" w:fill="FFFFFF"/>
            <w:vAlign w:val="center"/>
            <w:hideMark/>
          </w:tcPr>
          <w:p w14:paraId="29A3802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24/05/2022</w:t>
            </w:r>
          </w:p>
        </w:tc>
        <w:tc>
          <w:tcPr>
            <w:tcW w:w="1180" w:type="dxa"/>
            <w:tcBorders>
              <w:top w:val="nil"/>
              <w:left w:val="nil"/>
              <w:bottom w:val="single" w:sz="8" w:space="0" w:color="auto"/>
              <w:right w:val="single" w:sz="8" w:space="0" w:color="auto"/>
            </w:tcBorders>
            <w:shd w:val="clear" w:color="000000" w:fill="FFFFFF"/>
            <w:vAlign w:val="center"/>
            <w:hideMark/>
          </w:tcPr>
          <w:p w14:paraId="007934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4DA8A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FF8175" w14:textId="77777777" w:rsidR="00C35F2A" w:rsidRPr="00A70B93" w:rsidRDefault="00C35F2A" w:rsidP="00237E74">
            <w:pPr>
              <w:jc w:val="center"/>
              <w:rPr>
                <w:rFonts w:ascii="Calibri" w:hAnsi="Calibri" w:cs="Calibri"/>
                <w:color w:val="000000"/>
                <w:sz w:val="20"/>
                <w:szCs w:val="20"/>
              </w:rPr>
            </w:pPr>
            <w:del w:id="945" w:author="Mara Cristina Lima" w:date="2020-02-19T12:05:00Z">
              <w:r w:rsidRPr="00093EEC">
                <w:rPr>
                  <w:rFonts w:ascii="Calibri" w:hAnsi="Calibri" w:cs="Calibri"/>
                  <w:color w:val="000000"/>
                  <w:sz w:val="20"/>
                  <w:szCs w:val="20"/>
                </w:rPr>
                <w:delText>-</w:delText>
              </w:r>
            </w:del>
            <w:ins w:id="946" w:author="Mara Cristina Lima" w:date="2020-02-19T12:05:00Z">
              <w:r w:rsidRPr="00A70B93">
                <w:rPr>
                  <w:rFonts w:ascii="Calibri" w:hAnsi="Calibri" w:cs="Calibri"/>
                  <w:color w:val="000000"/>
                  <w:sz w:val="20"/>
                  <w:szCs w:val="20"/>
                </w:rPr>
                <w:t>N</w:t>
              </w:r>
            </w:ins>
          </w:p>
        </w:tc>
      </w:tr>
      <w:tr w:rsidR="00C35F2A" w:rsidRPr="00A70B93" w14:paraId="67E6C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7E07CD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20/06/2022</w:t>
            </w:r>
          </w:p>
        </w:tc>
        <w:tc>
          <w:tcPr>
            <w:tcW w:w="1140" w:type="dxa"/>
            <w:tcBorders>
              <w:top w:val="nil"/>
              <w:left w:val="nil"/>
              <w:bottom w:val="single" w:sz="8" w:space="0" w:color="auto"/>
              <w:right w:val="single" w:sz="8" w:space="0" w:color="auto"/>
            </w:tcBorders>
            <w:shd w:val="clear" w:color="000000" w:fill="FFFFFF"/>
            <w:vAlign w:val="center"/>
            <w:hideMark/>
          </w:tcPr>
          <w:p w14:paraId="1A22278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22/06/2022</w:t>
            </w:r>
          </w:p>
        </w:tc>
        <w:tc>
          <w:tcPr>
            <w:tcW w:w="1180" w:type="dxa"/>
            <w:tcBorders>
              <w:top w:val="nil"/>
              <w:left w:val="nil"/>
              <w:bottom w:val="single" w:sz="8" w:space="0" w:color="auto"/>
              <w:right w:val="single" w:sz="8" w:space="0" w:color="auto"/>
            </w:tcBorders>
            <w:shd w:val="clear" w:color="000000" w:fill="FFFFFF"/>
            <w:vAlign w:val="center"/>
            <w:hideMark/>
          </w:tcPr>
          <w:p w14:paraId="2B538E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F7CABE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CDAFB48" w14:textId="77777777" w:rsidR="00C35F2A" w:rsidRPr="00A70B93" w:rsidRDefault="00C35F2A" w:rsidP="00237E74">
            <w:pPr>
              <w:jc w:val="center"/>
              <w:rPr>
                <w:rFonts w:ascii="Calibri" w:hAnsi="Calibri" w:cs="Calibri"/>
                <w:color w:val="000000"/>
                <w:sz w:val="20"/>
                <w:szCs w:val="20"/>
              </w:rPr>
            </w:pPr>
            <w:del w:id="947" w:author="Mara Cristina Lima" w:date="2020-02-19T12:05:00Z">
              <w:r w:rsidRPr="00093EEC">
                <w:rPr>
                  <w:rFonts w:ascii="Calibri" w:hAnsi="Calibri" w:cs="Calibri"/>
                  <w:color w:val="000000"/>
                  <w:sz w:val="20"/>
                  <w:szCs w:val="20"/>
                </w:rPr>
                <w:delText>-</w:delText>
              </w:r>
            </w:del>
            <w:ins w:id="948" w:author="Mara Cristina Lima" w:date="2020-02-19T12:05:00Z">
              <w:r w:rsidRPr="00A70B93">
                <w:rPr>
                  <w:rFonts w:ascii="Calibri" w:hAnsi="Calibri" w:cs="Calibri"/>
                  <w:color w:val="000000"/>
                  <w:sz w:val="20"/>
                  <w:szCs w:val="20"/>
                </w:rPr>
                <w:t>N</w:t>
              </w:r>
            </w:ins>
          </w:p>
        </w:tc>
      </w:tr>
      <w:tr w:rsidR="00C35F2A" w:rsidRPr="00A70B93" w14:paraId="566AC9E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C8CDA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20/07/2022</w:t>
            </w:r>
          </w:p>
        </w:tc>
        <w:tc>
          <w:tcPr>
            <w:tcW w:w="1140" w:type="dxa"/>
            <w:tcBorders>
              <w:top w:val="nil"/>
              <w:left w:val="nil"/>
              <w:bottom w:val="single" w:sz="8" w:space="0" w:color="auto"/>
              <w:right w:val="single" w:sz="8" w:space="0" w:color="auto"/>
            </w:tcBorders>
            <w:shd w:val="clear" w:color="000000" w:fill="FFFFFF"/>
            <w:vAlign w:val="center"/>
            <w:hideMark/>
          </w:tcPr>
          <w:p w14:paraId="6296A8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22/07/2022</w:t>
            </w:r>
          </w:p>
        </w:tc>
        <w:tc>
          <w:tcPr>
            <w:tcW w:w="1180" w:type="dxa"/>
            <w:tcBorders>
              <w:top w:val="nil"/>
              <w:left w:val="nil"/>
              <w:bottom w:val="single" w:sz="8" w:space="0" w:color="auto"/>
              <w:right w:val="single" w:sz="8" w:space="0" w:color="auto"/>
            </w:tcBorders>
            <w:shd w:val="clear" w:color="000000" w:fill="FFFFFF"/>
            <w:vAlign w:val="center"/>
            <w:hideMark/>
          </w:tcPr>
          <w:p w14:paraId="48D0C6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58AFB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AE0B1" w14:textId="77777777" w:rsidR="00C35F2A" w:rsidRPr="00A70B93" w:rsidRDefault="00C35F2A" w:rsidP="00237E74">
            <w:pPr>
              <w:jc w:val="center"/>
              <w:rPr>
                <w:rFonts w:ascii="Calibri" w:hAnsi="Calibri" w:cs="Calibri"/>
                <w:color w:val="000000"/>
                <w:sz w:val="20"/>
                <w:szCs w:val="20"/>
              </w:rPr>
            </w:pPr>
            <w:del w:id="949" w:author="Mara Cristina Lima" w:date="2020-02-19T12:05:00Z">
              <w:r w:rsidRPr="00093EEC">
                <w:rPr>
                  <w:rFonts w:ascii="Calibri" w:hAnsi="Calibri" w:cs="Calibri"/>
                  <w:color w:val="000000"/>
                  <w:sz w:val="20"/>
                  <w:szCs w:val="20"/>
                </w:rPr>
                <w:delText>-</w:delText>
              </w:r>
            </w:del>
            <w:ins w:id="950" w:author="Mara Cristina Lima" w:date="2020-02-19T12:05:00Z">
              <w:r w:rsidRPr="00A70B93">
                <w:rPr>
                  <w:rFonts w:ascii="Calibri" w:hAnsi="Calibri" w:cs="Calibri"/>
                  <w:color w:val="000000"/>
                  <w:sz w:val="20"/>
                  <w:szCs w:val="20"/>
                </w:rPr>
                <w:t>N</w:t>
              </w:r>
            </w:ins>
          </w:p>
        </w:tc>
      </w:tr>
      <w:tr w:rsidR="00C35F2A" w:rsidRPr="00A70B93" w14:paraId="5B9A9FD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9CFA5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20/08/2022</w:t>
            </w:r>
          </w:p>
        </w:tc>
        <w:tc>
          <w:tcPr>
            <w:tcW w:w="1140" w:type="dxa"/>
            <w:tcBorders>
              <w:top w:val="nil"/>
              <w:left w:val="nil"/>
              <w:bottom w:val="single" w:sz="8" w:space="0" w:color="auto"/>
              <w:right w:val="single" w:sz="8" w:space="0" w:color="auto"/>
            </w:tcBorders>
            <w:shd w:val="clear" w:color="000000" w:fill="FFFFFF"/>
            <w:vAlign w:val="center"/>
            <w:hideMark/>
          </w:tcPr>
          <w:p w14:paraId="0E1DC2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24/08/2022</w:t>
            </w:r>
          </w:p>
        </w:tc>
        <w:tc>
          <w:tcPr>
            <w:tcW w:w="1180" w:type="dxa"/>
            <w:tcBorders>
              <w:top w:val="nil"/>
              <w:left w:val="nil"/>
              <w:bottom w:val="single" w:sz="8" w:space="0" w:color="auto"/>
              <w:right w:val="single" w:sz="8" w:space="0" w:color="auto"/>
            </w:tcBorders>
            <w:shd w:val="clear" w:color="000000" w:fill="FFFFFF"/>
            <w:vAlign w:val="center"/>
            <w:hideMark/>
          </w:tcPr>
          <w:p w14:paraId="26CBD6A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4F706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3B0402C" w14:textId="77777777" w:rsidR="00C35F2A" w:rsidRPr="00A70B93" w:rsidRDefault="00C35F2A" w:rsidP="00237E74">
            <w:pPr>
              <w:jc w:val="center"/>
              <w:rPr>
                <w:rFonts w:ascii="Calibri" w:hAnsi="Calibri" w:cs="Calibri"/>
                <w:color w:val="000000"/>
                <w:sz w:val="20"/>
                <w:szCs w:val="20"/>
              </w:rPr>
            </w:pPr>
            <w:del w:id="951" w:author="Mara Cristina Lima" w:date="2020-02-19T12:05:00Z">
              <w:r w:rsidRPr="00093EEC">
                <w:rPr>
                  <w:rFonts w:ascii="Calibri" w:hAnsi="Calibri" w:cs="Calibri"/>
                  <w:color w:val="000000"/>
                  <w:sz w:val="20"/>
                  <w:szCs w:val="20"/>
                </w:rPr>
                <w:delText>-</w:delText>
              </w:r>
            </w:del>
            <w:ins w:id="952" w:author="Mara Cristina Lima" w:date="2020-02-19T12:05:00Z">
              <w:r w:rsidRPr="00A70B93">
                <w:rPr>
                  <w:rFonts w:ascii="Calibri" w:hAnsi="Calibri" w:cs="Calibri"/>
                  <w:color w:val="000000"/>
                  <w:sz w:val="20"/>
                  <w:szCs w:val="20"/>
                </w:rPr>
                <w:t>N</w:t>
              </w:r>
            </w:ins>
          </w:p>
        </w:tc>
      </w:tr>
      <w:tr w:rsidR="00C35F2A" w:rsidRPr="00A70B93" w14:paraId="7194B0C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5F2DC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20/09/2022</w:t>
            </w:r>
          </w:p>
        </w:tc>
        <w:tc>
          <w:tcPr>
            <w:tcW w:w="1140" w:type="dxa"/>
            <w:tcBorders>
              <w:top w:val="nil"/>
              <w:left w:val="nil"/>
              <w:bottom w:val="single" w:sz="8" w:space="0" w:color="auto"/>
              <w:right w:val="single" w:sz="8" w:space="0" w:color="auto"/>
            </w:tcBorders>
            <w:shd w:val="clear" w:color="000000" w:fill="FFFFFF"/>
            <w:vAlign w:val="center"/>
            <w:hideMark/>
          </w:tcPr>
          <w:p w14:paraId="60FCACC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22/09/2022</w:t>
            </w:r>
          </w:p>
        </w:tc>
        <w:tc>
          <w:tcPr>
            <w:tcW w:w="1180" w:type="dxa"/>
            <w:tcBorders>
              <w:top w:val="nil"/>
              <w:left w:val="nil"/>
              <w:bottom w:val="single" w:sz="8" w:space="0" w:color="auto"/>
              <w:right w:val="single" w:sz="8" w:space="0" w:color="auto"/>
            </w:tcBorders>
            <w:shd w:val="clear" w:color="000000" w:fill="FFFFFF"/>
            <w:vAlign w:val="center"/>
            <w:hideMark/>
          </w:tcPr>
          <w:p w14:paraId="587D5C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C41786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6B4CFCC" w14:textId="77777777" w:rsidR="00C35F2A" w:rsidRPr="00A70B93" w:rsidRDefault="00C35F2A" w:rsidP="00237E74">
            <w:pPr>
              <w:jc w:val="center"/>
              <w:rPr>
                <w:rFonts w:ascii="Calibri" w:hAnsi="Calibri" w:cs="Calibri"/>
                <w:color w:val="000000"/>
                <w:sz w:val="20"/>
                <w:szCs w:val="20"/>
              </w:rPr>
            </w:pPr>
            <w:del w:id="953" w:author="Mara Cristina Lima" w:date="2020-02-19T12:05:00Z">
              <w:r w:rsidRPr="00093EEC">
                <w:rPr>
                  <w:rFonts w:ascii="Calibri" w:hAnsi="Calibri" w:cs="Calibri"/>
                  <w:color w:val="000000"/>
                  <w:sz w:val="20"/>
                  <w:szCs w:val="20"/>
                </w:rPr>
                <w:delText>-</w:delText>
              </w:r>
            </w:del>
            <w:ins w:id="954" w:author="Mara Cristina Lima" w:date="2020-02-19T12:05:00Z">
              <w:r w:rsidRPr="00A70B93">
                <w:rPr>
                  <w:rFonts w:ascii="Calibri" w:hAnsi="Calibri" w:cs="Calibri"/>
                  <w:color w:val="000000"/>
                  <w:sz w:val="20"/>
                  <w:szCs w:val="20"/>
                </w:rPr>
                <w:t>N</w:t>
              </w:r>
            </w:ins>
          </w:p>
        </w:tc>
      </w:tr>
      <w:tr w:rsidR="00C35F2A" w:rsidRPr="00A70B93" w14:paraId="2D51F30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04EC32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20/10/2022</w:t>
            </w:r>
          </w:p>
        </w:tc>
        <w:tc>
          <w:tcPr>
            <w:tcW w:w="1140" w:type="dxa"/>
            <w:tcBorders>
              <w:top w:val="nil"/>
              <w:left w:val="nil"/>
              <w:bottom w:val="single" w:sz="8" w:space="0" w:color="auto"/>
              <w:right w:val="single" w:sz="8" w:space="0" w:color="auto"/>
            </w:tcBorders>
            <w:shd w:val="clear" w:color="000000" w:fill="FFFFFF"/>
            <w:vAlign w:val="center"/>
            <w:hideMark/>
          </w:tcPr>
          <w:p w14:paraId="18A232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24/10/2022</w:t>
            </w:r>
          </w:p>
        </w:tc>
        <w:tc>
          <w:tcPr>
            <w:tcW w:w="1180" w:type="dxa"/>
            <w:tcBorders>
              <w:top w:val="nil"/>
              <w:left w:val="nil"/>
              <w:bottom w:val="single" w:sz="8" w:space="0" w:color="auto"/>
              <w:right w:val="single" w:sz="8" w:space="0" w:color="auto"/>
            </w:tcBorders>
            <w:shd w:val="clear" w:color="000000" w:fill="FFFFFF"/>
            <w:vAlign w:val="center"/>
            <w:hideMark/>
          </w:tcPr>
          <w:p w14:paraId="217DBE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008F1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2302D98" w14:textId="77777777" w:rsidR="00C35F2A" w:rsidRPr="00A70B93" w:rsidRDefault="00C35F2A" w:rsidP="00237E74">
            <w:pPr>
              <w:jc w:val="center"/>
              <w:rPr>
                <w:rFonts w:ascii="Calibri" w:hAnsi="Calibri" w:cs="Calibri"/>
                <w:color w:val="000000"/>
                <w:sz w:val="20"/>
                <w:szCs w:val="20"/>
              </w:rPr>
            </w:pPr>
            <w:del w:id="955" w:author="Mara Cristina Lima" w:date="2020-02-19T12:05:00Z">
              <w:r w:rsidRPr="00093EEC">
                <w:rPr>
                  <w:rFonts w:ascii="Calibri" w:hAnsi="Calibri" w:cs="Calibri"/>
                  <w:color w:val="000000"/>
                  <w:sz w:val="20"/>
                  <w:szCs w:val="20"/>
                </w:rPr>
                <w:delText>-</w:delText>
              </w:r>
            </w:del>
            <w:ins w:id="956" w:author="Mara Cristina Lima" w:date="2020-02-19T12:05:00Z">
              <w:r w:rsidRPr="00A70B93">
                <w:rPr>
                  <w:rFonts w:ascii="Calibri" w:hAnsi="Calibri" w:cs="Calibri"/>
                  <w:color w:val="000000"/>
                  <w:sz w:val="20"/>
                  <w:szCs w:val="20"/>
                </w:rPr>
                <w:t>N</w:t>
              </w:r>
            </w:ins>
          </w:p>
        </w:tc>
      </w:tr>
      <w:tr w:rsidR="00C35F2A" w:rsidRPr="00A70B93" w14:paraId="602D153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E4AF4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20/11/2022</w:t>
            </w:r>
          </w:p>
        </w:tc>
        <w:tc>
          <w:tcPr>
            <w:tcW w:w="1140" w:type="dxa"/>
            <w:tcBorders>
              <w:top w:val="nil"/>
              <w:left w:val="nil"/>
              <w:bottom w:val="single" w:sz="8" w:space="0" w:color="auto"/>
              <w:right w:val="single" w:sz="8" w:space="0" w:color="auto"/>
            </w:tcBorders>
            <w:shd w:val="clear" w:color="000000" w:fill="FFFFFF"/>
            <w:vAlign w:val="center"/>
            <w:hideMark/>
          </w:tcPr>
          <w:p w14:paraId="4F2513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23/11/2022</w:t>
            </w:r>
          </w:p>
        </w:tc>
        <w:tc>
          <w:tcPr>
            <w:tcW w:w="1180" w:type="dxa"/>
            <w:tcBorders>
              <w:top w:val="nil"/>
              <w:left w:val="nil"/>
              <w:bottom w:val="single" w:sz="8" w:space="0" w:color="auto"/>
              <w:right w:val="single" w:sz="8" w:space="0" w:color="auto"/>
            </w:tcBorders>
            <w:shd w:val="clear" w:color="000000" w:fill="FFFFFF"/>
            <w:vAlign w:val="center"/>
            <w:hideMark/>
          </w:tcPr>
          <w:p w14:paraId="5C7A62D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E2E694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588E7B0" w14:textId="77777777" w:rsidR="00C35F2A" w:rsidRPr="00A70B93" w:rsidRDefault="00C35F2A" w:rsidP="00237E74">
            <w:pPr>
              <w:jc w:val="center"/>
              <w:rPr>
                <w:rFonts w:ascii="Calibri" w:hAnsi="Calibri" w:cs="Calibri"/>
                <w:color w:val="000000"/>
                <w:sz w:val="20"/>
                <w:szCs w:val="20"/>
              </w:rPr>
            </w:pPr>
            <w:del w:id="957" w:author="Mara Cristina Lima" w:date="2020-02-19T12:05:00Z">
              <w:r w:rsidRPr="00093EEC">
                <w:rPr>
                  <w:rFonts w:ascii="Calibri" w:hAnsi="Calibri" w:cs="Calibri"/>
                  <w:color w:val="000000"/>
                  <w:sz w:val="20"/>
                  <w:szCs w:val="20"/>
                </w:rPr>
                <w:delText>-</w:delText>
              </w:r>
            </w:del>
            <w:ins w:id="958" w:author="Mara Cristina Lima" w:date="2020-02-19T12:05:00Z">
              <w:r w:rsidRPr="00A70B93">
                <w:rPr>
                  <w:rFonts w:ascii="Calibri" w:hAnsi="Calibri" w:cs="Calibri"/>
                  <w:color w:val="000000"/>
                  <w:sz w:val="20"/>
                  <w:szCs w:val="20"/>
                </w:rPr>
                <w:t>N</w:t>
              </w:r>
            </w:ins>
          </w:p>
        </w:tc>
      </w:tr>
      <w:tr w:rsidR="00C35F2A" w:rsidRPr="00A70B93" w14:paraId="6CA70F6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C92D2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20/12/2022</w:t>
            </w:r>
          </w:p>
        </w:tc>
        <w:tc>
          <w:tcPr>
            <w:tcW w:w="1140" w:type="dxa"/>
            <w:tcBorders>
              <w:top w:val="nil"/>
              <w:left w:val="nil"/>
              <w:bottom w:val="single" w:sz="8" w:space="0" w:color="auto"/>
              <w:right w:val="single" w:sz="8" w:space="0" w:color="auto"/>
            </w:tcBorders>
            <w:shd w:val="clear" w:color="000000" w:fill="FFFFFF"/>
            <w:vAlign w:val="center"/>
            <w:hideMark/>
          </w:tcPr>
          <w:p w14:paraId="67B04ED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22/12/2022</w:t>
            </w:r>
          </w:p>
        </w:tc>
        <w:tc>
          <w:tcPr>
            <w:tcW w:w="1180" w:type="dxa"/>
            <w:tcBorders>
              <w:top w:val="nil"/>
              <w:left w:val="nil"/>
              <w:bottom w:val="single" w:sz="8" w:space="0" w:color="auto"/>
              <w:right w:val="single" w:sz="8" w:space="0" w:color="auto"/>
            </w:tcBorders>
            <w:shd w:val="clear" w:color="000000" w:fill="FFFFFF"/>
            <w:vAlign w:val="center"/>
            <w:hideMark/>
          </w:tcPr>
          <w:p w14:paraId="71CE414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0AC69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4C8C5" w14:textId="77777777" w:rsidR="00C35F2A" w:rsidRPr="00A70B93" w:rsidRDefault="00C35F2A" w:rsidP="00237E74">
            <w:pPr>
              <w:jc w:val="center"/>
              <w:rPr>
                <w:rFonts w:ascii="Calibri" w:hAnsi="Calibri" w:cs="Calibri"/>
                <w:color w:val="000000"/>
                <w:sz w:val="20"/>
                <w:szCs w:val="20"/>
              </w:rPr>
            </w:pPr>
            <w:del w:id="959" w:author="Mara Cristina Lima" w:date="2020-02-19T12:05:00Z">
              <w:r w:rsidRPr="00093EEC">
                <w:rPr>
                  <w:rFonts w:ascii="Calibri" w:hAnsi="Calibri" w:cs="Calibri"/>
                  <w:color w:val="000000"/>
                  <w:sz w:val="20"/>
                  <w:szCs w:val="20"/>
                </w:rPr>
                <w:delText>-</w:delText>
              </w:r>
            </w:del>
            <w:ins w:id="960" w:author="Mara Cristina Lima" w:date="2020-02-19T12:05:00Z">
              <w:r w:rsidRPr="00A70B93">
                <w:rPr>
                  <w:rFonts w:ascii="Calibri" w:hAnsi="Calibri" w:cs="Calibri"/>
                  <w:color w:val="000000"/>
                  <w:sz w:val="20"/>
                  <w:szCs w:val="20"/>
                </w:rPr>
                <w:t>N</w:t>
              </w:r>
            </w:ins>
          </w:p>
        </w:tc>
      </w:tr>
      <w:tr w:rsidR="00C35F2A" w:rsidRPr="00A70B93" w14:paraId="2F7C694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00784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20/01/2023</w:t>
            </w:r>
          </w:p>
        </w:tc>
        <w:tc>
          <w:tcPr>
            <w:tcW w:w="1140" w:type="dxa"/>
            <w:tcBorders>
              <w:top w:val="nil"/>
              <w:left w:val="nil"/>
              <w:bottom w:val="single" w:sz="8" w:space="0" w:color="auto"/>
              <w:right w:val="single" w:sz="8" w:space="0" w:color="auto"/>
            </w:tcBorders>
            <w:shd w:val="clear" w:color="000000" w:fill="FFFFFF"/>
            <w:vAlign w:val="center"/>
            <w:hideMark/>
          </w:tcPr>
          <w:p w14:paraId="1B7767E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24/01/2023</w:t>
            </w:r>
          </w:p>
        </w:tc>
        <w:tc>
          <w:tcPr>
            <w:tcW w:w="1180" w:type="dxa"/>
            <w:tcBorders>
              <w:top w:val="nil"/>
              <w:left w:val="nil"/>
              <w:bottom w:val="single" w:sz="8" w:space="0" w:color="auto"/>
              <w:right w:val="single" w:sz="8" w:space="0" w:color="auto"/>
            </w:tcBorders>
            <w:shd w:val="clear" w:color="000000" w:fill="FFFFFF"/>
            <w:vAlign w:val="center"/>
            <w:hideMark/>
          </w:tcPr>
          <w:p w14:paraId="4EDA06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2CA0F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28777A" w14:textId="77777777" w:rsidR="00C35F2A" w:rsidRPr="00A70B93" w:rsidRDefault="00C35F2A" w:rsidP="00237E74">
            <w:pPr>
              <w:jc w:val="center"/>
              <w:rPr>
                <w:rFonts w:ascii="Calibri" w:hAnsi="Calibri" w:cs="Calibri"/>
                <w:color w:val="000000"/>
                <w:sz w:val="20"/>
                <w:szCs w:val="20"/>
              </w:rPr>
            </w:pPr>
            <w:del w:id="961" w:author="Mara Cristina Lima" w:date="2020-02-19T12:05:00Z">
              <w:r w:rsidRPr="00093EEC">
                <w:rPr>
                  <w:rFonts w:ascii="Calibri" w:hAnsi="Calibri" w:cs="Calibri"/>
                  <w:color w:val="000000"/>
                  <w:sz w:val="20"/>
                  <w:szCs w:val="20"/>
                </w:rPr>
                <w:delText>-</w:delText>
              </w:r>
            </w:del>
            <w:ins w:id="962" w:author="Mara Cristina Lima" w:date="2020-02-19T12:05:00Z">
              <w:r w:rsidRPr="00A70B93">
                <w:rPr>
                  <w:rFonts w:ascii="Calibri" w:hAnsi="Calibri" w:cs="Calibri"/>
                  <w:color w:val="000000"/>
                  <w:sz w:val="20"/>
                  <w:szCs w:val="20"/>
                </w:rPr>
                <w:t>N</w:t>
              </w:r>
            </w:ins>
          </w:p>
        </w:tc>
      </w:tr>
      <w:tr w:rsidR="00C35F2A" w:rsidRPr="00A70B93" w14:paraId="50180A45"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2E06A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20/02/2023</w:t>
            </w:r>
          </w:p>
        </w:tc>
        <w:tc>
          <w:tcPr>
            <w:tcW w:w="1140" w:type="dxa"/>
            <w:tcBorders>
              <w:top w:val="nil"/>
              <w:left w:val="nil"/>
              <w:bottom w:val="single" w:sz="8" w:space="0" w:color="auto"/>
              <w:right w:val="single" w:sz="8" w:space="0" w:color="auto"/>
            </w:tcBorders>
            <w:shd w:val="clear" w:color="000000" w:fill="FFFFFF"/>
            <w:vAlign w:val="center"/>
            <w:hideMark/>
          </w:tcPr>
          <w:p w14:paraId="0666F95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24/02/2023</w:t>
            </w:r>
          </w:p>
        </w:tc>
        <w:tc>
          <w:tcPr>
            <w:tcW w:w="1180" w:type="dxa"/>
            <w:tcBorders>
              <w:top w:val="nil"/>
              <w:left w:val="nil"/>
              <w:bottom w:val="single" w:sz="8" w:space="0" w:color="auto"/>
              <w:right w:val="single" w:sz="8" w:space="0" w:color="auto"/>
            </w:tcBorders>
            <w:shd w:val="clear" w:color="000000" w:fill="FFFFFF"/>
            <w:vAlign w:val="center"/>
            <w:hideMark/>
          </w:tcPr>
          <w:p w14:paraId="3778D6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1C025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37CA6CE" w14:textId="77777777" w:rsidR="00C35F2A" w:rsidRPr="00A70B93" w:rsidRDefault="00C35F2A" w:rsidP="00237E74">
            <w:pPr>
              <w:jc w:val="center"/>
              <w:rPr>
                <w:rFonts w:ascii="Calibri" w:hAnsi="Calibri" w:cs="Calibri"/>
                <w:color w:val="000000"/>
                <w:sz w:val="20"/>
                <w:szCs w:val="20"/>
              </w:rPr>
            </w:pPr>
            <w:del w:id="963" w:author="Mara Cristina Lima" w:date="2020-02-19T12:05:00Z">
              <w:r w:rsidRPr="00093EEC">
                <w:rPr>
                  <w:rFonts w:ascii="Calibri" w:hAnsi="Calibri" w:cs="Calibri"/>
                  <w:color w:val="000000"/>
                  <w:sz w:val="20"/>
                  <w:szCs w:val="20"/>
                </w:rPr>
                <w:delText>-</w:delText>
              </w:r>
            </w:del>
            <w:ins w:id="964" w:author="Mara Cristina Lima" w:date="2020-02-19T12:05:00Z">
              <w:r w:rsidRPr="00A70B93">
                <w:rPr>
                  <w:rFonts w:ascii="Calibri" w:hAnsi="Calibri" w:cs="Calibri"/>
                  <w:color w:val="000000"/>
                  <w:sz w:val="20"/>
                  <w:szCs w:val="20"/>
                </w:rPr>
                <w:t>N</w:t>
              </w:r>
            </w:ins>
          </w:p>
        </w:tc>
      </w:tr>
      <w:tr w:rsidR="00C35F2A" w:rsidRPr="00A70B93" w14:paraId="6B5D468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4EE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20/03/2023</w:t>
            </w:r>
          </w:p>
        </w:tc>
        <w:tc>
          <w:tcPr>
            <w:tcW w:w="1140" w:type="dxa"/>
            <w:tcBorders>
              <w:top w:val="nil"/>
              <w:left w:val="nil"/>
              <w:bottom w:val="single" w:sz="8" w:space="0" w:color="auto"/>
              <w:right w:val="single" w:sz="8" w:space="0" w:color="auto"/>
            </w:tcBorders>
            <w:shd w:val="clear" w:color="000000" w:fill="FFFFFF"/>
            <w:vAlign w:val="center"/>
            <w:hideMark/>
          </w:tcPr>
          <w:p w14:paraId="7EE65E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22/03/2023</w:t>
            </w:r>
          </w:p>
        </w:tc>
        <w:tc>
          <w:tcPr>
            <w:tcW w:w="1180" w:type="dxa"/>
            <w:tcBorders>
              <w:top w:val="nil"/>
              <w:left w:val="nil"/>
              <w:bottom w:val="single" w:sz="8" w:space="0" w:color="auto"/>
              <w:right w:val="single" w:sz="8" w:space="0" w:color="auto"/>
            </w:tcBorders>
            <w:shd w:val="clear" w:color="000000" w:fill="FFFFFF"/>
            <w:vAlign w:val="center"/>
            <w:hideMark/>
          </w:tcPr>
          <w:p w14:paraId="66C28EB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0E9BE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243BAAD" w14:textId="77777777" w:rsidR="00C35F2A" w:rsidRPr="00A70B93" w:rsidRDefault="00C35F2A" w:rsidP="00237E74">
            <w:pPr>
              <w:jc w:val="center"/>
              <w:rPr>
                <w:rFonts w:ascii="Calibri" w:hAnsi="Calibri" w:cs="Calibri"/>
                <w:color w:val="000000"/>
                <w:sz w:val="20"/>
                <w:szCs w:val="20"/>
              </w:rPr>
            </w:pPr>
            <w:del w:id="965" w:author="Mara Cristina Lima" w:date="2020-02-19T12:05:00Z">
              <w:r w:rsidRPr="00093EEC">
                <w:rPr>
                  <w:rFonts w:ascii="Calibri" w:hAnsi="Calibri" w:cs="Calibri"/>
                  <w:color w:val="000000"/>
                  <w:sz w:val="20"/>
                  <w:szCs w:val="20"/>
                </w:rPr>
                <w:delText>-</w:delText>
              </w:r>
            </w:del>
            <w:ins w:id="966" w:author="Mara Cristina Lima" w:date="2020-02-19T12:05:00Z">
              <w:r w:rsidRPr="00A70B93">
                <w:rPr>
                  <w:rFonts w:ascii="Calibri" w:hAnsi="Calibri" w:cs="Calibri"/>
                  <w:color w:val="000000"/>
                  <w:sz w:val="20"/>
                  <w:szCs w:val="20"/>
                </w:rPr>
                <w:t>N</w:t>
              </w:r>
            </w:ins>
          </w:p>
        </w:tc>
      </w:tr>
      <w:tr w:rsidR="00C35F2A" w:rsidRPr="00A70B93" w14:paraId="7D1E5C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6888E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20/04/2023</w:t>
            </w:r>
          </w:p>
        </w:tc>
        <w:tc>
          <w:tcPr>
            <w:tcW w:w="1140" w:type="dxa"/>
            <w:tcBorders>
              <w:top w:val="nil"/>
              <w:left w:val="nil"/>
              <w:bottom w:val="single" w:sz="8" w:space="0" w:color="auto"/>
              <w:right w:val="single" w:sz="8" w:space="0" w:color="auto"/>
            </w:tcBorders>
            <w:shd w:val="clear" w:color="000000" w:fill="FFFFFF"/>
            <w:vAlign w:val="center"/>
            <w:hideMark/>
          </w:tcPr>
          <w:p w14:paraId="69590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25/04/2023</w:t>
            </w:r>
          </w:p>
        </w:tc>
        <w:tc>
          <w:tcPr>
            <w:tcW w:w="1180" w:type="dxa"/>
            <w:tcBorders>
              <w:top w:val="nil"/>
              <w:left w:val="nil"/>
              <w:bottom w:val="single" w:sz="8" w:space="0" w:color="auto"/>
              <w:right w:val="single" w:sz="8" w:space="0" w:color="auto"/>
            </w:tcBorders>
            <w:shd w:val="clear" w:color="000000" w:fill="FFFFFF"/>
            <w:vAlign w:val="center"/>
            <w:hideMark/>
          </w:tcPr>
          <w:p w14:paraId="1735A6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02FCE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237A79" w14:textId="77777777" w:rsidR="00C35F2A" w:rsidRPr="00A70B93" w:rsidRDefault="00C35F2A" w:rsidP="00237E74">
            <w:pPr>
              <w:jc w:val="center"/>
              <w:rPr>
                <w:rFonts w:ascii="Calibri" w:hAnsi="Calibri" w:cs="Calibri"/>
                <w:color w:val="000000"/>
                <w:sz w:val="20"/>
                <w:szCs w:val="20"/>
              </w:rPr>
            </w:pPr>
            <w:del w:id="967" w:author="Mara Cristina Lima" w:date="2020-02-19T12:05:00Z">
              <w:r w:rsidRPr="00093EEC">
                <w:rPr>
                  <w:rFonts w:ascii="Calibri" w:hAnsi="Calibri" w:cs="Calibri"/>
                  <w:color w:val="000000"/>
                  <w:sz w:val="20"/>
                  <w:szCs w:val="20"/>
                </w:rPr>
                <w:delText>-</w:delText>
              </w:r>
            </w:del>
            <w:ins w:id="968" w:author="Mara Cristina Lima" w:date="2020-02-19T12:05:00Z">
              <w:r w:rsidRPr="00A70B93">
                <w:rPr>
                  <w:rFonts w:ascii="Calibri" w:hAnsi="Calibri" w:cs="Calibri"/>
                  <w:color w:val="000000"/>
                  <w:sz w:val="20"/>
                  <w:szCs w:val="20"/>
                </w:rPr>
                <w:t>N</w:t>
              </w:r>
            </w:ins>
          </w:p>
        </w:tc>
      </w:tr>
      <w:tr w:rsidR="00C35F2A" w:rsidRPr="00A70B93" w14:paraId="1BF2446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0C632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20/05/2023</w:t>
            </w:r>
          </w:p>
        </w:tc>
        <w:tc>
          <w:tcPr>
            <w:tcW w:w="1140" w:type="dxa"/>
            <w:tcBorders>
              <w:top w:val="nil"/>
              <w:left w:val="nil"/>
              <w:bottom w:val="single" w:sz="8" w:space="0" w:color="auto"/>
              <w:right w:val="single" w:sz="8" w:space="0" w:color="auto"/>
            </w:tcBorders>
            <w:shd w:val="clear" w:color="000000" w:fill="FFFFFF"/>
            <w:vAlign w:val="center"/>
            <w:hideMark/>
          </w:tcPr>
          <w:p w14:paraId="1E80FA3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24/05/2023</w:t>
            </w:r>
          </w:p>
        </w:tc>
        <w:tc>
          <w:tcPr>
            <w:tcW w:w="1180" w:type="dxa"/>
            <w:tcBorders>
              <w:top w:val="nil"/>
              <w:left w:val="nil"/>
              <w:bottom w:val="single" w:sz="8" w:space="0" w:color="auto"/>
              <w:right w:val="single" w:sz="8" w:space="0" w:color="auto"/>
            </w:tcBorders>
            <w:shd w:val="clear" w:color="000000" w:fill="FFFFFF"/>
            <w:vAlign w:val="center"/>
            <w:hideMark/>
          </w:tcPr>
          <w:p w14:paraId="550AE29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A3D5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13A12DC" w14:textId="77777777" w:rsidR="00C35F2A" w:rsidRPr="00A70B93" w:rsidRDefault="00C35F2A" w:rsidP="00237E74">
            <w:pPr>
              <w:jc w:val="center"/>
              <w:rPr>
                <w:rFonts w:ascii="Calibri" w:hAnsi="Calibri" w:cs="Calibri"/>
                <w:color w:val="000000"/>
                <w:sz w:val="20"/>
                <w:szCs w:val="20"/>
              </w:rPr>
            </w:pPr>
            <w:del w:id="969" w:author="Mara Cristina Lima" w:date="2020-02-19T12:05:00Z">
              <w:r w:rsidRPr="00093EEC">
                <w:rPr>
                  <w:rFonts w:ascii="Calibri" w:hAnsi="Calibri" w:cs="Calibri"/>
                  <w:color w:val="000000"/>
                  <w:sz w:val="20"/>
                  <w:szCs w:val="20"/>
                </w:rPr>
                <w:delText>-</w:delText>
              </w:r>
            </w:del>
            <w:ins w:id="970" w:author="Mara Cristina Lima" w:date="2020-02-19T12:05:00Z">
              <w:r w:rsidRPr="00A70B93">
                <w:rPr>
                  <w:rFonts w:ascii="Calibri" w:hAnsi="Calibri" w:cs="Calibri"/>
                  <w:color w:val="000000"/>
                  <w:sz w:val="20"/>
                  <w:szCs w:val="20"/>
                </w:rPr>
                <w:t>N</w:t>
              </w:r>
            </w:ins>
          </w:p>
        </w:tc>
      </w:tr>
      <w:tr w:rsidR="00C35F2A" w:rsidRPr="00A70B93" w14:paraId="60141DF8"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83641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20/06/2023</w:t>
            </w:r>
          </w:p>
        </w:tc>
        <w:tc>
          <w:tcPr>
            <w:tcW w:w="1140" w:type="dxa"/>
            <w:tcBorders>
              <w:top w:val="nil"/>
              <w:left w:val="nil"/>
              <w:bottom w:val="single" w:sz="8" w:space="0" w:color="auto"/>
              <w:right w:val="single" w:sz="8" w:space="0" w:color="auto"/>
            </w:tcBorders>
            <w:shd w:val="clear" w:color="000000" w:fill="FFFFFF"/>
            <w:vAlign w:val="center"/>
            <w:hideMark/>
          </w:tcPr>
          <w:p w14:paraId="148982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22/06/2023</w:t>
            </w:r>
          </w:p>
        </w:tc>
        <w:tc>
          <w:tcPr>
            <w:tcW w:w="1180" w:type="dxa"/>
            <w:tcBorders>
              <w:top w:val="nil"/>
              <w:left w:val="nil"/>
              <w:bottom w:val="single" w:sz="8" w:space="0" w:color="auto"/>
              <w:right w:val="single" w:sz="8" w:space="0" w:color="auto"/>
            </w:tcBorders>
            <w:shd w:val="clear" w:color="000000" w:fill="FFFFFF"/>
            <w:vAlign w:val="center"/>
            <w:hideMark/>
          </w:tcPr>
          <w:p w14:paraId="7A509F2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1F632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100%</w:t>
            </w:r>
          </w:p>
        </w:tc>
        <w:tc>
          <w:tcPr>
            <w:tcW w:w="1280" w:type="dxa"/>
            <w:tcBorders>
              <w:top w:val="nil"/>
              <w:left w:val="nil"/>
              <w:bottom w:val="single" w:sz="8" w:space="0" w:color="auto"/>
              <w:right w:val="single" w:sz="8" w:space="0" w:color="auto"/>
            </w:tcBorders>
            <w:shd w:val="clear" w:color="000000" w:fill="FFFFFF"/>
            <w:vAlign w:val="center"/>
            <w:hideMark/>
          </w:tcPr>
          <w:p w14:paraId="5D0691C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71" w:name="_Toc451888020"/>
      <w:bookmarkStart w:id="972" w:name="_Toc453263793"/>
      <w:bookmarkStart w:id="973" w:name="_Toc33033542"/>
      <w:r w:rsidRPr="00755134">
        <w:rPr>
          <w:rFonts w:asciiTheme="minorHAnsi" w:hAnsiTheme="minorHAnsi" w:cstheme="minorHAnsi"/>
          <w:sz w:val="22"/>
          <w:szCs w:val="22"/>
        </w:rPr>
        <w:t>ANEXO III</w:t>
      </w:r>
      <w:bookmarkEnd w:id="971"/>
      <w:bookmarkEnd w:id="972"/>
      <w:bookmarkEnd w:id="973"/>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62D7F9D"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74" w:name="_Toc451888021"/>
      <w:bookmarkStart w:id="975" w:name="_Toc453263794"/>
      <w:bookmarkStart w:id="976" w:name="_Toc33033543"/>
      <w:r w:rsidRPr="00755134">
        <w:rPr>
          <w:rFonts w:asciiTheme="minorHAnsi" w:hAnsiTheme="minorHAnsi" w:cstheme="minorHAnsi"/>
          <w:sz w:val="22"/>
          <w:szCs w:val="22"/>
        </w:rPr>
        <w:t>ANEXO IV</w:t>
      </w:r>
      <w:bookmarkEnd w:id="974"/>
      <w:bookmarkEnd w:id="975"/>
      <w:bookmarkEnd w:id="976"/>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4A85B1E1"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77" w:name="_Toc451888022"/>
      <w:bookmarkStart w:id="978" w:name="_Toc453263795"/>
      <w:bookmarkStart w:id="979" w:name="_Toc33033544"/>
      <w:r w:rsidRPr="00755134">
        <w:rPr>
          <w:rFonts w:asciiTheme="minorHAnsi" w:hAnsiTheme="minorHAnsi" w:cstheme="minorHAnsi"/>
          <w:sz w:val="22"/>
          <w:szCs w:val="22"/>
        </w:rPr>
        <w:t>ANEXO V</w:t>
      </w:r>
      <w:bookmarkEnd w:id="977"/>
      <w:bookmarkEnd w:id="978"/>
      <w:bookmarkEnd w:id="979"/>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333449D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r w:rsidR="00AE2648">
        <w:rPr>
          <w:rFonts w:asciiTheme="minorHAnsi" w:hAnsiTheme="minorHAnsi" w:cstheme="minorHAnsi"/>
          <w:iCs/>
          <w:sz w:val="22"/>
          <w:szCs w:val="22"/>
        </w:rPr>
        <w:t>fevereiro</w:t>
      </w:r>
      <w:ins w:id="980" w:author="Danielle Oliveira Peniche" w:date="2020-02-19T11:36:00Z">
        <w:r w:rsidR="005A3E4D">
          <w:rPr>
            <w:rFonts w:asciiTheme="minorHAnsi" w:hAnsiTheme="minorHAnsi" w:cstheme="minorHAnsi"/>
            <w:iCs/>
            <w:sz w:val="22"/>
            <w:szCs w:val="22"/>
          </w:rPr>
          <w:t xml:space="preserve"> </w:t>
        </w:r>
      </w:ins>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981" w:name="_Toc33033545"/>
      <w:r w:rsidRPr="00755134">
        <w:rPr>
          <w:rFonts w:asciiTheme="minorHAnsi" w:hAnsiTheme="minorHAnsi" w:cstheme="minorHAnsi"/>
          <w:sz w:val="22"/>
          <w:szCs w:val="22"/>
        </w:rPr>
        <w:t>ANEXO VI</w:t>
      </w:r>
      <w:bookmarkEnd w:id="981"/>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2BE955E"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982" w:name="_Toc3303354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982"/>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0474F558"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2" w:author="Mara Cristina Lima" w:date="2020-02-10T18:11:00Z" w:initials="MCL">
    <w:p w14:paraId="7ABD03CD" w14:textId="77777777" w:rsidR="000013E6" w:rsidRDefault="000013E6" w:rsidP="002107A2">
      <w:pPr>
        <w:pStyle w:val="Textodecomentrio"/>
      </w:pPr>
      <w:r>
        <w:rPr>
          <w:rStyle w:val="Refdecomentrio"/>
        </w:rPr>
        <w:annotationRef/>
      </w:r>
      <w:r>
        <w:t>MADRONA : em conflito com clausula 4.7 – favor ajustar</w:t>
      </w:r>
    </w:p>
  </w:comment>
  <w:comment w:id="722" w:author="Mara Cristina Lima" w:date="2020-02-10T18:14:00Z" w:initials="MCL">
    <w:p w14:paraId="6C11C8CC" w14:textId="77777777" w:rsidR="000013E6" w:rsidRDefault="000013E6" w:rsidP="005A3E4D">
      <w:pPr>
        <w:pStyle w:val="Textodecomentrio"/>
      </w:pPr>
      <w:r>
        <w:rPr>
          <w:rStyle w:val="Refdecomentrio"/>
        </w:rPr>
        <w:annotationRef/>
      </w:r>
      <w:r>
        <w:t>A operação é BULLET não há recalculo de curva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D03CD" w15:done="0"/>
  <w15:commentEx w15:paraId="6C11C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D03CD" w16cid:durableId="21F975DD"/>
  <w16cid:commentId w16cid:paraId="6C11C8CC" w16cid:durableId="21F97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0E26" w14:textId="77777777" w:rsidR="000013E6" w:rsidRDefault="000013E6">
      <w:r>
        <w:separator/>
      </w:r>
    </w:p>
  </w:endnote>
  <w:endnote w:type="continuationSeparator" w:id="0">
    <w:p w14:paraId="0CCF41C3" w14:textId="77777777" w:rsidR="000013E6" w:rsidRDefault="0000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8ADD" w14:textId="77777777" w:rsidR="000013E6" w:rsidRPr="00B665B9" w:rsidRDefault="000013E6">
    <w:pPr>
      <w:pStyle w:val="Rodap"/>
      <w:jc w:val="center"/>
      <w:rPr>
        <w:rFonts w:ascii="Garamond" w:hAnsi="Garamond"/>
        <w:sz w:val="26"/>
        <w:szCs w:val="26"/>
      </w:rPr>
    </w:pPr>
  </w:p>
  <w:p w14:paraId="4D9A32C6" w14:textId="77777777" w:rsidR="000013E6" w:rsidRPr="00FE480B" w:rsidRDefault="000013E6" w:rsidP="00FE480B">
    <w:pPr>
      <w:pStyle w:val="Rodap"/>
      <w:rPr>
        <w:rFonts w:ascii="Arial" w:hAnsi="Arial" w:cs="Arial"/>
        <w:sz w:val="1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0013E6" w:rsidRPr="00666EDF" w:rsidRDefault="000013E6">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274B52">
              <w:rPr>
                <w:rFonts w:asciiTheme="minorHAnsi" w:hAnsiTheme="minorHAnsi"/>
                <w:b/>
                <w:bCs/>
                <w:noProof/>
                <w:sz w:val="20"/>
                <w:szCs w:val="20"/>
              </w:rPr>
              <w:t>39</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274B52">
              <w:rPr>
                <w:rFonts w:asciiTheme="minorHAnsi" w:hAnsiTheme="minorHAnsi"/>
                <w:b/>
                <w:bCs/>
                <w:noProof/>
                <w:sz w:val="20"/>
                <w:szCs w:val="20"/>
              </w:rPr>
              <w:t>81</w:t>
            </w:r>
            <w:r w:rsidRPr="00666EDF">
              <w:rPr>
                <w:rFonts w:asciiTheme="minorHAnsi" w:hAnsiTheme="minorHAnsi"/>
                <w:b/>
                <w:bCs/>
                <w:sz w:val="20"/>
                <w:szCs w:val="20"/>
              </w:rPr>
              <w:fldChar w:fldCharType="end"/>
            </w:r>
          </w:p>
        </w:sdtContent>
      </w:sdt>
    </w:sdtContent>
  </w:sdt>
  <w:p w14:paraId="5A49D143" w14:textId="3EA756E2" w:rsidR="000013E6" w:rsidDel="00975215" w:rsidRDefault="000013E6" w:rsidP="001957BC">
    <w:pPr>
      <w:pStyle w:val="Rodap"/>
      <w:rPr>
        <w:del w:id="983" w:author="Danielle Oliveira Peniche" w:date="2020-02-14T10:36:00Z"/>
        <w:rFonts w:ascii="Arial" w:hAnsi="Arial" w:cs="Arial"/>
        <w:sz w:val="16"/>
        <w:szCs w:val="20"/>
      </w:rPr>
    </w:pPr>
    <w:del w:id="984" w:author="Danielle Oliveira Peniche" w:date="2020-02-14T10:36:00Z">
      <w:r w:rsidDel="00975215">
        <w:rPr>
          <w:rFonts w:ascii="Arial" w:hAnsi="Arial" w:cs="Arial"/>
          <w:sz w:val="16"/>
          <w:szCs w:val="20"/>
        </w:rPr>
        <w:fldChar w:fldCharType="begin"/>
      </w:r>
      <w:r w:rsidDel="00975215">
        <w:rPr>
          <w:rFonts w:ascii="Arial" w:hAnsi="Arial" w:cs="Arial"/>
          <w:sz w:val="16"/>
          <w:szCs w:val="20"/>
        </w:rPr>
        <w:delInstrText xml:space="preserve"> DOCPROPERTY "iManageFooter"  \* MERGEFORMAT </w:delInstrText>
      </w:r>
      <w:r w:rsidDel="00975215">
        <w:rPr>
          <w:rFonts w:ascii="Arial" w:hAnsi="Arial" w:cs="Arial"/>
          <w:sz w:val="16"/>
          <w:szCs w:val="20"/>
        </w:rPr>
        <w:fldChar w:fldCharType="separate"/>
      </w:r>
    </w:del>
  </w:p>
  <w:p w14:paraId="714F9AEC" w14:textId="77777777" w:rsidR="000013E6" w:rsidRDefault="000013E6" w:rsidP="00620A19">
    <w:pPr>
      <w:pStyle w:val="Rodap"/>
      <w:rPr>
        <w:ins w:id="985" w:author="Danielle Oliveira Peniche" w:date="2020-02-19T21:49:00Z"/>
        <w:rFonts w:ascii="Arial" w:hAnsi="Arial" w:cs="Arial"/>
        <w:sz w:val="16"/>
        <w:szCs w:val="20"/>
      </w:rPr>
    </w:pPr>
    <w:del w:id="986" w:author="Danielle Oliveira Peniche" w:date="2020-02-14T10:36:00Z">
      <w:r w:rsidDel="00975215">
        <w:rPr>
          <w:rFonts w:ascii="Arial" w:hAnsi="Arial" w:cs="Arial"/>
          <w:sz w:val="16"/>
          <w:szCs w:val="20"/>
        </w:rPr>
        <w:delText xml:space="preserve">1269146v12 1155/3 </w:delText>
      </w:r>
      <w:r w:rsidDel="00975215">
        <w:rPr>
          <w:rFonts w:ascii="Arial" w:hAnsi="Arial" w:cs="Arial"/>
          <w:sz w:val="16"/>
          <w:szCs w:val="20"/>
        </w:rPr>
        <w:fldChar w:fldCharType="end"/>
      </w:r>
    </w:del>
    <w:ins w:id="987" w:author="Danielle Oliveira Peniche" w:date="2020-02-19T21:49: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545B4B39" w14:textId="255CB9C6" w:rsidR="000013E6" w:rsidRPr="00620A19" w:rsidRDefault="000013E6" w:rsidP="00620A19">
    <w:pPr>
      <w:pStyle w:val="Rodap"/>
      <w:rPr>
        <w:rFonts w:ascii="Arial" w:hAnsi="Arial" w:cs="Arial"/>
        <w:sz w:val="16"/>
        <w:szCs w:val="20"/>
      </w:rPr>
    </w:pPr>
    <w:ins w:id="988" w:author="Danielle Oliveira Peniche" w:date="2020-02-19T21:49:00Z">
      <w:r>
        <w:rPr>
          <w:rFonts w:ascii="Arial" w:hAnsi="Arial" w:cs="Arial"/>
          <w:sz w:val="16"/>
          <w:szCs w:val="20"/>
        </w:rPr>
        <w:t xml:space="preserve">1269146v27 1155/3 </w:t>
      </w:r>
      <w:r>
        <w:rPr>
          <w:rFonts w:ascii="Arial" w:hAnsi="Arial" w:cs="Arial"/>
          <w:sz w:val="16"/>
          <w:szCs w:val="20"/>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04FC" w14:textId="77777777" w:rsidR="000013E6" w:rsidRDefault="000013E6">
      <w:r>
        <w:separator/>
      </w:r>
    </w:p>
  </w:footnote>
  <w:footnote w:type="continuationSeparator" w:id="0">
    <w:p w14:paraId="1F8666BF" w14:textId="77777777" w:rsidR="000013E6" w:rsidRDefault="0000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2DE0" w14:textId="7B8BBD2C" w:rsidR="000013E6" w:rsidRPr="001B7600" w:rsidDel="00CF43A2" w:rsidRDefault="000013E6" w:rsidP="00666EDF">
    <w:pPr>
      <w:pStyle w:val="Cabealho"/>
      <w:jc w:val="right"/>
      <w:rPr>
        <w:del w:id="0" w:author="Danielle Oliveira Peniche" w:date="2020-02-19T19:50:00Z"/>
        <w:rFonts w:asciiTheme="minorHAnsi" w:hAnsiTheme="minorHAnsi"/>
        <w:i/>
        <w:sz w:val="22"/>
        <w:szCs w:val="22"/>
      </w:rPr>
    </w:pPr>
    <w:del w:id="1" w:author="Danielle Oliveira Peniche" w:date="2020-02-19T19:50:00Z">
      <w:r w:rsidDel="00CF43A2">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sidDel="00CF43A2">
        <w:rPr>
          <w:rFonts w:asciiTheme="minorHAnsi" w:hAnsiTheme="minorHAnsi"/>
          <w:i/>
          <w:sz w:val="22"/>
          <w:szCs w:val="22"/>
        </w:rPr>
        <w:delText>Minuta Madrona</w:delText>
      </w:r>
    </w:del>
  </w:p>
  <w:p w14:paraId="58FFBC1F" w14:textId="7703D0FC" w:rsidR="000013E6" w:rsidRPr="001B7600" w:rsidRDefault="000013E6" w:rsidP="00666EDF">
    <w:pPr>
      <w:pStyle w:val="Cabealho"/>
      <w:jc w:val="right"/>
      <w:rPr>
        <w:rFonts w:asciiTheme="minorHAnsi" w:hAnsiTheme="minorHAnsi"/>
        <w:i/>
        <w:sz w:val="22"/>
        <w:szCs w:val="22"/>
      </w:rPr>
    </w:pPr>
    <w:del w:id="2" w:author="Danielle Oliveira Peniche" w:date="2020-02-04T14:29:00Z">
      <w:r w:rsidDel="00CE1C9A">
        <w:rPr>
          <w:rFonts w:asciiTheme="minorHAnsi" w:hAnsiTheme="minorHAnsi"/>
          <w:i/>
          <w:sz w:val="22"/>
          <w:szCs w:val="22"/>
        </w:rPr>
        <w:delText>03</w:delText>
      </w:r>
    </w:del>
    <w:del w:id="3" w:author="Danielle Oliveira Peniche" w:date="2020-02-19T19:50:00Z">
      <w:r w:rsidDel="00CF43A2">
        <w:rPr>
          <w:rFonts w:asciiTheme="minorHAnsi" w:hAnsiTheme="minorHAnsi"/>
          <w:i/>
          <w:sz w:val="22"/>
          <w:szCs w:val="22"/>
        </w:rPr>
        <w:delText>.02.2020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288F8" w14:textId="77777777" w:rsidR="000013E6" w:rsidRPr="001B7600" w:rsidRDefault="000013E6" w:rsidP="00CF43A2">
    <w:pPr>
      <w:pStyle w:val="Cabealho"/>
      <w:jc w:val="right"/>
      <w:rPr>
        <w:ins w:id="4" w:author="Danielle Oliveira Peniche" w:date="2020-02-19T19:50:00Z"/>
        <w:rFonts w:asciiTheme="minorHAnsi" w:hAnsiTheme="minorHAnsi"/>
        <w:i/>
        <w:sz w:val="22"/>
        <w:szCs w:val="22"/>
      </w:rPr>
    </w:pPr>
    <w:ins w:id="5" w:author="Danielle Oliveira Peniche" w:date="2020-02-19T19:50:00Z">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ins>
  </w:p>
  <w:p w14:paraId="424D996A" w14:textId="4C8084F5" w:rsidR="000013E6" w:rsidRPr="001B7600" w:rsidRDefault="000013E6" w:rsidP="00CF43A2">
    <w:pPr>
      <w:pStyle w:val="Cabealho"/>
      <w:jc w:val="right"/>
      <w:rPr>
        <w:ins w:id="6" w:author="Danielle Oliveira Peniche" w:date="2020-02-19T19:50:00Z"/>
        <w:rFonts w:asciiTheme="minorHAnsi" w:hAnsiTheme="minorHAnsi"/>
        <w:i/>
        <w:sz w:val="22"/>
        <w:szCs w:val="22"/>
      </w:rPr>
    </w:pPr>
    <w:ins w:id="7" w:author="Danielle Oliveira Peniche" w:date="2020-02-20T10:16:00Z">
      <w:r>
        <w:rPr>
          <w:rFonts w:asciiTheme="minorHAnsi" w:hAnsiTheme="minorHAnsi"/>
          <w:i/>
          <w:sz w:val="22"/>
          <w:szCs w:val="22"/>
        </w:rPr>
        <w:t>20</w:t>
      </w:r>
    </w:ins>
    <w:ins w:id="8" w:author="Danielle Oliveira Peniche" w:date="2020-02-19T19:50:00Z">
      <w:r>
        <w:rPr>
          <w:rFonts w:asciiTheme="minorHAnsi" w:hAnsiTheme="minorHAnsi"/>
          <w:i/>
          <w:sz w:val="22"/>
          <w:szCs w:val="22"/>
        </w:rPr>
        <w:t>.02.2020</w:t>
      </w:r>
    </w:ins>
  </w:p>
  <w:p w14:paraId="5DBCBF7E" w14:textId="77777777" w:rsidR="000013E6" w:rsidRDefault="000013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Manassero Campello Advogados">
    <w15:presenceInfo w15:providerId="None" w15:userId="Manassero Campello Advogados"/>
  </w15:person>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rson w15:author="Vanessa Ono">
    <w15:presenceInfo w15:providerId="None" w15:userId="Vanessa Ono"/>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13E6"/>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B18B1"/>
    <w:rsid w:val="002B1EF0"/>
    <w:rsid w:val="002B6C58"/>
    <w:rsid w:val="002B7325"/>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338B"/>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79BC"/>
    <w:rsid w:val="005E1406"/>
    <w:rsid w:val="005E4BAA"/>
    <w:rsid w:val="005E614E"/>
    <w:rsid w:val="005E7C01"/>
    <w:rsid w:val="005F185E"/>
    <w:rsid w:val="005F3CBA"/>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B24"/>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43A2"/>
    <w:rsid w:val="00CF544A"/>
    <w:rsid w:val="00D124CC"/>
    <w:rsid w:val="00D13303"/>
    <w:rsid w:val="00D136BE"/>
    <w:rsid w:val="00D14321"/>
    <w:rsid w:val="00D1583E"/>
    <w:rsid w:val="00D22B32"/>
    <w:rsid w:val="00D2393D"/>
    <w:rsid w:val="00D23C9A"/>
    <w:rsid w:val="00D2502A"/>
    <w:rsid w:val="00D32CEF"/>
    <w:rsid w:val="00D37D10"/>
    <w:rsid w:val="00D40492"/>
    <w:rsid w:val="00D461DA"/>
    <w:rsid w:val="00D5062A"/>
    <w:rsid w:val="00D5092E"/>
    <w:rsid w:val="00D5705E"/>
    <w:rsid w:val="00D601EA"/>
    <w:rsid w:val="00D61E7A"/>
    <w:rsid w:val="00D75C76"/>
    <w:rsid w:val="00D83A23"/>
    <w:rsid w:val="00D8408A"/>
    <w:rsid w:val="00DA1A5D"/>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arruy@nminvest.com.br"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C692-39D4-4518-B379-658DEE4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27869</Words>
  <Characters>150494</Characters>
  <Application>Microsoft Office Word</Application>
  <DocSecurity>0</DocSecurity>
  <Lines>1254</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Danielle Oliveira Peniche</cp:lastModifiedBy>
  <cp:revision>2</cp:revision>
  <cp:lastPrinted>2020-02-19T22:46:00Z</cp:lastPrinted>
  <dcterms:created xsi:type="dcterms:W3CDTF">2020-02-21T01:51:00Z</dcterms:created>
  <dcterms:modified xsi:type="dcterms:W3CDTF">2020-02-21T01:51:00Z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_x000d_1269146v27 1155/3 </vt:lpwstr>
  </property>
</Properties>
</file>