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A70E2E" w:rsidRPr="00755134">
        <w:rPr>
          <w:rFonts w:asciiTheme="minorHAnsi" w:hAnsiTheme="minorHAnsi" w:cstheme="minorHAnsi"/>
          <w:sz w:val="22"/>
          <w:szCs w:val="22"/>
          <w:u w:val="none"/>
        </w:rPr>
        <w:t>4</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7B199E">
          <w:headerReference w:type="default" r:id="rId9"/>
          <w:footerReference w:type="default" r:id="rId10"/>
          <w:pgSz w:w="11906" w:h="16838" w:code="9"/>
          <w:pgMar w:top="1701" w:right="1134" w:bottom="1134" w:left="1418" w:header="709" w:footer="709" w:gutter="0"/>
          <w:cols w:space="708"/>
          <w:docGrid w:linePitch="360"/>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1D9A0562" w14:textId="77777777" w:rsidR="001957BC" w:rsidRDefault="00412131">
      <w:pPr>
        <w:pStyle w:val="Sumrio1"/>
        <w:rPr>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hyperlink w:anchor="_Toc29842404" w:history="1">
        <w:r w:rsidR="001957BC" w:rsidRPr="008C76E8">
          <w:rPr>
            <w:rStyle w:val="Hyperlink"/>
            <w:rFonts w:cstheme="minorHAnsi"/>
          </w:rPr>
          <w:t>CLÁUSULA PRIMEIRA – DEFINIÇÕES, PRAZO E AUTORIZAÇÃO</w:t>
        </w:r>
        <w:r w:rsidR="001957BC">
          <w:rPr>
            <w:webHidden/>
          </w:rPr>
          <w:tab/>
        </w:r>
        <w:r w:rsidR="001957BC">
          <w:rPr>
            <w:webHidden/>
          </w:rPr>
          <w:fldChar w:fldCharType="begin"/>
        </w:r>
        <w:r w:rsidR="001957BC">
          <w:rPr>
            <w:webHidden/>
          </w:rPr>
          <w:instrText xml:space="preserve"> PAGEREF _Toc29842404 \h </w:instrText>
        </w:r>
        <w:r w:rsidR="001957BC">
          <w:rPr>
            <w:webHidden/>
          </w:rPr>
        </w:r>
        <w:r w:rsidR="001957BC">
          <w:rPr>
            <w:webHidden/>
          </w:rPr>
          <w:fldChar w:fldCharType="separate"/>
        </w:r>
        <w:r w:rsidR="001957BC">
          <w:rPr>
            <w:webHidden/>
          </w:rPr>
          <w:t>3</w:t>
        </w:r>
        <w:r w:rsidR="001957BC">
          <w:rPr>
            <w:webHidden/>
          </w:rPr>
          <w:fldChar w:fldCharType="end"/>
        </w:r>
      </w:hyperlink>
    </w:p>
    <w:p w14:paraId="38CD2F6F" w14:textId="77777777" w:rsidR="001957BC" w:rsidRDefault="003302FE">
      <w:pPr>
        <w:pStyle w:val="Sumrio1"/>
        <w:rPr>
          <w:rFonts w:eastAsiaTheme="minorEastAsia" w:cstheme="minorBidi"/>
          <w:b w:val="0"/>
          <w:smallCaps w:val="0"/>
          <w:szCs w:val="22"/>
        </w:rPr>
      </w:pPr>
      <w:hyperlink w:anchor="_Toc29842405" w:history="1">
        <w:r w:rsidR="001957BC" w:rsidRPr="008C76E8">
          <w:rPr>
            <w:rStyle w:val="Hyperlink"/>
            <w:rFonts w:cstheme="minorHAnsi"/>
          </w:rPr>
          <w:t>CLÁUSULA SEGUNDA – REGISTROS E DECLARAÇÕES</w:t>
        </w:r>
        <w:r w:rsidR="001957BC">
          <w:rPr>
            <w:webHidden/>
          </w:rPr>
          <w:tab/>
        </w:r>
        <w:r w:rsidR="001957BC">
          <w:rPr>
            <w:webHidden/>
          </w:rPr>
          <w:fldChar w:fldCharType="begin"/>
        </w:r>
        <w:r w:rsidR="001957BC">
          <w:rPr>
            <w:webHidden/>
          </w:rPr>
          <w:instrText xml:space="preserve"> PAGEREF _Toc29842405 \h </w:instrText>
        </w:r>
        <w:r w:rsidR="001957BC">
          <w:rPr>
            <w:webHidden/>
          </w:rPr>
        </w:r>
        <w:r w:rsidR="001957BC">
          <w:rPr>
            <w:webHidden/>
          </w:rPr>
          <w:fldChar w:fldCharType="separate"/>
        </w:r>
        <w:r w:rsidR="001957BC">
          <w:rPr>
            <w:webHidden/>
          </w:rPr>
          <w:t>19</w:t>
        </w:r>
        <w:r w:rsidR="001957BC">
          <w:rPr>
            <w:webHidden/>
          </w:rPr>
          <w:fldChar w:fldCharType="end"/>
        </w:r>
      </w:hyperlink>
    </w:p>
    <w:p w14:paraId="32A17CF5" w14:textId="77777777" w:rsidR="001957BC" w:rsidRDefault="003302FE">
      <w:pPr>
        <w:pStyle w:val="Sumrio1"/>
        <w:rPr>
          <w:rFonts w:eastAsiaTheme="minorEastAsia" w:cstheme="minorBidi"/>
          <w:b w:val="0"/>
          <w:smallCaps w:val="0"/>
          <w:szCs w:val="22"/>
        </w:rPr>
      </w:pPr>
      <w:hyperlink w:anchor="_Toc29842406" w:history="1">
        <w:r w:rsidR="001957BC" w:rsidRPr="008C76E8">
          <w:rPr>
            <w:rStyle w:val="Hyperlink"/>
            <w:rFonts w:cstheme="minorHAnsi"/>
          </w:rPr>
          <w:t>CLÁUSULA TERCEIRA – CARACTERÍSTICAS DOS CRÉDITOS IMOBILIÁRIOS</w:t>
        </w:r>
        <w:r w:rsidR="001957BC">
          <w:rPr>
            <w:webHidden/>
          </w:rPr>
          <w:tab/>
        </w:r>
        <w:r w:rsidR="001957BC">
          <w:rPr>
            <w:webHidden/>
          </w:rPr>
          <w:fldChar w:fldCharType="begin"/>
        </w:r>
        <w:r w:rsidR="001957BC">
          <w:rPr>
            <w:webHidden/>
          </w:rPr>
          <w:instrText xml:space="preserve"> PAGEREF _Toc29842406 \h </w:instrText>
        </w:r>
        <w:r w:rsidR="001957BC">
          <w:rPr>
            <w:webHidden/>
          </w:rPr>
        </w:r>
        <w:r w:rsidR="001957BC">
          <w:rPr>
            <w:webHidden/>
          </w:rPr>
          <w:fldChar w:fldCharType="separate"/>
        </w:r>
        <w:r w:rsidR="001957BC">
          <w:rPr>
            <w:webHidden/>
          </w:rPr>
          <w:t>20</w:t>
        </w:r>
        <w:r w:rsidR="001957BC">
          <w:rPr>
            <w:webHidden/>
          </w:rPr>
          <w:fldChar w:fldCharType="end"/>
        </w:r>
      </w:hyperlink>
    </w:p>
    <w:p w14:paraId="78438F5A" w14:textId="77777777" w:rsidR="001957BC" w:rsidRDefault="003302FE">
      <w:pPr>
        <w:pStyle w:val="Sumrio1"/>
        <w:rPr>
          <w:rFonts w:eastAsiaTheme="minorEastAsia" w:cstheme="minorBidi"/>
          <w:b w:val="0"/>
          <w:smallCaps w:val="0"/>
          <w:szCs w:val="22"/>
        </w:rPr>
      </w:pPr>
      <w:hyperlink w:anchor="_Toc29842407" w:history="1">
        <w:r w:rsidR="001957BC" w:rsidRPr="008C76E8">
          <w:rPr>
            <w:rStyle w:val="Hyperlink"/>
            <w:rFonts w:cstheme="minorHAnsi"/>
          </w:rPr>
          <w:t>CLÁUSULA QUARTA – CARACTERÍSTICAS DOS CRI E DA OFERTA</w:t>
        </w:r>
        <w:r w:rsidR="001957BC">
          <w:rPr>
            <w:webHidden/>
          </w:rPr>
          <w:tab/>
        </w:r>
        <w:r w:rsidR="001957BC">
          <w:rPr>
            <w:webHidden/>
          </w:rPr>
          <w:fldChar w:fldCharType="begin"/>
        </w:r>
        <w:r w:rsidR="001957BC">
          <w:rPr>
            <w:webHidden/>
          </w:rPr>
          <w:instrText xml:space="preserve"> PAGEREF _Toc29842407 \h </w:instrText>
        </w:r>
        <w:r w:rsidR="001957BC">
          <w:rPr>
            <w:webHidden/>
          </w:rPr>
        </w:r>
        <w:r w:rsidR="001957BC">
          <w:rPr>
            <w:webHidden/>
          </w:rPr>
          <w:fldChar w:fldCharType="separate"/>
        </w:r>
        <w:r w:rsidR="001957BC">
          <w:rPr>
            <w:webHidden/>
          </w:rPr>
          <w:t>21</w:t>
        </w:r>
        <w:r w:rsidR="001957BC">
          <w:rPr>
            <w:webHidden/>
          </w:rPr>
          <w:fldChar w:fldCharType="end"/>
        </w:r>
      </w:hyperlink>
    </w:p>
    <w:p w14:paraId="52DF736B" w14:textId="77777777" w:rsidR="001957BC" w:rsidRDefault="003302FE">
      <w:pPr>
        <w:pStyle w:val="Sumrio1"/>
        <w:rPr>
          <w:rFonts w:eastAsiaTheme="minorEastAsia" w:cstheme="minorBidi"/>
          <w:b w:val="0"/>
          <w:smallCaps w:val="0"/>
          <w:szCs w:val="22"/>
        </w:rPr>
      </w:pPr>
      <w:hyperlink w:anchor="_Toc29842408" w:history="1">
        <w:r w:rsidR="001957BC" w:rsidRPr="008C76E8">
          <w:rPr>
            <w:rStyle w:val="Hyperlink"/>
            <w:rFonts w:cstheme="minorHAnsi"/>
          </w:rPr>
          <w:t>CLÁUSULA QUINTA – SUBSCRIÇÃO E INTEGRALIZAÇÃO DOS CRI</w:t>
        </w:r>
        <w:r w:rsidR="001957BC">
          <w:rPr>
            <w:webHidden/>
          </w:rPr>
          <w:tab/>
        </w:r>
        <w:r w:rsidR="001957BC">
          <w:rPr>
            <w:webHidden/>
          </w:rPr>
          <w:fldChar w:fldCharType="begin"/>
        </w:r>
        <w:r w:rsidR="001957BC">
          <w:rPr>
            <w:webHidden/>
          </w:rPr>
          <w:instrText xml:space="preserve"> PAGEREF _Toc29842408 \h </w:instrText>
        </w:r>
        <w:r w:rsidR="001957BC">
          <w:rPr>
            <w:webHidden/>
          </w:rPr>
        </w:r>
        <w:r w:rsidR="001957BC">
          <w:rPr>
            <w:webHidden/>
          </w:rPr>
          <w:fldChar w:fldCharType="separate"/>
        </w:r>
        <w:r w:rsidR="001957BC">
          <w:rPr>
            <w:webHidden/>
          </w:rPr>
          <w:t>27</w:t>
        </w:r>
        <w:r w:rsidR="001957BC">
          <w:rPr>
            <w:webHidden/>
          </w:rPr>
          <w:fldChar w:fldCharType="end"/>
        </w:r>
      </w:hyperlink>
    </w:p>
    <w:p w14:paraId="615BB64C" w14:textId="77777777" w:rsidR="001957BC" w:rsidRDefault="003302FE">
      <w:pPr>
        <w:pStyle w:val="Sumrio1"/>
        <w:rPr>
          <w:rFonts w:eastAsiaTheme="minorEastAsia" w:cstheme="minorBidi"/>
          <w:b w:val="0"/>
          <w:smallCaps w:val="0"/>
          <w:szCs w:val="22"/>
        </w:rPr>
      </w:pPr>
      <w:hyperlink w:anchor="_Toc29842409" w:history="1">
        <w:r w:rsidR="001957BC" w:rsidRPr="008C76E8">
          <w:rPr>
            <w:rStyle w:val="Hyperlink"/>
            <w:rFonts w:cstheme="minorHAnsi"/>
          </w:rPr>
          <w:t>CLÁUSULA SEXTA – CÁLCULO DO VALOR NOMINAL UNITÁRIO ATUALIZADO, REMUNERAÇÃO E AMORTIZAÇÃO DOS CRI</w:t>
        </w:r>
        <w:r w:rsidR="001957BC">
          <w:rPr>
            <w:webHidden/>
          </w:rPr>
          <w:tab/>
        </w:r>
        <w:r w:rsidR="001957BC">
          <w:rPr>
            <w:webHidden/>
          </w:rPr>
          <w:fldChar w:fldCharType="begin"/>
        </w:r>
        <w:r w:rsidR="001957BC">
          <w:rPr>
            <w:webHidden/>
          </w:rPr>
          <w:instrText xml:space="preserve"> PAGEREF _Toc29842409 \h </w:instrText>
        </w:r>
        <w:r w:rsidR="001957BC">
          <w:rPr>
            <w:webHidden/>
          </w:rPr>
        </w:r>
        <w:r w:rsidR="001957BC">
          <w:rPr>
            <w:webHidden/>
          </w:rPr>
          <w:fldChar w:fldCharType="separate"/>
        </w:r>
        <w:r w:rsidR="001957BC">
          <w:rPr>
            <w:webHidden/>
          </w:rPr>
          <w:t>28</w:t>
        </w:r>
        <w:r w:rsidR="001957BC">
          <w:rPr>
            <w:webHidden/>
          </w:rPr>
          <w:fldChar w:fldCharType="end"/>
        </w:r>
      </w:hyperlink>
    </w:p>
    <w:p w14:paraId="166D6711" w14:textId="77777777" w:rsidR="001957BC" w:rsidRDefault="003302FE">
      <w:pPr>
        <w:pStyle w:val="Sumrio1"/>
        <w:rPr>
          <w:rFonts w:eastAsiaTheme="minorEastAsia" w:cstheme="minorBidi"/>
          <w:b w:val="0"/>
          <w:smallCaps w:val="0"/>
          <w:szCs w:val="22"/>
        </w:rPr>
      </w:pPr>
      <w:hyperlink w:anchor="_Toc29842410" w:history="1">
        <w:r w:rsidR="001957BC" w:rsidRPr="008C76E8">
          <w:rPr>
            <w:rStyle w:val="Hyperlink"/>
            <w:rFonts w:cstheme="minorHAnsi"/>
          </w:rPr>
          <w:t>CLÁUSULA SÉTIMA – AMORTIZAÇÃO ANTECIPADA OBRIGATÓRIA, AMORTIZAÇÃO EXTRAORDINÁRIA FACULTATIVA E RESGATE ANTECIPADO DO CRI E AMORTIZAÇÃO EXTRAORDINÁRIA FACULTATIVA</w:t>
        </w:r>
        <w:r w:rsidR="001957BC">
          <w:rPr>
            <w:webHidden/>
          </w:rPr>
          <w:tab/>
        </w:r>
        <w:r w:rsidR="001957BC">
          <w:rPr>
            <w:webHidden/>
          </w:rPr>
          <w:fldChar w:fldCharType="begin"/>
        </w:r>
        <w:r w:rsidR="001957BC">
          <w:rPr>
            <w:webHidden/>
          </w:rPr>
          <w:instrText xml:space="preserve"> PAGEREF _Toc29842410 \h </w:instrText>
        </w:r>
        <w:r w:rsidR="001957BC">
          <w:rPr>
            <w:webHidden/>
          </w:rPr>
        </w:r>
        <w:r w:rsidR="001957BC">
          <w:rPr>
            <w:webHidden/>
          </w:rPr>
          <w:fldChar w:fldCharType="separate"/>
        </w:r>
        <w:r w:rsidR="001957BC">
          <w:rPr>
            <w:webHidden/>
          </w:rPr>
          <w:t>31</w:t>
        </w:r>
        <w:r w:rsidR="001957BC">
          <w:rPr>
            <w:webHidden/>
          </w:rPr>
          <w:fldChar w:fldCharType="end"/>
        </w:r>
      </w:hyperlink>
    </w:p>
    <w:p w14:paraId="7E17A866" w14:textId="77777777" w:rsidR="001957BC" w:rsidRDefault="003302FE">
      <w:pPr>
        <w:pStyle w:val="Sumrio1"/>
        <w:rPr>
          <w:rFonts w:eastAsiaTheme="minorEastAsia" w:cstheme="minorBidi"/>
          <w:b w:val="0"/>
          <w:smallCaps w:val="0"/>
          <w:szCs w:val="22"/>
        </w:rPr>
      </w:pPr>
      <w:hyperlink w:anchor="_Toc29842411" w:history="1">
        <w:r w:rsidR="001957BC" w:rsidRPr="008C76E8">
          <w:rPr>
            <w:rStyle w:val="Hyperlink"/>
            <w:rFonts w:cstheme="minorHAnsi"/>
          </w:rPr>
          <w:t>CLÁUSULA OITAVA – DESTINAÇÃO DE RECURSOS E GARANTIAS</w:t>
        </w:r>
        <w:r w:rsidR="001957BC">
          <w:rPr>
            <w:webHidden/>
          </w:rPr>
          <w:tab/>
        </w:r>
        <w:r w:rsidR="001957BC">
          <w:rPr>
            <w:webHidden/>
          </w:rPr>
          <w:fldChar w:fldCharType="begin"/>
        </w:r>
        <w:r w:rsidR="001957BC">
          <w:rPr>
            <w:webHidden/>
          </w:rPr>
          <w:instrText xml:space="preserve"> PAGEREF _Toc29842411 \h </w:instrText>
        </w:r>
        <w:r w:rsidR="001957BC">
          <w:rPr>
            <w:webHidden/>
          </w:rPr>
        </w:r>
        <w:r w:rsidR="001957BC">
          <w:rPr>
            <w:webHidden/>
          </w:rPr>
          <w:fldChar w:fldCharType="separate"/>
        </w:r>
        <w:r w:rsidR="001957BC">
          <w:rPr>
            <w:webHidden/>
          </w:rPr>
          <w:t>32</w:t>
        </w:r>
        <w:r w:rsidR="001957BC">
          <w:rPr>
            <w:webHidden/>
          </w:rPr>
          <w:fldChar w:fldCharType="end"/>
        </w:r>
      </w:hyperlink>
    </w:p>
    <w:p w14:paraId="6CA45E38" w14:textId="77777777" w:rsidR="001957BC" w:rsidRDefault="003302FE">
      <w:pPr>
        <w:pStyle w:val="Sumrio1"/>
        <w:rPr>
          <w:rFonts w:eastAsiaTheme="minorEastAsia" w:cstheme="minorBidi"/>
          <w:b w:val="0"/>
          <w:smallCaps w:val="0"/>
          <w:szCs w:val="22"/>
        </w:rPr>
      </w:pPr>
      <w:hyperlink w:anchor="_Toc29842412" w:history="1">
        <w:r w:rsidR="001957BC" w:rsidRPr="008C76E8">
          <w:rPr>
            <w:rStyle w:val="Hyperlink"/>
            <w:rFonts w:cstheme="minorHAnsi"/>
          </w:rPr>
          <w:t>CLÁUSULA NONA – REGIME FIDUCIÁRIO E ADMINISTRAÇÃO DO PATRIMÔNIO SEPARADO</w:t>
        </w:r>
        <w:r w:rsidR="001957BC">
          <w:rPr>
            <w:webHidden/>
          </w:rPr>
          <w:tab/>
        </w:r>
        <w:r w:rsidR="001957BC">
          <w:rPr>
            <w:webHidden/>
          </w:rPr>
          <w:fldChar w:fldCharType="begin"/>
        </w:r>
        <w:r w:rsidR="001957BC">
          <w:rPr>
            <w:webHidden/>
          </w:rPr>
          <w:instrText xml:space="preserve"> PAGEREF _Toc29842412 \h </w:instrText>
        </w:r>
        <w:r w:rsidR="001957BC">
          <w:rPr>
            <w:webHidden/>
          </w:rPr>
        </w:r>
        <w:r w:rsidR="001957BC">
          <w:rPr>
            <w:webHidden/>
          </w:rPr>
          <w:fldChar w:fldCharType="separate"/>
        </w:r>
        <w:r w:rsidR="001957BC">
          <w:rPr>
            <w:webHidden/>
          </w:rPr>
          <w:t>35</w:t>
        </w:r>
        <w:r w:rsidR="001957BC">
          <w:rPr>
            <w:webHidden/>
          </w:rPr>
          <w:fldChar w:fldCharType="end"/>
        </w:r>
      </w:hyperlink>
    </w:p>
    <w:p w14:paraId="78BF6C46" w14:textId="77777777" w:rsidR="001957BC" w:rsidRDefault="003302FE">
      <w:pPr>
        <w:pStyle w:val="Sumrio1"/>
        <w:rPr>
          <w:rFonts w:eastAsiaTheme="minorEastAsia" w:cstheme="minorBidi"/>
          <w:b w:val="0"/>
          <w:smallCaps w:val="0"/>
          <w:szCs w:val="22"/>
        </w:rPr>
      </w:pPr>
      <w:hyperlink w:anchor="_Toc29842413" w:history="1">
        <w:r w:rsidR="001957BC" w:rsidRPr="008C76E8">
          <w:rPr>
            <w:rStyle w:val="Hyperlink"/>
            <w:rFonts w:cstheme="minorHAnsi"/>
          </w:rPr>
          <w:t>CLÁUSULA DEZ – DECLARAÇÕES E OBRIGAÇÕES DA EMISSORA</w:t>
        </w:r>
        <w:r w:rsidR="001957BC">
          <w:rPr>
            <w:webHidden/>
          </w:rPr>
          <w:tab/>
        </w:r>
        <w:r w:rsidR="001957BC">
          <w:rPr>
            <w:webHidden/>
          </w:rPr>
          <w:fldChar w:fldCharType="begin"/>
        </w:r>
        <w:r w:rsidR="001957BC">
          <w:rPr>
            <w:webHidden/>
          </w:rPr>
          <w:instrText xml:space="preserve"> PAGEREF _Toc29842413 \h </w:instrText>
        </w:r>
        <w:r w:rsidR="001957BC">
          <w:rPr>
            <w:webHidden/>
          </w:rPr>
        </w:r>
        <w:r w:rsidR="001957BC">
          <w:rPr>
            <w:webHidden/>
          </w:rPr>
          <w:fldChar w:fldCharType="separate"/>
        </w:r>
        <w:r w:rsidR="001957BC">
          <w:rPr>
            <w:webHidden/>
          </w:rPr>
          <w:t>38</w:t>
        </w:r>
        <w:r w:rsidR="001957BC">
          <w:rPr>
            <w:webHidden/>
          </w:rPr>
          <w:fldChar w:fldCharType="end"/>
        </w:r>
      </w:hyperlink>
    </w:p>
    <w:p w14:paraId="62A9A2DA" w14:textId="77777777" w:rsidR="001957BC" w:rsidRDefault="003302FE">
      <w:pPr>
        <w:pStyle w:val="Sumrio1"/>
        <w:rPr>
          <w:rFonts w:eastAsiaTheme="minorEastAsia" w:cstheme="minorBidi"/>
          <w:b w:val="0"/>
          <w:smallCaps w:val="0"/>
          <w:szCs w:val="22"/>
        </w:rPr>
      </w:pPr>
      <w:hyperlink w:anchor="_Toc29842414" w:history="1">
        <w:r w:rsidR="001957BC" w:rsidRPr="008C76E8">
          <w:rPr>
            <w:rStyle w:val="Hyperlink"/>
            <w:rFonts w:cstheme="minorHAnsi"/>
          </w:rPr>
          <w:t>CLÁUSULA ONZE – AGENTE FIDUCIÁRIO</w:t>
        </w:r>
        <w:r w:rsidR="001957BC">
          <w:rPr>
            <w:webHidden/>
          </w:rPr>
          <w:tab/>
        </w:r>
        <w:r w:rsidR="001957BC">
          <w:rPr>
            <w:webHidden/>
          </w:rPr>
          <w:fldChar w:fldCharType="begin"/>
        </w:r>
        <w:r w:rsidR="001957BC">
          <w:rPr>
            <w:webHidden/>
          </w:rPr>
          <w:instrText xml:space="preserve"> PAGEREF _Toc29842414 \h </w:instrText>
        </w:r>
        <w:r w:rsidR="001957BC">
          <w:rPr>
            <w:webHidden/>
          </w:rPr>
        </w:r>
        <w:r w:rsidR="001957BC">
          <w:rPr>
            <w:webHidden/>
          </w:rPr>
          <w:fldChar w:fldCharType="separate"/>
        </w:r>
        <w:r w:rsidR="001957BC">
          <w:rPr>
            <w:webHidden/>
          </w:rPr>
          <w:t>41</w:t>
        </w:r>
        <w:r w:rsidR="001957BC">
          <w:rPr>
            <w:webHidden/>
          </w:rPr>
          <w:fldChar w:fldCharType="end"/>
        </w:r>
      </w:hyperlink>
    </w:p>
    <w:p w14:paraId="20D974EA" w14:textId="77777777" w:rsidR="001957BC" w:rsidRDefault="003302FE">
      <w:pPr>
        <w:pStyle w:val="Sumrio1"/>
        <w:rPr>
          <w:rFonts w:eastAsiaTheme="minorEastAsia" w:cstheme="minorBidi"/>
          <w:b w:val="0"/>
          <w:smallCaps w:val="0"/>
          <w:szCs w:val="22"/>
        </w:rPr>
      </w:pPr>
      <w:hyperlink w:anchor="_Toc29842415" w:history="1">
        <w:r w:rsidR="001957BC" w:rsidRPr="008C76E8">
          <w:rPr>
            <w:rStyle w:val="Hyperlink"/>
            <w:rFonts w:cstheme="minorHAnsi"/>
          </w:rPr>
          <w:t>CLÁUSULA DOZE – ASSEMBLEIA GERAL DE TITULARES DOS CRI</w:t>
        </w:r>
        <w:r w:rsidR="001957BC">
          <w:rPr>
            <w:webHidden/>
          </w:rPr>
          <w:tab/>
        </w:r>
        <w:r w:rsidR="001957BC">
          <w:rPr>
            <w:webHidden/>
          </w:rPr>
          <w:fldChar w:fldCharType="begin"/>
        </w:r>
        <w:r w:rsidR="001957BC">
          <w:rPr>
            <w:webHidden/>
          </w:rPr>
          <w:instrText xml:space="preserve"> PAGEREF _Toc29842415 \h </w:instrText>
        </w:r>
        <w:r w:rsidR="001957BC">
          <w:rPr>
            <w:webHidden/>
          </w:rPr>
        </w:r>
        <w:r w:rsidR="001957BC">
          <w:rPr>
            <w:webHidden/>
          </w:rPr>
          <w:fldChar w:fldCharType="separate"/>
        </w:r>
        <w:r w:rsidR="001957BC">
          <w:rPr>
            <w:webHidden/>
          </w:rPr>
          <w:t>46</w:t>
        </w:r>
        <w:r w:rsidR="001957BC">
          <w:rPr>
            <w:webHidden/>
          </w:rPr>
          <w:fldChar w:fldCharType="end"/>
        </w:r>
      </w:hyperlink>
    </w:p>
    <w:p w14:paraId="5167082D" w14:textId="77777777" w:rsidR="001957BC" w:rsidRDefault="003302FE">
      <w:pPr>
        <w:pStyle w:val="Sumrio1"/>
        <w:rPr>
          <w:rFonts w:eastAsiaTheme="minorEastAsia" w:cstheme="minorBidi"/>
          <w:b w:val="0"/>
          <w:smallCaps w:val="0"/>
          <w:szCs w:val="22"/>
        </w:rPr>
      </w:pPr>
      <w:hyperlink w:anchor="_Toc29842416" w:history="1">
        <w:r w:rsidR="001957BC" w:rsidRPr="008C76E8">
          <w:rPr>
            <w:rStyle w:val="Hyperlink"/>
            <w:rFonts w:cstheme="minorHAnsi"/>
          </w:rPr>
          <w:t>CLÁUSULA TREZE – LIQUIDAÇÃO DO PATRIMÔNIO SEPARADO</w:t>
        </w:r>
        <w:r w:rsidR="001957BC">
          <w:rPr>
            <w:webHidden/>
          </w:rPr>
          <w:tab/>
        </w:r>
        <w:r w:rsidR="001957BC">
          <w:rPr>
            <w:webHidden/>
          </w:rPr>
          <w:fldChar w:fldCharType="begin"/>
        </w:r>
        <w:r w:rsidR="001957BC">
          <w:rPr>
            <w:webHidden/>
          </w:rPr>
          <w:instrText xml:space="preserve"> PAGEREF _Toc29842416 \h </w:instrText>
        </w:r>
        <w:r w:rsidR="001957BC">
          <w:rPr>
            <w:webHidden/>
          </w:rPr>
        </w:r>
        <w:r w:rsidR="001957BC">
          <w:rPr>
            <w:webHidden/>
          </w:rPr>
          <w:fldChar w:fldCharType="separate"/>
        </w:r>
        <w:r w:rsidR="001957BC">
          <w:rPr>
            <w:webHidden/>
          </w:rPr>
          <w:t>49</w:t>
        </w:r>
        <w:r w:rsidR="001957BC">
          <w:rPr>
            <w:webHidden/>
          </w:rPr>
          <w:fldChar w:fldCharType="end"/>
        </w:r>
      </w:hyperlink>
    </w:p>
    <w:p w14:paraId="78B19803" w14:textId="77777777" w:rsidR="001957BC" w:rsidRDefault="003302FE">
      <w:pPr>
        <w:pStyle w:val="Sumrio1"/>
        <w:rPr>
          <w:rFonts w:eastAsiaTheme="minorEastAsia" w:cstheme="minorBidi"/>
          <w:b w:val="0"/>
          <w:smallCaps w:val="0"/>
          <w:szCs w:val="22"/>
        </w:rPr>
      </w:pPr>
      <w:hyperlink w:anchor="_Toc29842417" w:history="1">
        <w:r w:rsidR="001957BC" w:rsidRPr="008C76E8">
          <w:rPr>
            <w:rStyle w:val="Hyperlink"/>
            <w:rFonts w:cstheme="minorHAnsi"/>
          </w:rPr>
          <w:t>CLÁUSULA QUATORZE – DESPESAS DO PATRIMÔNIO SEPARADO</w:t>
        </w:r>
        <w:r w:rsidR="001957BC">
          <w:rPr>
            <w:webHidden/>
          </w:rPr>
          <w:tab/>
        </w:r>
        <w:r w:rsidR="001957BC">
          <w:rPr>
            <w:webHidden/>
          </w:rPr>
          <w:fldChar w:fldCharType="begin"/>
        </w:r>
        <w:r w:rsidR="001957BC">
          <w:rPr>
            <w:webHidden/>
          </w:rPr>
          <w:instrText xml:space="preserve"> PAGEREF _Toc29842417 \h </w:instrText>
        </w:r>
        <w:r w:rsidR="001957BC">
          <w:rPr>
            <w:webHidden/>
          </w:rPr>
        </w:r>
        <w:r w:rsidR="001957BC">
          <w:rPr>
            <w:webHidden/>
          </w:rPr>
          <w:fldChar w:fldCharType="separate"/>
        </w:r>
        <w:r w:rsidR="001957BC">
          <w:rPr>
            <w:webHidden/>
          </w:rPr>
          <w:t>51</w:t>
        </w:r>
        <w:r w:rsidR="001957BC">
          <w:rPr>
            <w:webHidden/>
          </w:rPr>
          <w:fldChar w:fldCharType="end"/>
        </w:r>
      </w:hyperlink>
    </w:p>
    <w:p w14:paraId="502199FC" w14:textId="77777777" w:rsidR="001957BC" w:rsidRDefault="003302FE">
      <w:pPr>
        <w:pStyle w:val="Sumrio1"/>
        <w:rPr>
          <w:rFonts w:eastAsiaTheme="minorEastAsia" w:cstheme="minorBidi"/>
          <w:b w:val="0"/>
          <w:smallCaps w:val="0"/>
          <w:szCs w:val="22"/>
        </w:rPr>
      </w:pPr>
      <w:hyperlink w:anchor="_Toc29842418" w:history="1">
        <w:r w:rsidR="001957BC" w:rsidRPr="008C76E8">
          <w:rPr>
            <w:rStyle w:val="Hyperlink"/>
            <w:rFonts w:cstheme="minorHAnsi"/>
          </w:rPr>
          <w:t>CLÁUSULA QUINZE – COMUNICAÇÕES E PUBLICIDADE</w:t>
        </w:r>
        <w:r w:rsidR="001957BC">
          <w:rPr>
            <w:webHidden/>
          </w:rPr>
          <w:tab/>
        </w:r>
        <w:r w:rsidR="001957BC">
          <w:rPr>
            <w:webHidden/>
          </w:rPr>
          <w:fldChar w:fldCharType="begin"/>
        </w:r>
        <w:r w:rsidR="001957BC">
          <w:rPr>
            <w:webHidden/>
          </w:rPr>
          <w:instrText xml:space="preserve"> PAGEREF _Toc29842418 \h </w:instrText>
        </w:r>
        <w:r w:rsidR="001957BC">
          <w:rPr>
            <w:webHidden/>
          </w:rPr>
        </w:r>
        <w:r w:rsidR="001957BC">
          <w:rPr>
            <w:webHidden/>
          </w:rPr>
          <w:fldChar w:fldCharType="separate"/>
        </w:r>
        <w:r w:rsidR="001957BC">
          <w:rPr>
            <w:webHidden/>
          </w:rPr>
          <w:t>53</w:t>
        </w:r>
        <w:r w:rsidR="001957BC">
          <w:rPr>
            <w:webHidden/>
          </w:rPr>
          <w:fldChar w:fldCharType="end"/>
        </w:r>
      </w:hyperlink>
    </w:p>
    <w:p w14:paraId="341D2BCB" w14:textId="77777777" w:rsidR="001957BC" w:rsidRDefault="003302FE">
      <w:pPr>
        <w:pStyle w:val="Sumrio1"/>
        <w:rPr>
          <w:rFonts w:eastAsiaTheme="minorEastAsia" w:cstheme="minorBidi"/>
          <w:b w:val="0"/>
          <w:smallCaps w:val="0"/>
          <w:szCs w:val="22"/>
        </w:rPr>
      </w:pPr>
      <w:hyperlink w:anchor="_Toc29842419" w:history="1">
        <w:r w:rsidR="001957BC" w:rsidRPr="008C76E8">
          <w:rPr>
            <w:rStyle w:val="Hyperlink"/>
            <w:rFonts w:cstheme="minorHAnsi"/>
          </w:rPr>
          <w:t>CLÁUSULA DEZESSEIS – TRATAMENTO TRIBUTÁRIO APLICÁVEL AOS INVESTIDORES</w:t>
        </w:r>
        <w:r w:rsidR="001957BC">
          <w:rPr>
            <w:webHidden/>
          </w:rPr>
          <w:tab/>
        </w:r>
        <w:r w:rsidR="001957BC">
          <w:rPr>
            <w:webHidden/>
          </w:rPr>
          <w:fldChar w:fldCharType="begin"/>
        </w:r>
        <w:r w:rsidR="001957BC">
          <w:rPr>
            <w:webHidden/>
          </w:rPr>
          <w:instrText xml:space="preserve"> PAGEREF _Toc29842419 \h </w:instrText>
        </w:r>
        <w:r w:rsidR="001957BC">
          <w:rPr>
            <w:webHidden/>
          </w:rPr>
        </w:r>
        <w:r w:rsidR="001957BC">
          <w:rPr>
            <w:webHidden/>
          </w:rPr>
          <w:fldChar w:fldCharType="separate"/>
        </w:r>
        <w:r w:rsidR="001957BC">
          <w:rPr>
            <w:webHidden/>
          </w:rPr>
          <w:t>54</w:t>
        </w:r>
        <w:r w:rsidR="001957BC">
          <w:rPr>
            <w:webHidden/>
          </w:rPr>
          <w:fldChar w:fldCharType="end"/>
        </w:r>
      </w:hyperlink>
    </w:p>
    <w:p w14:paraId="5E25DD04" w14:textId="77777777" w:rsidR="001957BC" w:rsidRDefault="003302FE">
      <w:pPr>
        <w:pStyle w:val="Sumrio1"/>
        <w:rPr>
          <w:rFonts w:eastAsiaTheme="minorEastAsia" w:cstheme="minorBidi"/>
          <w:b w:val="0"/>
          <w:smallCaps w:val="0"/>
          <w:szCs w:val="22"/>
        </w:rPr>
      </w:pPr>
      <w:hyperlink w:anchor="_Toc29842420" w:history="1">
        <w:r w:rsidR="001957BC" w:rsidRPr="008C76E8">
          <w:rPr>
            <w:rStyle w:val="Hyperlink"/>
            <w:rFonts w:cstheme="minorHAnsi"/>
          </w:rPr>
          <w:t>CLÁUSULA DEZOITO – CLASSIFICAÇÃO DE RISCO</w:t>
        </w:r>
        <w:r w:rsidR="001957BC">
          <w:rPr>
            <w:webHidden/>
          </w:rPr>
          <w:tab/>
        </w:r>
        <w:r w:rsidR="001957BC">
          <w:rPr>
            <w:webHidden/>
          </w:rPr>
          <w:fldChar w:fldCharType="begin"/>
        </w:r>
        <w:r w:rsidR="001957BC">
          <w:rPr>
            <w:webHidden/>
          </w:rPr>
          <w:instrText xml:space="preserve"> PAGEREF _Toc29842420 \h </w:instrText>
        </w:r>
        <w:r w:rsidR="001957BC">
          <w:rPr>
            <w:webHidden/>
          </w:rPr>
        </w:r>
        <w:r w:rsidR="001957BC">
          <w:rPr>
            <w:webHidden/>
          </w:rPr>
          <w:fldChar w:fldCharType="separate"/>
        </w:r>
        <w:r w:rsidR="001957BC">
          <w:rPr>
            <w:webHidden/>
          </w:rPr>
          <w:t>56</w:t>
        </w:r>
        <w:r w:rsidR="001957BC">
          <w:rPr>
            <w:webHidden/>
          </w:rPr>
          <w:fldChar w:fldCharType="end"/>
        </w:r>
      </w:hyperlink>
    </w:p>
    <w:p w14:paraId="6D9CCD39" w14:textId="77777777" w:rsidR="001957BC" w:rsidRDefault="003302FE">
      <w:pPr>
        <w:pStyle w:val="Sumrio1"/>
        <w:rPr>
          <w:rFonts w:eastAsiaTheme="minorEastAsia" w:cstheme="minorBidi"/>
          <w:b w:val="0"/>
          <w:smallCaps w:val="0"/>
          <w:szCs w:val="22"/>
        </w:rPr>
      </w:pPr>
      <w:hyperlink w:anchor="_Toc29842421" w:history="1">
        <w:r w:rsidR="001957BC" w:rsidRPr="008C76E8">
          <w:rPr>
            <w:rStyle w:val="Hyperlink"/>
            <w:rFonts w:cstheme="minorHAnsi"/>
          </w:rPr>
          <w:t>CLÁUSULA DEZENOVE– DISPOSIÇÕES GERAIS</w:t>
        </w:r>
        <w:r w:rsidR="001957BC">
          <w:rPr>
            <w:webHidden/>
          </w:rPr>
          <w:tab/>
        </w:r>
        <w:r w:rsidR="001957BC">
          <w:rPr>
            <w:webHidden/>
          </w:rPr>
          <w:fldChar w:fldCharType="begin"/>
        </w:r>
        <w:r w:rsidR="001957BC">
          <w:rPr>
            <w:webHidden/>
          </w:rPr>
          <w:instrText xml:space="preserve"> PAGEREF _Toc29842421 \h </w:instrText>
        </w:r>
        <w:r w:rsidR="001957BC">
          <w:rPr>
            <w:webHidden/>
          </w:rPr>
        </w:r>
        <w:r w:rsidR="001957BC">
          <w:rPr>
            <w:webHidden/>
          </w:rPr>
          <w:fldChar w:fldCharType="separate"/>
        </w:r>
        <w:r w:rsidR="001957BC">
          <w:rPr>
            <w:webHidden/>
          </w:rPr>
          <w:t>56</w:t>
        </w:r>
        <w:r w:rsidR="001957BC">
          <w:rPr>
            <w:webHidden/>
          </w:rPr>
          <w:fldChar w:fldCharType="end"/>
        </w:r>
      </w:hyperlink>
    </w:p>
    <w:p w14:paraId="3379FDB1" w14:textId="77777777" w:rsidR="001957BC" w:rsidRDefault="003302FE">
      <w:pPr>
        <w:pStyle w:val="Sumrio1"/>
        <w:rPr>
          <w:rFonts w:eastAsiaTheme="minorEastAsia" w:cstheme="minorBidi"/>
          <w:b w:val="0"/>
          <w:smallCaps w:val="0"/>
          <w:szCs w:val="22"/>
        </w:rPr>
      </w:pPr>
      <w:hyperlink w:anchor="_Toc29842422" w:history="1">
        <w:r w:rsidR="001957BC" w:rsidRPr="008C76E8">
          <w:rPr>
            <w:rStyle w:val="Hyperlink"/>
            <w:rFonts w:cstheme="minorHAnsi"/>
          </w:rPr>
          <w:t>CLÁUSULA DEZESSETE – FATORES DE RISCO</w:t>
        </w:r>
        <w:r w:rsidR="001957BC">
          <w:rPr>
            <w:webHidden/>
          </w:rPr>
          <w:tab/>
        </w:r>
        <w:r w:rsidR="001957BC">
          <w:rPr>
            <w:webHidden/>
          </w:rPr>
          <w:fldChar w:fldCharType="begin"/>
        </w:r>
        <w:r w:rsidR="001957BC">
          <w:rPr>
            <w:webHidden/>
          </w:rPr>
          <w:instrText xml:space="preserve"> PAGEREF _Toc29842422 \h </w:instrText>
        </w:r>
        <w:r w:rsidR="001957BC">
          <w:rPr>
            <w:webHidden/>
          </w:rPr>
        </w:r>
        <w:r w:rsidR="001957BC">
          <w:rPr>
            <w:webHidden/>
          </w:rPr>
          <w:fldChar w:fldCharType="separate"/>
        </w:r>
        <w:r w:rsidR="001957BC">
          <w:rPr>
            <w:webHidden/>
          </w:rPr>
          <w:t>57</w:t>
        </w:r>
        <w:r w:rsidR="001957BC">
          <w:rPr>
            <w:webHidden/>
          </w:rPr>
          <w:fldChar w:fldCharType="end"/>
        </w:r>
      </w:hyperlink>
    </w:p>
    <w:p w14:paraId="6A063E0C" w14:textId="77777777" w:rsidR="001957BC" w:rsidRDefault="003302FE">
      <w:pPr>
        <w:pStyle w:val="Sumrio1"/>
        <w:rPr>
          <w:rFonts w:eastAsiaTheme="minorEastAsia" w:cstheme="minorBidi"/>
          <w:b w:val="0"/>
          <w:smallCaps w:val="0"/>
          <w:szCs w:val="22"/>
        </w:rPr>
      </w:pPr>
      <w:hyperlink w:anchor="_Toc29842423" w:history="1">
        <w:r w:rsidR="001957BC" w:rsidRPr="008C76E8">
          <w:rPr>
            <w:rStyle w:val="Hyperlink"/>
            <w:rFonts w:cstheme="minorHAnsi"/>
          </w:rPr>
          <w:t>CLÁUSULA VINTE – LEGISLAÇÃO APLICÁVEL E FORO</w:t>
        </w:r>
        <w:r w:rsidR="001957BC">
          <w:rPr>
            <w:webHidden/>
          </w:rPr>
          <w:tab/>
        </w:r>
        <w:r w:rsidR="001957BC">
          <w:rPr>
            <w:webHidden/>
          </w:rPr>
          <w:fldChar w:fldCharType="begin"/>
        </w:r>
        <w:r w:rsidR="001957BC">
          <w:rPr>
            <w:webHidden/>
          </w:rPr>
          <w:instrText xml:space="preserve"> PAGEREF _Toc29842423 \h </w:instrText>
        </w:r>
        <w:r w:rsidR="001957BC">
          <w:rPr>
            <w:webHidden/>
          </w:rPr>
        </w:r>
        <w:r w:rsidR="001957BC">
          <w:rPr>
            <w:webHidden/>
          </w:rPr>
          <w:fldChar w:fldCharType="separate"/>
        </w:r>
        <w:r w:rsidR="001957BC">
          <w:rPr>
            <w:webHidden/>
          </w:rPr>
          <w:t>62</w:t>
        </w:r>
        <w:r w:rsidR="001957BC">
          <w:rPr>
            <w:webHidden/>
          </w:rPr>
          <w:fldChar w:fldCharType="end"/>
        </w:r>
      </w:hyperlink>
    </w:p>
    <w:p w14:paraId="0C874EE5" w14:textId="77777777" w:rsidR="001957BC" w:rsidRDefault="003302FE">
      <w:pPr>
        <w:pStyle w:val="Sumrio1"/>
        <w:rPr>
          <w:rFonts w:eastAsiaTheme="minorEastAsia" w:cstheme="minorBidi"/>
          <w:b w:val="0"/>
          <w:smallCaps w:val="0"/>
          <w:szCs w:val="22"/>
        </w:rPr>
      </w:pPr>
      <w:hyperlink w:anchor="_Toc29842424" w:history="1">
        <w:r w:rsidR="001957BC" w:rsidRPr="008C76E8">
          <w:rPr>
            <w:rStyle w:val="Hyperlink"/>
            <w:rFonts w:cstheme="minorHAnsi"/>
          </w:rPr>
          <w:t>ANEXO I</w:t>
        </w:r>
        <w:r w:rsidR="001957BC">
          <w:rPr>
            <w:webHidden/>
          </w:rPr>
          <w:tab/>
        </w:r>
        <w:r w:rsidR="001957BC">
          <w:rPr>
            <w:webHidden/>
          </w:rPr>
          <w:fldChar w:fldCharType="begin"/>
        </w:r>
        <w:r w:rsidR="001957BC">
          <w:rPr>
            <w:webHidden/>
          </w:rPr>
          <w:instrText xml:space="preserve"> PAGEREF _Toc29842424 \h </w:instrText>
        </w:r>
        <w:r w:rsidR="001957BC">
          <w:rPr>
            <w:webHidden/>
          </w:rPr>
        </w:r>
        <w:r w:rsidR="001957BC">
          <w:rPr>
            <w:webHidden/>
          </w:rPr>
          <w:fldChar w:fldCharType="separate"/>
        </w:r>
        <w:r w:rsidR="001957BC">
          <w:rPr>
            <w:webHidden/>
          </w:rPr>
          <w:t>66</w:t>
        </w:r>
        <w:r w:rsidR="001957BC">
          <w:rPr>
            <w:webHidden/>
          </w:rPr>
          <w:fldChar w:fldCharType="end"/>
        </w:r>
      </w:hyperlink>
    </w:p>
    <w:p w14:paraId="3DEA5652" w14:textId="77777777" w:rsidR="001957BC" w:rsidRDefault="003302FE">
      <w:pPr>
        <w:pStyle w:val="Sumrio1"/>
        <w:rPr>
          <w:rFonts w:eastAsiaTheme="minorEastAsia" w:cstheme="minorBidi"/>
          <w:b w:val="0"/>
          <w:smallCaps w:val="0"/>
          <w:szCs w:val="22"/>
        </w:rPr>
      </w:pPr>
      <w:hyperlink w:anchor="_Toc29842425" w:history="1">
        <w:r w:rsidR="001957BC" w:rsidRPr="008C76E8">
          <w:rPr>
            <w:rStyle w:val="Hyperlink"/>
            <w:rFonts w:cstheme="minorHAnsi"/>
          </w:rPr>
          <w:t>ANEXO II</w:t>
        </w:r>
        <w:r w:rsidR="001957BC">
          <w:rPr>
            <w:webHidden/>
          </w:rPr>
          <w:tab/>
        </w:r>
        <w:r w:rsidR="001957BC">
          <w:rPr>
            <w:webHidden/>
          </w:rPr>
          <w:fldChar w:fldCharType="begin"/>
        </w:r>
        <w:r w:rsidR="001957BC">
          <w:rPr>
            <w:webHidden/>
          </w:rPr>
          <w:instrText xml:space="preserve"> PAGEREF _Toc29842425 \h </w:instrText>
        </w:r>
        <w:r w:rsidR="001957BC">
          <w:rPr>
            <w:webHidden/>
          </w:rPr>
        </w:r>
        <w:r w:rsidR="001957BC">
          <w:rPr>
            <w:webHidden/>
          </w:rPr>
          <w:fldChar w:fldCharType="separate"/>
        </w:r>
        <w:r w:rsidR="001957BC">
          <w:rPr>
            <w:webHidden/>
          </w:rPr>
          <w:t>67</w:t>
        </w:r>
        <w:r w:rsidR="001957BC">
          <w:rPr>
            <w:webHidden/>
          </w:rPr>
          <w:fldChar w:fldCharType="end"/>
        </w:r>
      </w:hyperlink>
    </w:p>
    <w:p w14:paraId="61FE6B4B" w14:textId="77777777" w:rsidR="001957BC" w:rsidRDefault="003302FE">
      <w:pPr>
        <w:pStyle w:val="Sumrio1"/>
        <w:rPr>
          <w:rFonts w:eastAsiaTheme="minorEastAsia" w:cstheme="minorBidi"/>
          <w:b w:val="0"/>
          <w:smallCaps w:val="0"/>
          <w:szCs w:val="22"/>
        </w:rPr>
      </w:pPr>
      <w:hyperlink w:anchor="_Toc29842426" w:history="1">
        <w:r w:rsidR="001957BC" w:rsidRPr="008C76E8">
          <w:rPr>
            <w:rStyle w:val="Hyperlink"/>
            <w:rFonts w:cstheme="minorHAnsi"/>
          </w:rPr>
          <w:t>ANEXO III</w:t>
        </w:r>
        <w:r w:rsidR="001957BC">
          <w:rPr>
            <w:webHidden/>
          </w:rPr>
          <w:tab/>
        </w:r>
        <w:r w:rsidR="001957BC">
          <w:rPr>
            <w:webHidden/>
          </w:rPr>
          <w:fldChar w:fldCharType="begin"/>
        </w:r>
        <w:r w:rsidR="001957BC">
          <w:rPr>
            <w:webHidden/>
          </w:rPr>
          <w:instrText xml:space="preserve"> PAGEREF _Toc29842426 \h </w:instrText>
        </w:r>
        <w:r w:rsidR="001957BC">
          <w:rPr>
            <w:webHidden/>
          </w:rPr>
        </w:r>
        <w:r w:rsidR="001957BC">
          <w:rPr>
            <w:webHidden/>
          </w:rPr>
          <w:fldChar w:fldCharType="separate"/>
        </w:r>
        <w:r w:rsidR="001957BC">
          <w:rPr>
            <w:webHidden/>
          </w:rPr>
          <w:t>68</w:t>
        </w:r>
        <w:r w:rsidR="001957BC">
          <w:rPr>
            <w:webHidden/>
          </w:rPr>
          <w:fldChar w:fldCharType="end"/>
        </w:r>
      </w:hyperlink>
    </w:p>
    <w:p w14:paraId="7866FE79" w14:textId="77777777" w:rsidR="001957BC" w:rsidRDefault="003302FE">
      <w:pPr>
        <w:pStyle w:val="Sumrio1"/>
        <w:rPr>
          <w:rFonts w:eastAsiaTheme="minorEastAsia" w:cstheme="minorBidi"/>
          <w:b w:val="0"/>
          <w:smallCaps w:val="0"/>
          <w:szCs w:val="22"/>
        </w:rPr>
      </w:pPr>
      <w:hyperlink w:anchor="_Toc29842427" w:history="1">
        <w:r w:rsidR="001957BC" w:rsidRPr="008C76E8">
          <w:rPr>
            <w:rStyle w:val="Hyperlink"/>
            <w:rFonts w:cstheme="minorHAnsi"/>
          </w:rPr>
          <w:t>ANEXO IV</w:t>
        </w:r>
        <w:r w:rsidR="001957BC">
          <w:rPr>
            <w:webHidden/>
          </w:rPr>
          <w:tab/>
        </w:r>
        <w:r w:rsidR="001957BC">
          <w:rPr>
            <w:webHidden/>
          </w:rPr>
          <w:fldChar w:fldCharType="begin"/>
        </w:r>
        <w:r w:rsidR="001957BC">
          <w:rPr>
            <w:webHidden/>
          </w:rPr>
          <w:instrText xml:space="preserve"> PAGEREF _Toc29842427 \h </w:instrText>
        </w:r>
        <w:r w:rsidR="001957BC">
          <w:rPr>
            <w:webHidden/>
          </w:rPr>
        </w:r>
        <w:r w:rsidR="001957BC">
          <w:rPr>
            <w:webHidden/>
          </w:rPr>
          <w:fldChar w:fldCharType="separate"/>
        </w:r>
        <w:r w:rsidR="001957BC">
          <w:rPr>
            <w:webHidden/>
          </w:rPr>
          <w:t>69</w:t>
        </w:r>
        <w:r w:rsidR="001957BC">
          <w:rPr>
            <w:webHidden/>
          </w:rPr>
          <w:fldChar w:fldCharType="end"/>
        </w:r>
      </w:hyperlink>
    </w:p>
    <w:p w14:paraId="223D6D2F" w14:textId="77777777" w:rsidR="001957BC" w:rsidRDefault="003302FE">
      <w:pPr>
        <w:pStyle w:val="Sumrio1"/>
        <w:rPr>
          <w:rFonts w:eastAsiaTheme="minorEastAsia" w:cstheme="minorBidi"/>
          <w:b w:val="0"/>
          <w:smallCaps w:val="0"/>
          <w:szCs w:val="22"/>
        </w:rPr>
      </w:pPr>
      <w:hyperlink w:anchor="_Toc29842428" w:history="1">
        <w:r w:rsidR="001957BC" w:rsidRPr="008C76E8">
          <w:rPr>
            <w:rStyle w:val="Hyperlink"/>
            <w:rFonts w:cstheme="minorHAnsi"/>
          </w:rPr>
          <w:t>ANEXO V</w:t>
        </w:r>
        <w:r w:rsidR="001957BC">
          <w:rPr>
            <w:webHidden/>
          </w:rPr>
          <w:tab/>
        </w:r>
        <w:r w:rsidR="001957BC">
          <w:rPr>
            <w:webHidden/>
          </w:rPr>
          <w:fldChar w:fldCharType="begin"/>
        </w:r>
        <w:r w:rsidR="001957BC">
          <w:rPr>
            <w:webHidden/>
          </w:rPr>
          <w:instrText xml:space="preserve"> PAGEREF _Toc29842428 \h </w:instrText>
        </w:r>
        <w:r w:rsidR="001957BC">
          <w:rPr>
            <w:webHidden/>
          </w:rPr>
        </w:r>
        <w:r w:rsidR="001957BC">
          <w:rPr>
            <w:webHidden/>
          </w:rPr>
          <w:fldChar w:fldCharType="separate"/>
        </w:r>
        <w:r w:rsidR="001957BC">
          <w:rPr>
            <w:webHidden/>
          </w:rPr>
          <w:t>70</w:t>
        </w:r>
        <w:r w:rsidR="001957BC">
          <w:rPr>
            <w:webHidden/>
          </w:rPr>
          <w:fldChar w:fldCharType="end"/>
        </w:r>
      </w:hyperlink>
    </w:p>
    <w:p w14:paraId="2992560E" w14:textId="77777777" w:rsidR="001957BC" w:rsidRDefault="003302FE">
      <w:pPr>
        <w:pStyle w:val="Sumrio1"/>
        <w:rPr>
          <w:rFonts w:eastAsiaTheme="minorEastAsia" w:cstheme="minorBidi"/>
          <w:b w:val="0"/>
          <w:smallCaps w:val="0"/>
          <w:szCs w:val="22"/>
        </w:rPr>
      </w:pPr>
      <w:hyperlink w:anchor="_Toc29842429" w:history="1">
        <w:r w:rsidR="001957BC" w:rsidRPr="008C76E8">
          <w:rPr>
            <w:rStyle w:val="Hyperlink"/>
            <w:rFonts w:cstheme="minorHAnsi"/>
          </w:rPr>
          <w:t>ANEXO VI</w:t>
        </w:r>
        <w:r w:rsidR="001957BC">
          <w:rPr>
            <w:webHidden/>
          </w:rPr>
          <w:tab/>
        </w:r>
        <w:r w:rsidR="001957BC">
          <w:rPr>
            <w:webHidden/>
          </w:rPr>
          <w:fldChar w:fldCharType="begin"/>
        </w:r>
        <w:r w:rsidR="001957BC">
          <w:rPr>
            <w:webHidden/>
          </w:rPr>
          <w:instrText xml:space="preserve"> PAGEREF _Toc29842429 \h </w:instrText>
        </w:r>
        <w:r w:rsidR="001957BC">
          <w:rPr>
            <w:webHidden/>
          </w:rPr>
        </w:r>
        <w:r w:rsidR="001957BC">
          <w:rPr>
            <w:webHidden/>
          </w:rPr>
          <w:fldChar w:fldCharType="separate"/>
        </w:r>
        <w:r w:rsidR="001957BC">
          <w:rPr>
            <w:webHidden/>
          </w:rPr>
          <w:t>71</w:t>
        </w:r>
        <w:r w:rsidR="001957BC">
          <w:rPr>
            <w:webHidden/>
          </w:rPr>
          <w:fldChar w:fldCharType="end"/>
        </w:r>
      </w:hyperlink>
    </w:p>
    <w:p w14:paraId="6DFC107B" w14:textId="77777777" w:rsidR="001957BC" w:rsidRDefault="003302FE">
      <w:pPr>
        <w:pStyle w:val="Sumrio1"/>
        <w:rPr>
          <w:rFonts w:eastAsiaTheme="minorEastAsia" w:cstheme="minorBidi"/>
          <w:b w:val="0"/>
          <w:smallCaps w:val="0"/>
          <w:szCs w:val="22"/>
        </w:rPr>
      </w:pPr>
      <w:hyperlink w:anchor="_Toc29842430" w:history="1">
        <w:r w:rsidR="001957BC" w:rsidRPr="008C76E8">
          <w:rPr>
            <w:rStyle w:val="Hyperlink"/>
            <w:rFonts w:cstheme="minorHAnsi"/>
          </w:rPr>
          <w:t>ANEXO VII</w:t>
        </w:r>
        <w:r w:rsidR="001957BC">
          <w:rPr>
            <w:webHidden/>
          </w:rPr>
          <w:tab/>
        </w:r>
        <w:r w:rsidR="001957BC">
          <w:rPr>
            <w:webHidden/>
          </w:rPr>
          <w:fldChar w:fldCharType="begin"/>
        </w:r>
        <w:r w:rsidR="001957BC">
          <w:rPr>
            <w:webHidden/>
          </w:rPr>
          <w:instrText xml:space="preserve"> PAGEREF _Toc29842430 \h </w:instrText>
        </w:r>
        <w:r w:rsidR="001957BC">
          <w:rPr>
            <w:webHidden/>
          </w:rPr>
        </w:r>
        <w:r w:rsidR="001957BC">
          <w:rPr>
            <w:webHidden/>
          </w:rPr>
          <w:fldChar w:fldCharType="separate"/>
        </w:r>
        <w:r w:rsidR="001957BC">
          <w:rPr>
            <w:webHidden/>
          </w:rPr>
          <w:t>72</w:t>
        </w:r>
        <w:r w:rsidR="001957BC">
          <w:rPr>
            <w:webHidden/>
          </w:rPr>
          <w:fldChar w:fldCharType="end"/>
        </w:r>
      </w:hyperlink>
    </w:p>
    <w:p w14:paraId="1CAF1FFE" w14:textId="77777777" w:rsidR="00412131" w:rsidRPr="00755134"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056B051B"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 xml:space="preserve">TERMO DE SECURITIZAÇÃO DE CRÉDITOS IMOBILIÁRIOS DA </w:t>
      </w:r>
      <w:r w:rsidR="00A70E2E" w:rsidRPr="00755134">
        <w:rPr>
          <w:rFonts w:asciiTheme="minorHAnsi" w:hAnsiTheme="minorHAnsi" w:cstheme="minorHAnsi"/>
          <w:b/>
          <w:sz w:val="22"/>
          <w:szCs w:val="22"/>
        </w:rPr>
        <w:t>4</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77777777"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1957BC">
        <w:rPr>
          <w:rFonts w:asciiTheme="minorHAnsi" w:hAnsiTheme="minorHAnsi" w:cstheme="minorHAns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3E7A4F"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w:t>
      </w:r>
      <w:r w:rsidR="00412B24"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Agente Fiduciário</w:t>
      </w:r>
      <w:r w:rsidR="00412131" w:rsidRPr="00755134">
        <w:rPr>
          <w:rFonts w:asciiTheme="minorHAnsi" w:hAnsiTheme="minorHAnsi" w:cstheme="minorHAnsi"/>
          <w:sz w:val="22"/>
          <w:szCs w:val="22"/>
        </w:rPr>
        <w:t>”)</w:t>
      </w:r>
      <w:r w:rsidR="003E7A4F" w:rsidRPr="00755134">
        <w:rPr>
          <w:rFonts w:asciiTheme="minorHAnsi" w:hAnsiTheme="minorHAnsi" w:cstheme="minorHAnsi"/>
          <w:sz w:val="22"/>
          <w:szCs w:val="22"/>
        </w:rPr>
        <w:t>,</w:t>
      </w:r>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234CE1" w:rsidRPr="00755134">
        <w:rPr>
          <w:rFonts w:asciiTheme="minorHAnsi" w:hAnsiTheme="minorHAnsi" w:cstheme="minorHAnsi"/>
          <w:i/>
          <w:sz w:val="22"/>
          <w:szCs w:val="22"/>
        </w:rPr>
        <w:t>4</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Casa de Pedra Securitizadora de Créditos 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4</w:t>
      </w:r>
      <w:r w:rsidR="00BB7EEB" w:rsidRPr="00755134">
        <w:rPr>
          <w:rFonts w:asciiTheme="minorHAnsi" w:hAnsiTheme="minorHAnsi" w:cstheme="minorHAnsi"/>
          <w:sz w:val="22"/>
          <w:szCs w:val="22"/>
        </w:rPr>
        <w:t xml:space="preserve">ª Série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29842404"/>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2"/>
      <w:bookmarkEnd w:id="3"/>
      <w:bookmarkEnd w:id="4"/>
      <w:bookmarkEnd w:id="5"/>
      <w:bookmarkEnd w:id="6"/>
      <w:r w:rsidRPr="00755134">
        <w:rPr>
          <w:rFonts w:asciiTheme="minorHAnsi" w:hAnsiTheme="minorHAnsi" w:cstheme="minorHAnsi"/>
          <w:sz w:val="22"/>
          <w:szCs w:val="22"/>
        </w:rPr>
        <w:t>, PRAZO E AUTORIZAÇÃO</w:t>
      </w:r>
      <w:bookmarkEnd w:id="7"/>
      <w:bookmarkEnd w:id="8"/>
      <w:bookmarkEnd w:id="9"/>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77777777"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77777777" w:rsidR="0041213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 Instrumento Particular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77777777"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t>“Amortização Antecipada Obrigatória”</w:t>
            </w:r>
          </w:p>
        </w:tc>
        <w:tc>
          <w:tcPr>
            <w:tcW w:w="5509" w:type="dxa"/>
            <w:shd w:val="clear" w:color="auto" w:fill="FFFFFF" w:themeFill="background1"/>
          </w:tcPr>
          <w:p w14:paraId="07CF9C5A" w14:textId="7A111DC4" w:rsidR="001927A9" w:rsidRPr="00755134" w:rsidDel="00936E47" w:rsidRDefault="001927A9" w:rsidP="00755134">
            <w:pPr>
              <w:widowControl w:val="0"/>
              <w:tabs>
                <w:tab w:val="left" w:pos="0"/>
                <w:tab w:val="left" w:pos="36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da </w:t>
            </w:r>
            <w:r w:rsidR="00C67692" w:rsidRPr="00755134">
              <w:rPr>
                <w:rFonts w:asciiTheme="minorHAnsi" w:hAnsiTheme="minorHAnsi" w:cstheme="minorHAnsi"/>
                <w:sz w:val="22"/>
                <w:szCs w:val="22"/>
              </w:rPr>
              <w:t xml:space="preserve">do item 7.1 </w:t>
            </w:r>
            <w:r w:rsidRPr="00755134">
              <w:rPr>
                <w:rFonts w:asciiTheme="minorHAnsi" w:hAnsiTheme="minorHAnsi" w:cstheme="minorHAnsi"/>
                <w:sz w:val="22"/>
                <w:szCs w:val="22"/>
              </w:rPr>
              <w:t>deste Termo de Securitização;</w:t>
            </w:r>
          </w:p>
        </w:tc>
      </w:tr>
      <w:tr w:rsidR="00AC1F79" w:rsidRPr="00755134" w14:paraId="350CBC2B" w14:textId="77777777" w:rsidTr="00A70E2E">
        <w:trPr>
          <w:jc w:val="center"/>
        </w:trPr>
        <w:tc>
          <w:tcPr>
            <w:tcW w:w="3280" w:type="dxa"/>
            <w:shd w:val="clear" w:color="auto" w:fill="FFFFFF" w:themeFill="background1"/>
          </w:tcPr>
          <w:p w14:paraId="2462A475" w14:textId="77777777" w:rsidR="00AC1F79" w:rsidRPr="00755134" w:rsidRDefault="00AC1F79"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0A301C6B" w:rsidR="00AC1F79" w:rsidRPr="00755134" w:rsidRDefault="00AC1F79" w:rsidP="001957BC">
            <w:pPr>
              <w:spacing w:line="320" w:lineRule="exact"/>
              <w:rPr>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755134">
              <w:rPr>
                <w:rFonts w:asciiTheme="minorHAnsi" w:hAnsiTheme="minorHAnsi" w:cstheme="minorHAnsi"/>
                <w:sz w:val="22"/>
                <w:szCs w:val="22"/>
              </w:rPr>
              <w:t>ao item 7.3</w:t>
            </w:r>
            <w:r w:rsidRPr="00755134">
              <w:rPr>
                <w:rFonts w:asciiTheme="minorHAnsi" w:hAnsiTheme="minorHAnsi" w:cstheme="minorHAnsi"/>
                <w:sz w:val="22"/>
                <w:szCs w:val="22"/>
              </w:rPr>
              <w:t>deste Termo de Securitização.</w:t>
            </w:r>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77777777" w:rsidR="00066786" w:rsidRPr="00755134" w:rsidRDefault="008E710A"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cidade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nº 34.271.171/0007-62; </w:t>
            </w:r>
          </w:p>
          <w:p w14:paraId="1D579694" w14:textId="77777777" w:rsidR="00066786" w:rsidRPr="00755134" w:rsidRDefault="00066786"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77777777" w:rsidR="0088154E"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 CCI;</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77777777" w:rsidR="006D1A0F"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7ADCDAB5"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Instituição Custodiante,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VI;</w:t>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77777777"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C569BD" w:rsidRPr="00755134">
              <w:rPr>
                <w:rFonts w:asciiTheme="minorHAnsi" w:hAnsiTheme="minorHAnsi" w:cstheme="minorHAnsi"/>
                <w:sz w:val="22"/>
                <w:szCs w:val="22"/>
              </w:rPr>
              <w:t xml:space="preserve"> Anexo II, Anexo III, Anexo IV,</w:t>
            </w:r>
            <w:r w:rsidR="0088154E" w:rsidRPr="00755134">
              <w:rPr>
                <w:rFonts w:asciiTheme="minorHAnsi" w:hAnsiTheme="minorHAnsi" w:cstheme="minorHAnsi"/>
                <w:sz w:val="22"/>
                <w:szCs w:val="22"/>
              </w:rPr>
              <w:t xml:space="preserve"> 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Anexo VI</w:t>
            </w:r>
            <w:r w:rsidR="006D1A0F" w:rsidRPr="00755134">
              <w:rPr>
                <w:rFonts w:asciiTheme="minorHAnsi" w:hAnsiTheme="minorHAnsi" w:cstheme="minorHAnsi"/>
                <w:sz w:val="22"/>
                <w:szCs w:val="22"/>
              </w:rPr>
              <w:t xml:space="preserve"> e 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XII 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43067A2B"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conforme indicada na Cláusula IV</w:t>
            </w:r>
            <w:r w:rsidR="00823230" w:rsidRPr="00755134">
              <w:rPr>
                <w:rFonts w:asciiTheme="minorHAnsi" w:hAnsiTheme="minorHAnsi" w:cstheme="minorHAnsi"/>
                <w:sz w:val="22"/>
                <w:szCs w:val="22"/>
              </w:rPr>
              <w:t xml:space="preserve"> deste Termo de 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77777777"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77777777"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outorgantes da Garantia Fidejussória em conjunto, a saber</w:t>
            </w:r>
            <w:r w:rsidR="00BB7EEB" w:rsidRPr="001957BC">
              <w:rPr>
                <w:rFonts w:asciiTheme="minorHAnsi" w:hAnsiTheme="minorHAnsi" w:cstheme="minorHAnsi"/>
                <w:sz w:val="22"/>
                <w:szCs w:val="22"/>
              </w:rPr>
              <w:t>: a</w:t>
            </w:r>
            <w:r w:rsidR="00234CE1" w:rsidRPr="001957BC">
              <w:rPr>
                <w:rFonts w:asciiTheme="minorHAnsi" w:hAnsiTheme="minorHAnsi" w:cstheme="minorHAnsi"/>
                <w:sz w:val="22"/>
                <w:szCs w:val="22"/>
              </w:rPr>
              <w:t xml:space="preserve"> Rota Elly</w:t>
            </w:r>
            <w:r w:rsidR="00455118" w:rsidRPr="001957BC">
              <w:rPr>
                <w:rFonts w:asciiTheme="minorHAnsi" w:hAnsiTheme="minorHAnsi" w:cstheme="minorHAnsi"/>
                <w:sz w:val="22"/>
                <w:szCs w:val="22"/>
              </w:rPr>
              <w:t xml:space="preserve">, </w:t>
            </w:r>
            <w:r w:rsidRPr="001957BC">
              <w:rPr>
                <w:rFonts w:asciiTheme="minorHAnsi" w:hAnsiTheme="minorHAnsi" w:cstheme="minorHAnsi"/>
                <w:sz w:val="22"/>
                <w:szCs w:val="22"/>
              </w:rPr>
              <w:t xml:space="preserve">Maria Cristina, </w:t>
            </w:r>
            <w:r w:rsidR="00234CE1" w:rsidRPr="001957BC">
              <w:rPr>
                <w:rFonts w:asciiTheme="minorHAnsi" w:hAnsiTheme="minorHAnsi" w:cstheme="minorHAnsi"/>
                <w:sz w:val="22"/>
                <w:szCs w:val="22"/>
              </w:rPr>
              <w:t xml:space="preserve">o Ricardo,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 xml:space="preserve">Tiago e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Pedro, conforme qualificados abaixo.</w:t>
            </w:r>
          </w:p>
          <w:p w14:paraId="41440766" w14:textId="77777777" w:rsidR="00CD513A" w:rsidRPr="00755134" w:rsidDel="00C0467E"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77777777"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w:t>
            </w:r>
            <w:proofErr w:type="spellStart"/>
            <w:r w:rsidR="008D6D1C" w:rsidRPr="00755134">
              <w:rPr>
                <w:rFonts w:asciiTheme="minorHAnsi" w:hAnsiTheme="minorHAnsi" w:cstheme="minorHAnsi"/>
                <w:b/>
                <w:sz w:val="22"/>
                <w:szCs w:val="22"/>
              </w:rPr>
              <w:t>Cetip</w:t>
            </w:r>
            <w:proofErr w:type="spellEnd"/>
            <w:r w:rsidR="008D6D1C" w:rsidRPr="00755134">
              <w:rPr>
                <w:rFonts w:asciiTheme="minorHAnsi" w:hAnsiTheme="minorHAnsi" w:cstheme="minorHAnsi"/>
                <w:b/>
                <w:sz w:val="22"/>
                <w:szCs w:val="22"/>
              </w:rPr>
              <w:t xml:space="preserve">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77777777" w:rsidR="00EA0D0E" w:rsidRPr="00755134" w:rsidRDefault="00936E47" w:rsidP="00755134">
            <w:pPr>
              <w:widowControl w:val="0"/>
              <w:tabs>
                <w:tab w:val="left" w:pos="-4112"/>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Pr="00755134">
              <w:rPr>
                <w:rFonts w:asciiTheme="minorHAnsi" w:hAnsiTheme="minorHAnsi" w:cstheme="minorHAnsi"/>
                <w:b/>
                <w:sz w:val="22"/>
                <w:szCs w:val="22"/>
              </w:rPr>
              <w:t xml:space="preserve"> </w:t>
            </w:r>
            <w:r w:rsidR="00E228D1" w:rsidRPr="00755134">
              <w:rPr>
                <w:rFonts w:asciiTheme="minorHAnsi" w:hAnsiTheme="minorHAnsi" w:cstheme="minorHAnsi"/>
                <w:b/>
                <w:bCs/>
                <w:sz w:val="22"/>
                <w:szCs w:val="22"/>
                <w:highlight w:val="yellow"/>
              </w:rPr>
              <w:t>[=]</w:t>
            </w:r>
            <w:r w:rsidRPr="00755134">
              <w:rPr>
                <w:rFonts w:asciiTheme="minorHAnsi" w:hAnsiTheme="minorHAnsi" w:cstheme="minorHAnsi"/>
                <w:sz w:val="22"/>
                <w:szCs w:val="22"/>
              </w:rPr>
              <w:t>, responsável pela liquidação financeira dos CRI</w:t>
            </w:r>
            <w:r w:rsidR="00EA0D0E" w:rsidRPr="00755134">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77777777"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CCB</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 ou “Cédula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77777777"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Cédula de Crédito Bancário nº </w:t>
            </w:r>
            <w:r w:rsidR="004B084B" w:rsidRPr="00755134">
              <w:rPr>
                <w:rFonts w:asciiTheme="minorHAnsi" w:hAnsiTheme="minorHAnsi" w:cstheme="minorHAnsi"/>
                <w:sz w:val="22"/>
                <w:szCs w:val="22"/>
              </w:rPr>
              <w:t>11501466-7</w:t>
            </w:r>
            <w:r w:rsidR="00C0467E" w:rsidRPr="00755134">
              <w:rPr>
                <w:rFonts w:asciiTheme="minorHAnsi" w:hAnsiTheme="minorHAnsi" w:cstheme="minorHAnsi"/>
                <w:sz w:val="22"/>
                <w:szCs w:val="22"/>
              </w:rPr>
              <w:t xml:space="preserve">, emitida pela Devedora, em </w:t>
            </w:r>
            <w:r w:rsidR="00C0467E" w:rsidRPr="00755134">
              <w:rPr>
                <w:rFonts w:asciiTheme="minorHAnsi" w:hAnsiTheme="minorHAnsi" w:cstheme="minorHAnsi"/>
                <w:sz w:val="22"/>
                <w:szCs w:val="22"/>
                <w:highlight w:val="yellow"/>
              </w:rPr>
              <w:t>[=]</w:t>
            </w:r>
            <w:r w:rsidR="00C0467E" w:rsidRPr="00755134">
              <w:rPr>
                <w:rFonts w:asciiTheme="minorHAnsi" w:hAnsiTheme="minorHAnsi" w:cstheme="minorHAnsi"/>
                <w:sz w:val="22"/>
                <w:szCs w:val="22"/>
              </w:rPr>
              <w:t xml:space="preserve">, no valor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32.500.000,00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234CE1" w:rsidRPr="00755134">
              <w:rPr>
                <w:rFonts w:asciiTheme="minorHAnsi" w:hAnsiTheme="minorHAnsi" w:cstheme="minorHAnsi"/>
                <w:sz w:val="22"/>
                <w:szCs w:val="22"/>
              </w:rPr>
              <w:t>trinta e dois milhões e quinhentos mil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 xml:space="preserve">em favor da Cedente, posteriormente cedida pela Cedente </w:t>
            </w:r>
            <w:r w:rsidR="00CF544A" w:rsidRPr="00755134">
              <w:rPr>
                <w:rFonts w:asciiTheme="minorHAnsi" w:hAnsiTheme="minorHAnsi" w:cstheme="minorHAnsi"/>
                <w:sz w:val="22"/>
                <w:szCs w:val="22"/>
              </w:rPr>
              <w:t xml:space="preserve">à Securitizadora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CCI</w:t>
            </w:r>
            <w:r w:rsidRPr="00755134">
              <w:rPr>
                <w:rFonts w:asciiTheme="minorHAnsi" w:hAnsiTheme="minorHAnsi" w:cstheme="minorHAnsi"/>
                <w:sz w:val="22"/>
                <w:szCs w:val="22"/>
              </w:rPr>
              <w:t>”:</w:t>
            </w:r>
          </w:p>
        </w:tc>
        <w:tc>
          <w:tcPr>
            <w:tcW w:w="5509" w:type="dxa"/>
          </w:tcPr>
          <w:p w14:paraId="39B7DB88" w14:textId="77777777"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1 (uma) Cédula de Crédito Imobiliário integral emitida pela Emissora sob a forma escritural, com garantia real imobiliária, nos termos desta Escritura de Emissão, celebrada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77777777"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E95DBD" w:rsidRPr="00755134">
              <w:rPr>
                <w:rFonts w:asciiTheme="minorHAnsi" w:hAnsiTheme="minorHAnsi" w:cstheme="minorHAnsi"/>
                <w:b/>
                <w:bCs/>
                <w:sz w:val="22"/>
                <w:szCs w:val="22"/>
              </w:rPr>
              <w:t>COMPANHIA HIPOTECÁRIA PIRATINI - CHP</w:t>
            </w:r>
            <w:r w:rsidR="00E95DBD" w:rsidRPr="00755134">
              <w:rPr>
                <w:rFonts w:asciiTheme="minorHAnsi" w:hAnsiTheme="minorHAnsi" w:cstheme="minorHAnsi"/>
                <w:bCs/>
                <w:sz w:val="22"/>
                <w:szCs w:val="22"/>
              </w:rPr>
              <w:t>,</w:t>
            </w:r>
            <w:r w:rsidR="00E8358C" w:rsidRPr="00755134">
              <w:rPr>
                <w:rFonts w:asciiTheme="minorHAnsi" w:hAnsiTheme="minorHAnsi" w:cstheme="minorHAnsi"/>
                <w:bCs/>
                <w:sz w:val="22"/>
                <w:szCs w:val="22"/>
              </w:rPr>
              <w:t xml:space="preserve"> instituição financeira</w:t>
            </w:r>
            <w:r w:rsidR="00E95DBD" w:rsidRPr="00755134">
              <w:rPr>
                <w:rFonts w:asciiTheme="minorHAnsi" w:hAnsiTheme="minorHAnsi" w:cstheme="minorHAnsi"/>
                <w:bCs/>
                <w:sz w:val="22"/>
                <w:szCs w:val="22"/>
              </w:rPr>
              <w:t xml:space="preserve"> com sede na Cidade de Porto Alegre, Estado do Rio Grande do Sul, na </w:t>
            </w:r>
            <w:r w:rsidR="006B2086" w:rsidRPr="001957BC">
              <w:rPr>
                <w:rFonts w:asciiTheme="minorHAnsi" w:hAnsiTheme="minorHAnsi" w:cstheme="minorHAnsi"/>
                <w:sz w:val="22"/>
                <w:szCs w:val="22"/>
              </w:rPr>
              <w:t>Avenida Cristóvão Colombo nº 2.955, Conjunto 501, CEP 90560-002</w:t>
            </w:r>
            <w:r w:rsidR="00E95DBD" w:rsidRPr="00755134">
              <w:rPr>
                <w:rFonts w:asciiTheme="minorHAnsi" w:hAnsiTheme="minorHAnsi" w:cstheme="minorHAnsi"/>
                <w:bCs/>
                <w:sz w:val="22"/>
                <w:szCs w:val="22"/>
              </w:rPr>
              <w:t>, inscrita no CNPJ/</w:t>
            </w:r>
            <w:r w:rsidR="008E710A" w:rsidRPr="00755134">
              <w:rPr>
                <w:rFonts w:asciiTheme="minorHAnsi" w:hAnsiTheme="minorHAnsi" w:cstheme="minorHAnsi"/>
                <w:bCs/>
                <w:sz w:val="22"/>
                <w:szCs w:val="22"/>
              </w:rPr>
              <w:t xml:space="preserve">ME </w:t>
            </w:r>
            <w:r w:rsidR="00E95DBD" w:rsidRPr="00755134">
              <w:rPr>
                <w:rFonts w:asciiTheme="minorHAnsi" w:hAnsiTheme="minorHAnsi" w:cstheme="minorHAnsi"/>
                <w:bCs/>
                <w:sz w:val="22"/>
                <w:szCs w:val="22"/>
              </w:rPr>
              <w:t>sob o nº 18.282.093/0001-50;</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77777777"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a cessão fiduciária da totalidade dos recebíveis vincendos de titularidade da Devedora, oriundos das unidades integrantes do Empreendimento Alvo já comercializadas e a promessa de cessão fiduciária da totalidade dos recebíveis de titularidade da Devedora, oriundos da eventual comercialização das unidades integrantes do Empreendimento Alvo ainda não comercializadas pela Devedora, formalizada nos termos do artigo 66-B da Lei 4.728/65 e do Contrato de Cessão 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A09216A"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ambiente de negociação de títulos e valores mobiliários administrado e operacionalizado pela B3 – Segmento CETIP UTVM;</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 de Distribuição e Aquisição de Valores Mobiliários;</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931FCB" w14:paraId="64FE9C09" w14:textId="77777777" w:rsidTr="00A70E2E">
        <w:trPr>
          <w:jc w:val="center"/>
        </w:trPr>
        <w:tc>
          <w:tcPr>
            <w:tcW w:w="3280" w:type="dxa"/>
          </w:tcPr>
          <w:p w14:paraId="13133DF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Compradores</w:t>
            </w:r>
            <w:r w:rsidRPr="00755134">
              <w:rPr>
                <w:rFonts w:asciiTheme="minorHAnsi" w:hAnsiTheme="minorHAnsi" w:cstheme="minorHAnsi"/>
                <w:sz w:val="22"/>
                <w:szCs w:val="22"/>
              </w:rPr>
              <w:t>”:</w:t>
            </w:r>
          </w:p>
        </w:tc>
        <w:tc>
          <w:tcPr>
            <w:tcW w:w="5509" w:type="dxa"/>
          </w:tcPr>
          <w:p w14:paraId="643C4E8B"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terceiros adquirentes da Unidades Vendidas, mediante celebração dos Compromissos de Venda e Compra de Imóveis;</w:t>
            </w:r>
          </w:p>
          <w:p w14:paraId="789E1E55"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71F5D212" w14:textId="77777777" w:rsidTr="00A70E2E">
        <w:trPr>
          <w:jc w:val="center"/>
        </w:trPr>
        <w:tc>
          <w:tcPr>
            <w:tcW w:w="3280" w:type="dxa"/>
          </w:tcPr>
          <w:p w14:paraId="7B36A19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p w14:paraId="79E2B9AF"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as Condições Precedentes de Integralização Inicial e Condições Precedentes para Desembolso</w:t>
            </w:r>
            <w:r w:rsidR="00E8358C" w:rsidRPr="00755134">
              <w:rPr>
                <w:rFonts w:asciiTheme="minorHAnsi" w:hAnsiTheme="minorHAnsi" w:cstheme="minorHAnsi"/>
                <w:sz w:val="22"/>
                <w:szCs w:val="22"/>
              </w:rPr>
              <w:t>,</w:t>
            </w:r>
            <w:r w:rsidRPr="00755134">
              <w:rPr>
                <w:rFonts w:asciiTheme="minorHAnsi" w:hAnsiTheme="minorHAnsi" w:cstheme="minorHAnsi"/>
                <w:sz w:val="22"/>
                <w:szCs w:val="22"/>
              </w:rPr>
              <w:t xml:space="preserve"> quando</w:t>
            </w:r>
            <w:r w:rsidR="00E8358C" w:rsidRPr="00755134">
              <w:rPr>
                <w:rFonts w:asciiTheme="minorHAnsi" w:hAnsiTheme="minorHAnsi" w:cstheme="minorHAnsi"/>
                <w:sz w:val="22"/>
                <w:szCs w:val="22"/>
              </w:rPr>
              <w:t xml:space="preserve"> referidas</w:t>
            </w:r>
            <w:r w:rsidRPr="00755134">
              <w:rPr>
                <w:rFonts w:asciiTheme="minorHAnsi" w:hAnsiTheme="minorHAnsi" w:cstheme="minorHAnsi"/>
                <w:sz w:val="22"/>
                <w:szCs w:val="22"/>
              </w:rPr>
              <w:t xml:space="preserve"> em conjunto;</w:t>
            </w:r>
          </w:p>
          <w:p w14:paraId="63C404B7"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002F00B8" w:rsidRPr="00755134">
              <w:rPr>
                <w:rFonts w:asciiTheme="minorHAnsi" w:hAnsiTheme="minorHAnsi" w:cstheme="minorHAnsi"/>
                <w:sz w:val="22"/>
                <w:szCs w:val="22"/>
                <w:u w:val="single"/>
              </w:rPr>
              <w:t xml:space="preserve"> de Integralização </w:t>
            </w:r>
            <w:r w:rsidR="005B3236" w:rsidRPr="00755134">
              <w:rPr>
                <w:rFonts w:asciiTheme="minorHAnsi" w:hAnsiTheme="minorHAnsi" w:cstheme="minorHAnsi"/>
                <w:sz w:val="22"/>
                <w:szCs w:val="22"/>
                <w:u w:val="single"/>
              </w:rPr>
              <w:t>I</w:t>
            </w:r>
            <w:r w:rsidR="002F00B8" w:rsidRPr="00755134">
              <w:rPr>
                <w:rFonts w:asciiTheme="minorHAnsi" w:hAnsiTheme="minorHAnsi" w:cstheme="minorHAnsi"/>
                <w:sz w:val="22"/>
                <w:szCs w:val="22"/>
                <w:u w:val="single"/>
              </w:rPr>
              <w:t>nicial</w:t>
            </w:r>
            <w:r w:rsidRPr="00755134">
              <w:rPr>
                <w:rFonts w:asciiTheme="minorHAnsi" w:hAnsiTheme="minorHAnsi" w:cstheme="minorHAnsi"/>
                <w:sz w:val="22"/>
                <w:szCs w:val="22"/>
              </w:rPr>
              <w:t>”:</w:t>
            </w:r>
          </w:p>
        </w:tc>
        <w:tc>
          <w:tcPr>
            <w:tcW w:w="5509" w:type="dxa"/>
          </w:tcPr>
          <w:p w14:paraId="64B180AB"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92560E" w:rsidRPr="00755134">
              <w:rPr>
                <w:rFonts w:asciiTheme="minorHAnsi" w:hAnsiTheme="minorHAnsi" w:cstheme="minorHAnsi"/>
                <w:sz w:val="22"/>
                <w:szCs w:val="22"/>
              </w:rPr>
              <w:t xml:space="preserve"> CCB</w:t>
            </w:r>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11CFB2F8" w14:textId="77777777" w:rsidTr="00A70E2E">
        <w:trPr>
          <w:jc w:val="center"/>
        </w:trPr>
        <w:tc>
          <w:tcPr>
            <w:tcW w:w="3280" w:type="dxa"/>
          </w:tcPr>
          <w:p w14:paraId="609D3E5A"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 para Desembolso</w:t>
            </w:r>
            <w:r w:rsidRPr="00755134">
              <w:rPr>
                <w:rFonts w:asciiTheme="minorHAnsi" w:hAnsiTheme="minorHAnsi" w:cstheme="minorHAnsi"/>
                <w:sz w:val="22"/>
                <w:szCs w:val="22"/>
              </w:rPr>
              <w:t xml:space="preserve">”: </w:t>
            </w:r>
          </w:p>
          <w:p w14:paraId="0B6DF2C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1407FF09"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condições precedentes previstas no item 4.2 da CCB;</w:t>
            </w:r>
          </w:p>
        </w:tc>
      </w:tr>
      <w:tr w:rsidR="007A4E96" w:rsidRPr="00755134" w:rsidDel="00931FCB" w14:paraId="5196F3FC" w14:textId="77777777" w:rsidTr="00A70E2E">
        <w:trPr>
          <w:jc w:val="center"/>
          <w:ins w:id="10" w:author="Danielle Oliveira Peniche" w:date="2020-01-21T19:30:00Z"/>
        </w:trPr>
        <w:tc>
          <w:tcPr>
            <w:tcW w:w="3280" w:type="dxa"/>
          </w:tcPr>
          <w:p w14:paraId="609DD629" w14:textId="133A13D0" w:rsidR="007A4E96" w:rsidRPr="003302FE" w:rsidRDefault="007A4E96" w:rsidP="00755134">
            <w:pPr>
              <w:widowControl w:val="0"/>
              <w:tabs>
                <w:tab w:val="left" w:pos="360"/>
              </w:tabs>
              <w:autoSpaceDE w:val="0"/>
              <w:autoSpaceDN w:val="0"/>
              <w:adjustRightInd w:val="0"/>
              <w:spacing w:line="320" w:lineRule="exact"/>
              <w:rPr>
                <w:ins w:id="11" w:author="Danielle Oliveira Peniche" w:date="2020-01-21T19:30:00Z"/>
                <w:rFonts w:asciiTheme="minorHAnsi" w:hAnsiTheme="minorHAnsi" w:cstheme="minorHAnsi"/>
                <w:sz w:val="22"/>
                <w:szCs w:val="22"/>
                <w:u w:val="single"/>
              </w:rPr>
            </w:pPr>
            <w:ins w:id="12" w:author="Danielle Oliveira Peniche" w:date="2020-01-21T19:30:00Z">
              <w:r>
                <w:rPr>
                  <w:rFonts w:asciiTheme="minorHAnsi" w:hAnsiTheme="minorHAnsi" w:cstheme="minorHAnsi"/>
                  <w:sz w:val="22"/>
                  <w:szCs w:val="22"/>
                </w:rPr>
                <w:t>“</w:t>
              </w:r>
              <w:r>
                <w:rPr>
                  <w:rFonts w:asciiTheme="minorHAnsi" w:hAnsiTheme="minorHAnsi" w:cstheme="minorHAnsi"/>
                  <w:sz w:val="22"/>
                  <w:szCs w:val="22"/>
                  <w:u w:val="single"/>
                </w:rPr>
                <w:t>Condição Preced</w:t>
              </w:r>
            </w:ins>
            <w:ins w:id="13" w:author="Danielle Oliveira Peniche" w:date="2020-01-21T19:31:00Z">
              <w:r>
                <w:rPr>
                  <w:rFonts w:asciiTheme="minorHAnsi" w:hAnsiTheme="minorHAnsi" w:cstheme="minorHAnsi"/>
                  <w:sz w:val="22"/>
                  <w:szCs w:val="22"/>
                  <w:u w:val="single"/>
                </w:rPr>
                <w:t>ente Venda</w:t>
              </w:r>
              <w:r w:rsidRPr="003302FE">
                <w:rPr>
                  <w:rFonts w:asciiTheme="minorHAnsi" w:hAnsiTheme="minorHAnsi" w:cstheme="minorHAnsi"/>
                  <w:sz w:val="22"/>
                  <w:szCs w:val="22"/>
                </w:rPr>
                <w:t>”</w:t>
              </w:r>
            </w:ins>
          </w:p>
        </w:tc>
        <w:tc>
          <w:tcPr>
            <w:tcW w:w="5509" w:type="dxa"/>
          </w:tcPr>
          <w:p w14:paraId="158AA997" w14:textId="77777777" w:rsidR="007A4E96" w:rsidRDefault="007A4E96" w:rsidP="00755134">
            <w:pPr>
              <w:widowControl w:val="0"/>
              <w:autoSpaceDE w:val="0"/>
              <w:autoSpaceDN w:val="0"/>
              <w:adjustRightInd w:val="0"/>
              <w:spacing w:line="320" w:lineRule="exact"/>
              <w:jc w:val="both"/>
              <w:rPr>
                <w:ins w:id="14" w:author="Danielle Oliveira Peniche" w:date="2020-01-21T19:32:00Z"/>
                <w:rFonts w:asciiTheme="minorHAnsi" w:hAnsiTheme="minorHAnsi" w:cstheme="minorHAnsi"/>
                <w:sz w:val="22"/>
                <w:szCs w:val="22"/>
              </w:rPr>
            </w:pPr>
            <w:ins w:id="15" w:author="Danielle Oliveira Peniche" w:date="2020-01-21T19:31:00Z">
              <w:r>
                <w:rPr>
                  <w:rFonts w:asciiTheme="minorHAnsi" w:hAnsiTheme="minorHAnsi" w:cstheme="minorHAnsi"/>
                  <w:sz w:val="22"/>
                  <w:szCs w:val="22"/>
                </w:rPr>
                <w:t xml:space="preserve">Significa a comprovação, pela Devedora, de que pelo menos 40% (quarenta por cento) das Unidades foram alienadas ou prometidas para venda </w:t>
              </w:r>
            </w:ins>
            <w:ins w:id="16" w:author="Danielle Oliveira Peniche" w:date="2020-01-21T19:32:00Z">
              <w:r>
                <w:rPr>
                  <w:rFonts w:asciiTheme="minorHAnsi" w:hAnsiTheme="minorHAnsi" w:cstheme="minorHAnsi"/>
                  <w:sz w:val="22"/>
                  <w:szCs w:val="22"/>
                </w:rPr>
                <w:t xml:space="preserve">a terceiros adquirentes, de acordo com validação dos contratos pela </w:t>
              </w:r>
              <w:proofErr w:type="spellStart"/>
              <w:r>
                <w:rPr>
                  <w:rFonts w:asciiTheme="minorHAnsi" w:hAnsiTheme="minorHAnsi" w:cstheme="minorHAnsi"/>
                  <w:i/>
                  <w:sz w:val="22"/>
                  <w:szCs w:val="22"/>
                </w:rPr>
                <w:t>Servicer</w:t>
              </w:r>
              <w:proofErr w:type="spellEnd"/>
              <w:r>
                <w:rPr>
                  <w:rFonts w:asciiTheme="minorHAnsi" w:hAnsiTheme="minorHAnsi" w:cstheme="minorHAnsi"/>
                  <w:sz w:val="22"/>
                  <w:szCs w:val="22"/>
                </w:rPr>
                <w:t>;</w:t>
              </w:r>
            </w:ins>
          </w:p>
          <w:p w14:paraId="222DC979" w14:textId="01C752B5" w:rsidR="007A4E96" w:rsidRPr="007A4E96" w:rsidRDefault="007A4E96" w:rsidP="00755134">
            <w:pPr>
              <w:widowControl w:val="0"/>
              <w:autoSpaceDE w:val="0"/>
              <w:autoSpaceDN w:val="0"/>
              <w:adjustRightInd w:val="0"/>
              <w:spacing w:line="320" w:lineRule="exact"/>
              <w:jc w:val="both"/>
              <w:rPr>
                <w:ins w:id="17" w:author="Danielle Oliveira Peniche" w:date="2020-01-21T19:30:00Z"/>
                <w:rFonts w:asciiTheme="minorHAnsi" w:hAnsiTheme="minorHAnsi" w:cstheme="minorHAnsi"/>
                <w:sz w:val="22"/>
                <w:szCs w:val="22"/>
              </w:rPr>
            </w:pPr>
          </w:p>
        </w:tc>
      </w:tr>
      <w:tr w:rsidR="00464CD5" w:rsidRPr="00755134" w:rsidDel="00931FCB" w14:paraId="2D7234C7" w14:textId="77777777" w:rsidTr="00A70E2E">
        <w:trPr>
          <w:jc w:val="center"/>
        </w:trPr>
        <w:tc>
          <w:tcPr>
            <w:tcW w:w="3280" w:type="dxa"/>
          </w:tcPr>
          <w:p w14:paraId="5C997518" w14:textId="0398CFE3" w:rsidR="00464CD5" w:rsidRPr="001957BC" w:rsidRDefault="00464CD5"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Congregação</w:t>
            </w:r>
            <w:r w:rsidRPr="001957BC">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67AF46C1" w14:textId="77777777"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sz w:val="22"/>
                <w:szCs w:val="22"/>
              </w:rPr>
              <w:t xml:space="preserve">CONGREGAÇÃO EVANGÉLICA LUTERANA SÃO </w:t>
            </w:r>
            <w:r w:rsidRPr="00755134">
              <w:rPr>
                <w:rFonts w:asciiTheme="minorHAnsi" w:hAnsiTheme="minorHAnsi" w:cstheme="minorHAnsi"/>
                <w:b/>
                <w:sz w:val="22"/>
                <w:szCs w:val="22"/>
              </w:rPr>
              <w:lastRenderedPageBreak/>
              <w:t>PAULO</w:t>
            </w:r>
            <w:r w:rsidRPr="00755134">
              <w:rPr>
                <w:rFonts w:asciiTheme="minorHAnsi" w:hAnsiTheme="minorHAnsi" w:cstheme="minorHAnsi"/>
                <w:sz w:val="22"/>
                <w:szCs w:val="22"/>
              </w:rPr>
              <w:t>, inscrita no CNPJ/ME sob o nº 88.014.659/0001-48, a qual vendeu a fração ideal de a fração ideal de 0,845984 do Imóvel para a Devedora, reservando para si a fração ideal de 0,154016 do Imóvel, correspondente: (i) às lojas 01 a 10: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aos apartamentos 801, 805, 807, 901 e 907;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aos boxes 01 a 52, 88, 90, 105, 108 e 109;</w:t>
            </w:r>
          </w:p>
          <w:p w14:paraId="062DFDE7" w14:textId="4A3A482F"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lastRenderedPageBreak/>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4A2D7C50" w:rsidR="00EA0D0E" w:rsidRPr="00755134" w:rsidRDefault="00765CE7"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A</w:t>
            </w:r>
            <w:r w:rsidR="00EA0D0E" w:rsidRPr="00755134">
              <w:rPr>
                <w:rFonts w:asciiTheme="minorHAnsi" w:hAnsiTheme="minorHAnsi" w:cstheme="minorHAnsi"/>
                <w:bCs/>
                <w:sz w:val="22"/>
                <w:szCs w:val="22"/>
              </w:rPr>
              <w:t xml:space="preserve"> conta corrente </w:t>
            </w:r>
            <w:r w:rsidR="00EA0D0E" w:rsidRPr="00755134">
              <w:rPr>
                <w:rFonts w:asciiTheme="minorHAnsi" w:hAnsiTheme="minorHAnsi" w:cstheme="minorHAnsi"/>
                <w:sz w:val="22"/>
                <w:szCs w:val="22"/>
              </w:rPr>
              <w:t xml:space="preserve">nº </w:t>
            </w:r>
            <w:ins w:id="18" w:author="Danielle Oliveira Peniche" w:date="2020-01-21T19:05:00Z">
              <w:r w:rsidR="005105FD">
                <w:rPr>
                  <w:rFonts w:asciiTheme="minorHAnsi" w:hAnsiTheme="minorHAnsi" w:cstheme="minorHAnsi"/>
                  <w:sz w:val="22"/>
                  <w:szCs w:val="22"/>
                </w:rPr>
                <w:t>1817-1</w:t>
              </w:r>
              <w:r w:rsidR="005105FD" w:rsidRPr="00CB3391">
                <w:rPr>
                  <w:rFonts w:asciiTheme="minorHAnsi" w:hAnsiTheme="minorHAnsi" w:cstheme="minorHAnsi"/>
                  <w:sz w:val="22"/>
                  <w:szCs w:val="22"/>
                </w:rPr>
                <w:t xml:space="preserve">, </w:t>
              </w:r>
              <w:r w:rsidR="005105FD">
                <w:rPr>
                  <w:rFonts w:asciiTheme="minorHAnsi" w:hAnsiTheme="minorHAnsi" w:cstheme="minorHAnsi"/>
                  <w:sz w:val="22"/>
                  <w:szCs w:val="22"/>
                </w:rPr>
                <w:t>agência 2028</w:t>
              </w:r>
            </w:ins>
            <w:del w:id="19" w:author="Danielle Oliveira Peniche" w:date="2020-01-21T19:05:00Z">
              <w:r w:rsidR="00E228D1" w:rsidRPr="00755134" w:rsidDel="005105FD">
                <w:rPr>
                  <w:rFonts w:asciiTheme="minorHAnsi" w:hAnsiTheme="minorHAnsi" w:cstheme="minorHAnsi"/>
                  <w:sz w:val="22"/>
                  <w:szCs w:val="22"/>
                  <w:highlight w:val="yellow"/>
                </w:rPr>
                <w:delText>[=]</w:delText>
              </w:r>
            </w:del>
            <w:r w:rsidR="0092560E" w:rsidRPr="00755134">
              <w:rPr>
                <w:rFonts w:asciiTheme="minorHAnsi" w:hAnsiTheme="minorHAnsi" w:cstheme="minorHAnsi"/>
                <w:sz w:val="22"/>
                <w:szCs w:val="22"/>
              </w:rPr>
              <w:t>,</w:t>
            </w:r>
            <w:del w:id="20" w:author="Danielle Oliveira Peniche" w:date="2020-01-21T19:05:00Z">
              <w:r w:rsidR="00EA0D0E" w:rsidRPr="00755134" w:rsidDel="005105FD">
                <w:rPr>
                  <w:rFonts w:asciiTheme="minorHAnsi" w:hAnsiTheme="minorHAnsi" w:cstheme="minorHAnsi"/>
                  <w:bCs/>
                  <w:sz w:val="22"/>
                  <w:szCs w:val="22"/>
                </w:rPr>
                <w:delText xml:space="preserve"> </w:delText>
              </w:r>
            </w:del>
            <w:ins w:id="21" w:author="Danielle Oliveira Peniche" w:date="2020-01-21T19:05:00Z">
              <w:r w:rsidR="005105FD">
                <w:rPr>
                  <w:rFonts w:asciiTheme="minorHAnsi" w:hAnsiTheme="minorHAnsi" w:cstheme="minorHAnsi"/>
                  <w:bCs/>
                  <w:sz w:val="22"/>
                  <w:szCs w:val="22"/>
                </w:rPr>
                <w:t xml:space="preserve"> </w:t>
              </w:r>
            </w:ins>
            <w:del w:id="22" w:author="Danielle Oliveira Peniche" w:date="2020-01-21T19:05:00Z">
              <w:r w:rsidRPr="00755134" w:rsidDel="005105FD">
                <w:rPr>
                  <w:rFonts w:asciiTheme="minorHAnsi" w:hAnsiTheme="minorHAnsi" w:cstheme="minorHAnsi"/>
                  <w:bCs/>
                  <w:sz w:val="22"/>
                  <w:szCs w:val="22"/>
                </w:rPr>
                <w:delText>a</w:delText>
              </w:r>
              <w:r w:rsidR="00EA0D0E" w:rsidRPr="00755134" w:rsidDel="005105FD">
                <w:rPr>
                  <w:rFonts w:asciiTheme="minorHAnsi" w:hAnsiTheme="minorHAnsi" w:cstheme="minorHAnsi"/>
                  <w:bCs/>
                  <w:sz w:val="22"/>
                  <w:szCs w:val="22"/>
                </w:rPr>
                <w:delText>gência</w:delText>
              </w:r>
              <w:r w:rsidR="00EA0D0E" w:rsidRPr="00755134" w:rsidDel="005105FD">
                <w:rPr>
                  <w:rFonts w:asciiTheme="minorHAnsi" w:hAnsiTheme="minorHAnsi" w:cstheme="minorHAnsi"/>
                  <w:sz w:val="22"/>
                  <w:szCs w:val="22"/>
                </w:rPr>
                <w:delText xml:space="preserve"> </w:delText>
              </w:r>
              <w:r w:rsidR="00E228D1" w:rsidRPr="00755134" w:rsidDel="005105FD">
                <w:rPr>
                  <w:rFonts w:asciiTheme="minorHAnsi" w:hAnsiTheme="minorHAnsi" w:cstheme="minorHAnsi"/>
                  <w:sz w:val="22"/>
                  <w:szCs w:val="22"/>
                  <w:highlight w:val="yellow"/>
                </w:rPr>
                <w:delText>[=]</w:delText>
              </w:r>
              <w:r w:rsidR="0092560E" w:rsidRPr="00755134" w:rsidDel="005105FD">
                <w:rPr>
                  <w:rFonts w:asciiTheme="minorHAnsi" w:hAnsiTheme="minorHAnsi" w:cstheme="minorHAnsi"/>
                  <w:sz w:val="22"/>
                  <w:szCs w:val="22"/>
                </w:rPr>
                <w:delText>,</w:delText>
              </w:r>
              <w:r w:rsidRPr="00755134" w:rsidDel="005105FD">
                <w:rPr>
                  <w:rFonts w:asciiTheme="minorHAnsi" w:hAnsiTheme="minorHAnsi" w:cstheme="minorHAnsi"/>
                  <w:bCs/>
                  <w:sz w:val="22"/>
                  <w:szCs w:val="22"/>
                </w:rPr>
                <w:delText xml:space="preserve"> </w:delText>
              </w:r>
            </w:del>
            <w:r w:rsidRPr="00755134">
              <w:rPr>
                <w:rFonts w:asciiTheme="minorHAnsi" w:hAnsiTheme="minorHAnsi" w:cstheme="minorHAnsi"/>
                <w:bCs/>
                <w:sz w:val="22"/>
                <w:szCs w:val="22"/>
              </w:rPr>
              <w:t xml:space="preserve">de titularidade da Emissora, mantida junto ao </w:t>
            </w:r>
            <w:ins w:id="23" w:author="Danielle Oliveira Peniche" w:date="2020-01-21T19:05:00Z">
              <w:r w:rsidR="005105FD" w:rsidRPr="00CB3391">
                <w:rPr>
                  <w:rFonts w:asciiTheme="minorHAnsi" w:hAnsiTheme="minorHAnsi" w:cstheme="minorHAnsi"/>
                  <w:sz w:val="22"/>
                  <w:szCs w:val="22"/>
                </w:rPr>
                <w:t xml:space="preserve">Banco </w:t>
              </w:r>
              <w:r w:rsidR="005105FD">
                <w:rPr>
                  <w:rFonts w:asciiTheme="minorHAnsi" w:hAnsiTheme="minorHAnsi" w:cstheme="minorHAnsi"/>
                  <w:sz w:val="22"/>
                  <w:szCs w:val="22"/>
                </w:rPr>
                <w:t>Bradesco S/A</w:t>
              </w:r>
            </w:ins>
            <w:del w:id="24" w:author="Danielle Oliveira Peniche" w:date="2020-01-21T19:05:00Z">
              <w:r w:rsidR="00E228D1" w:rsidRPr="00755134" w:rsidDel="005105FD">
                <w:rPr>
                  <w:rFonts w:asciiTheme="minorHAnsi" w:hAnsiTheme="minorHAnsi" w:cstheme="minorHAnsi"/>
                  <w:sz w:val="22"/>
                  <w:szCs w:val="22"/>
                  <w:highlight w:val="yellow"/>
                </w:rPr>
                <w:delText>[=]</w:delText>
              </w:r>
            </w:del>
            <w:r w:rsidRPr="00755134">
              <w:rPr>
                <w:rFonts w:asciiTheme="minorHAnsi" w:hAnsiTheme="minorHAnsi" w:cstheme="minorHAnsi"/>
                <w:bCs/>
                <w:sz w:val="22"/>
                <w:szCs w:val="22"/>
              </w:rPr>
              <w:t>,</w:t>
            </w:r>
            <w:r w:rsidR="00EA0D0E" w:rsidRPr="00755134">
              <w:rPr>
                <w:rFonts w:asciiTheme="minorHAnsi" w:hAnsiTheme="minorHAnsi" w:cstheme="minorHAnsi"/>
                <w:bCs/>
                <w:sz w:val="22"/>
                <w:szCs w:val="22"/>
              </w:rPr>
              <w:t xml:space="preserve"> na qual serão 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AD627B" w:rsidRPr="00755134" w:rsidDel="00931FCB" w14:paraId="2FF30CDA" w14:textId="77777777" w:rsidTr="00A70E2E">
        <w:trPr>
          <w:trHeight w:val="699"/>
          <w:jc w:val="center"/>
        </w:trPr>
        <w:tc>
          <w:tcPr>
            <w:tcW w:w="3280" w:type="dxa"/>
          </w:tcPr>
          <w:p w14:paraId="7BB129CD"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3C50AAB4" w:rsidR="00AD627B" w:rsidRPr="00755134" w:rsidRDefault="00C0467E" w:rsidP="00755134">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AD627B" w:rsidRPr="00755134">
              <w:rPr>
                <w:rFonts w:asciiTheme="minorHAnsi" w:hAnsiTheme="minorHAnsi" w:cstheme="minorHAnsi"/>
                <w:i/>
                <w:sz w:val="22"/>
                <w:szCs w:val="22"/>
              </w:rPr>
              <w:t>Instrumento Particular de Cessão de Créditos e Outras Avenças</w:t>
            </w:r>
            <w:r w:rsidR="00093FD3"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w:t>
            </w:r>
            <w:r w:rsidR="00093FD3" w:rsidRPr="00755134">
              <w:rPr>
                <w:rFonts w:asciiTheme="minorHAnsi" w:hAnsiTheme="minorHAnsi" w:cstheme="minorHAnsi"/>
                <w:sz w:val="22"/>
                <w:szCs w:val="22"/>
              </w:rPr>
              <w:t>celebrado,</w:t>
            </w:r>
            <w:r w:rsidR="00AD627B" w:rsidRPr="00755134">
              <w:rPr>
                <w:rFonts w:asciiTheme="minorHAnsi" w:hAnsiTheme="minorHAnsi" w:cstheme="minorHAnsi"/>
                <w:sz w:val="22"/>
                <w:szCs w:val="22"/>
              </w:rPr>
              <w:t xml:space="preserve"> entre a Cedente, </w:t>
            </w:r>
            <w:r w:rsidR="0092560E" w:rsidRPr="00755134">
              <w:rPr>
                <w:rFonts w:asciiTheme="minorHAnsi" w:hAnsiTheme="minorHAnsi" w:cstheme="minorHAnsi"/>
                <w:sz w:val="22"/>
                <w:szCs w:val="22"/>
              </w:rPr>
              <w:t xml:space="preserve">a Emissora, </w:t>
            </w:r>
            <w:r w:rsidR="00675BD6" w:rsidRPr="00755134">
              <w:rPr>
                <w:rFonts w:asciiTheme="minorHAnsi" w:hAnsiTheme="minorHAnsi" w:cstheme="minorHAnsi"/>
                <w:sz w:val="22"/>
                <w:szCs w:val="22"/>
              </w:rPr>
              <w:t>a Devedora</w:t>
            </w:r>
            <w:r w:rsidR="0092560E"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a Rotta Ely, a</w:t>
            </w:r>
            <w:r w:rsidR="0092560E" w:rsidRPr="00755134">
              <w:rPr>
                <w:rFonts w:asciiTheme="minorHAnsi" w:hAnsiTheme="minorHAnsi" w:cstheme="minorHAnsi"/>
                <w:sz w:val="22"/>
                <w:szCs w:val="22"/>
              </w:rPr>
              <w:t xml:space="preserve"> Maria Cristina, </w:t>
            </w:r>
            <w:r w:rsidR="00C67692" w:rsidRPr="00755134">
              <w:rPr>
                <w:rFonts w:asciiTheme="minorHAnsi" w:hAnsiTheme="minorHAnsi" w:cstheme="minorHAnsi"/>
                <w:sz w:val="22"/>
                <w:szCs w:val="22"/>
              </w:rPr>
              <w:t xml:space="preserve">o </w:t>
            </w:r>
            <w:r w:rsidR="0092560E" w:rsidRPr="00755134">
              <w:rPr>
                <w:rFonts w:asciiTheme="minorHAnsi" w:hAnsiTheme="minorHAnsi" w:cstheme="minorHAnsi"/>
                <w:sz w:val="22"/>
                <w:szCs w:val="22"/>
              </w:rPr>
              <w:t xml:space="preserve">Ricardo, </w:t>
            </w:r>
            <w:r w:rsidR="00C67692" w:rsidRPr="00755134">
              <w:rPr>
                <w:rFonts w:asciiTheme="minorHAnsi" w:hAnsiTheme="minorHAnsi" w:cstheme="minorHAnsi"/>
                <w:sz w:val="22"/>
                <w:szCs w:val="22"/>
              </w:rPr>
              <w:t xml:space="preserve">o </w:t>
            </w:r>
            <w:r w:rsidR="0092560E" w:rsidRPr="00755134">
              <w:rPr>
                <w:rFonts w:asciiTheme="minorHAnsi" w:hAnsiTheme="minorHAnsi" w:cstheme="minorHAnsi"/>
                <w:sz w:val="22"/>
                <w:szCs w:val="22"/>
              </w:rPr>
              <w:t>Tiago e</w:t>
            </w:r>
            <w:r w:rsidR="00C67692" w:rsidRPr="00755134">
              <w:rPr>
                <w:rFonts w:asciiTheme="minorHAnsi" w:hAnsiTheme="minorHAnsi" w:cstheme="minorHAnsi"/>
                <w:sz w:val="22"/>
                <w:szCs w:val="22"/>
              </w:rPr>
              <w:t xml:space="preserve"> o</w:t>
            </w:r>
            <w:r w:rsidR="0092560E" w:rsidRPr="00755134">
              <w:rPr>
                <w:rFonts w:asciiTheme="minorHAnsi" w:hAnsiTheme="minorHAnsi" w:cstheme="minorHAnsi"/>
                <w:sz w:val="22"/>
                <w:szCs w:val="22"/>
              </w:rPr>
              <w:t xml:space="preserve"> Pedro, </w:t>
            </w:r>
            <w:r w:rsidR="00AD627B" w:rsidRPr="00755134">
              <w:rPr>
                <w:rFonts w:asciiTheme="minorHAnsi" w:hAnsiTheme="minorHAnsi" w:cstheme="minorHAnsi"/>
                <w:sz w:val="22"/>
                <w:szCs w:val="22"/>
              </w:rPr>
              <w:t>por meio do qual os Créditos Imobiliários, decorrentes da</w:t>
            </w:r>
            <w:r w:rsidR="0092560E" w:rsidRPr="00755134">
              <w:rPr>
                <w:rFonts w:asciiTheme="minorHAnsi" w:hAnsiTheme="minorHAnsi" w:cstheme="minorHAnsi"/>
                <w:sz w:val="22"/>
                <w:szCs w:val="22"/>
              </w:rPr>
              <w:t xml:space="preserve"> CCB,</w:t>
            </w:r>
            <w:r w:rsidR="00AD627B" w:rsidRPr="00755134">
              <w:rPr>
                <w:rFonts w:asciiTheme="minorHAnsi" w:hAnsiTheme="minorHAnsi" w:cstheme="minorHAnsi"/>
                <w:sz w:val="22"/>
                <w:szCs w:val="22"/>
              </w:rPr>
              <w:t xml:space="preserve"> foram cedidos pela Cedente à Emissora;</w:t>
            </w:r>
          </w:p>
          <w:p w14:paraId="795794C4" w14:textId="77777777" w:rsidR="00AD627B" w:rsidRPr="00755134" w:rsidRDefault="00AD627B" w:rsidP="00755134">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AD627B" w:rsidRPr="00755134" w:rsidDel="00931FCB" w14:paraId="358E74F1" w14:textId="77777777" w:rsidTr="00A70E2E">
        <w:trPr>
          <w:trHeight w:val="1551"/>
          <w:jc w:val="center"/>
        </w:trPr>
        <w:tc>
          <w:tcPr>
            <w:tcW w:w="3280" w:type="dxa"/>
          </w:tcPr>
          <w:p w14:paraId="1A40E588"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3720C3CA" w:rsidR="00AD627B" w:rsidRPr="001957BC" w:rsidRDefault="005C5703" w:rsidP="00755134">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00675BD6" w:rsidRPr="001957BC">
              <w:rPr>
                <w:rFonts w:asciiTheme="minorHAnsi" w:hAnsiTheme="minorHAnsi" w:cstheme="minorHAnsi"/>
                <w:i/>
                <w:sz w:val="22"/>
                <w:szCs w:val="22"/>
              </w:rPr>
              <w:t>Instrumento Particular de Cessão Fiduciária e Promessa de Cessão Fiduciária de Direitos Creditórios e Outras Avenças</w:t>
            </w:r>
            <w:r w:rsidR="00AD627B" w:rsidRPr="001957BC">
              <w:rPr>
                <w:rFonts w:asciiTheme="minorHAnsi" w:hAnsiTheme="minorHAnsi" w:cstheme="minorHAnsi"/>
                <w:i/>
                <w:sz w:val="22"/>
                <w:szCs w:val="22"/>
              </w:rPr>
              <w:t xml:space="preserve">, </w:t>
            </w:r>
            <w:r w:rsidR="00AD627B" w:rsidRPr="001957BC">
              <w:rPr>
                <w:rFonts w:asciiTheme="minorHAnsi" w:hAnsiTheme="minorHAnsi" w:cstheme="minorHAnsi"/>
                <w:sz w:val="22"/>
                <w:szCs w:val="22"/>
              </w:rPr>
              <w:t xml:space="preserve">celebrado, entre a Devedora na qualidade de fiduciante, e a Emissora, na qualidade de fiduciária, por meio do qual </w:t>
            </w:r>
            <w:r w:rsidR="00093FD3" w:rsidRPr="001957BC">
              <w:rPr>
                <w:rFonts w:asciiTheme="minorHAnsi" w:hAnsiTheme="minorHAnsi" w:cstheme="minorHAnsi"/>
                <w:sz w:val="22"/>
                <w:szCs w:val="22"/>
              </w:rPr>
              <w:t xml:space="preserve">foi constituída </w:t>
            </w:r>
            <w:r w:rsidR="00AD627B" w:rsidRPr="001957BC">
              <w:rPr>
                <w:rFonts w:asciiTheme="minorHAnsi" w:hAnsiTheme="minorHAnsi" w:cstheme="minorHAnsi"/>
                <w:sz w:val="22"/>
                <w:szCs w:val="22"/>
              </w:rPr>
              <w:t>a Cessão Fiduciária;</w:t>
            </w:r>
          </w:p>
          <w:p w14:paraId="4420B361" w14:textId="77777777" w:rsidR="00093FD3" w:rsidRPr="00755134" w:rsidRDefault="00093FD3" w:rsidP="00755134">
            <w:pPr>
              <w:widowControl w:val="0"/>
              <w:spacing w:line="320" w:lineRule="exact"/>
              <w:ind w:left="34" w:right="-2"/>
              <w:jc w:val="both"/>
              <w:rPr>
                <w:rFonts w:asciiTheme="minorHAnsi" w:hAnsiTheme="minorHAnsi" w:cstheme="minorHAnsi"/>
                <w:i/>
                <w:sz w:val="22"/>
                <w:szCs w:val="22"/>
                <w:highlight w:val="red"/>
              </w:rPr>
            </w:pPr>
          </w:p>
        </w:tc>
      </w:tr>
      <w:tr w:rsidR="00AD627B" w:rsidRPr="00755134" w:rsidDel="00931FCB" w14:paraId="13E0F189" w14:textId="77777777" w:rsidTr="00A70E2E">
        <w:trPr>
          <w:trHeight w:val="349"/>
          <w:jc w:val="center"/>
        </w:trPr>
        <w:tc>
          <w:tcPr>
            <w:tcW w:w="3280" w:type="dxa"/>
          </w:tcPr>
          <w:p w14:paraId="35292030"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77777777" w:rsidR="00AD627B" w:rsidRPr="00755134" w:rsidRDefault="005C5703" w:rsidP="00755134">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003117B0" w:rsidRPr="00755134">
              <w:rPr>
                <w:rFonts w:asciiTheme="minorHAnsi" w:hAnsiTheme="minorHAnsi" w:cstheme="minorHAnsi"/>
                <w:bCs/>
                <w:sz w:val="22"/>
                <w:szCs w:val="22"/>
              </w:rPr>
              <w:t>“</w:t>
            </w:r>
            <w:r w:rsidR="003117B0" w:rsidRPr="00755134">
              <w:rPr>
                <w:rFonts w:asciiTheme="minorHAnsi" w:hAnsiTheme="minorHAnsi" w:cstheme="minorHAnsi"/>
                <w:bCs/>
                <w:i/>
                <w:sz w:val="22"/>
                <w:szCs w:val="22"/>
              </w:rPr>
              <w:t xml:space="preserve">Instrumento Particular de </w:t>
            </w:r>
            <w:r w:rsidR="00AD627B" w:rsidRPr="00755134">
              <w:rPr>
                <w:rFonts w:asciiTheme="minorHAnsi" w:hAnsiTheme="minorHAnsi" w:cstheme="minorHAnsi"/>
                <w:bCs/>
                <w:i/>
                <w:sz w:val="22"/>
                <w:szCs w:val="22"/>
              </w:rPr>
              <w:t>C</w:t>
            </w:r>
            <w:r w:rsidR="003117B0" w:rsidRPr="00755134">
              <w:rPr>
                <w:rFonts w:asciiTheme="minorHAnsi" w:hAnsiTheme="minorHAnsi" w:cstheme="minorHAnsi"/>
                <w:bCs/>
                <w:i/>
                <w:sz w:val="22"/>
                <w:szCs w:val="22"/>
              </w:rPr>
              <w:t>ontrato de Distribuição Pública</w:t>
            </w:r>
            <w:r w:rsidR="00AD627B" w:rsidRPr="00755134">
              <w:rPr>
                <w:rFonts w:asciiTheme="minorHAnsi" w:hAnsiTheme="minorHAnsi" w:cstheme="minorHAnsi"/>
                <w:i/>
                <w:sz w:val="22"/>
                <w:szCs w:val="22"/>
              </w:rPr>
              <w:t xml:space="preserve"> </w:t>
            </w:r>
            <w:r w:rsidR="00093FD3" w:rsidRPr="00755134">
              <w:rPr>
                <w:rFonts w:asciiTheme="minorHAnsi" w:hAnsiTheme="minorHAnsi" w:cstheme="minorHAnsi"/>
                <w:i/>
                <w:sz w:val="22"/>
                <w:szCs w:val="22"/>
              </w:rPr>
              <w:t>c</w:t>
            </w:r>
            <w:r w:rsidR="00AD627B" w:rsidRPr="00755134">
              <w:rPr>
                <w:rFonts w:asciiTheme="minorHAnsi" w:hAnsiTheme="minorHAnsi" w:cstheme="minorHAnsi"/>
                <w:i/>
                <w:sz w:val="22"/>
                <w:szCs w:val="22"/>
              </w:rPr>
              <w:t>om Esforços Restritos, sob o Regime de Melhores Esforços,</w:t>
            </w:r>
            <w:r w:rsidR="00AD627B" w:rsidRPr="00755134">
              <w:rPr>
                <w:rFonts w:asciiTheme="minorHAnsi" w:hAnsiTheme="minorHAnsi" w:cstheme="minorHAnsi"/>
                <w:bCs/>
                <w:i/>
                <w:sz w:val="22"/>
                <w:szCs w:val="22"/>
              </w:rPr>
              <w:t xml:space="preserve"> de Certificados de Recebíveis Imobiliários</w:t>
            </w:r>
            <w:r w:rsidR="003117B0" w:rsidRPr="00755134">
              <w:rPr>
                <w:rFonts w:asciiTheme="minorHAnsi" w:hAnsiTheme="minorHAnsi" w:cstheme="minorHAnsi"/>
                <w:bCs/>
                <w:i/>
                <w:sz w:val="22"/>
                <w:szCs w:val="22"/>
              </w:rPr>
              <w:t xml:space="preserve"> da 4ª Série da 1ª Emissão da</w:t>
            </w:r>
            <w:r w:rsidR="00AD627B" w:rsidRPr="00755134">
              <w:rPr>
                <w:rFonts w:asciiTheme="minorHAnsi" w:hAnsiTheme="minorHAnsi" w:cstheme="minorHAnsi"/>
                <w:bCs/>
                <w:i/>
                <w:sz w:val="22"/>
                <w:szCs w:val="22"/>
              </w:rPr>
              <w:t xml:space="preserve"> </w:t>
            </w:r>
            <w:r w:rsidR="006A77FA" w:rsidRPr="00755134">
              <w:rPr>
                <w:rFonts w:asciiTheme="minorHAnsi" w:hAnsiTheme="minorHAnsi" w:cstheme="minorHAnsi"/>
                <w:bCs/>
                <w:i/>
                <w:sz w:val="22"/>
                <w:szCs w:val="22"/>
              </w:rPr>
              <w:t xml:space="preserve">Casa de </w:t>
            </w:r>
            <w:r w:rsidR="003117B0" w:rsidRPr="00755134">
              <w:rPr>
                <w:rFonts w:asciiTheme="minorHAnsi" w:hAnsiTheme="minorHAnsi" w:cstheme="minorHAnsi"/>
                <w:bCs/>
                <w:i/>
                <w:sz w:val="22"/>
                <w:szCs w:val="22"/>
              </w:rPr>
              <w:t>Pedra Securitizadora de Crédito</w:t>
            </w:r>
            <w:r w:rsidR="006A77FA" w:rsidRPr="00755134">
              <w:rPr>
                <w:rFonts w:asciiTheme="minorHAnsi" w:hAnsiTheme="minorHAnsi" w:cstheme="minorHAnsi"/>
                <w:bCs/>
                <w:i/>
                <w:sz w:val="22"/>
                <w:szCs w:val="22"/>
              </w:rPr>
              <w:t xml:space="preserve"> S.A.</w:t>
            </w:r>
            <w:r w:rsidR="003117B0" w:rsidRPr="00755134">
              <w:rPr>
                <w:rFonts w:asciiTheme="minorHAnsi" w:hAnsiTheme="minorHAnsi" w:cstheme="minorHAnsi"/>
                <w:bCs/>
                <w:i/>
                <w:sz w:val="22"/>
                <w:szCs w:val="22"/>
              </w:rPr>
              <w:t>”</w:t>
            </w:r>
            <w:r w:rsidR="00AD627B" w:rsidRPr="00755134">
              <w:rPr>
                <w:rFonts w:asciiTheme="minorHAnsi" w:hAnsiTheme="minorHAnsi" w:cstheme="minorHAnsi"/>
                <w:sz w:val="22"/>
                <w:szCs w:val="22"/>
              </w:rPr>
              <w:t xml:space="preserve">, </w:t>
            </w:r>
            <w:r w:rsidR="00093FD3" w:rsidRPr="00755134">
              <w:rPr>
                <w:rFonts w:asciiTheme="minorHAnsi" w:hAnsiTheme="minorHAnsi" w:cstheme="minorHAnsi"/>
                <w:sz w:val="22"/>
                <w:szCs w:val="22"/>
              </w:rPr>
              <w:t xml:space="preserve">celebrado, nesta data, </w:t>
            </w:r>
            <w:r w:rsidR="00AD627B" w:rsidRPr="00755134">
              <w:rPr>
                <w:rFonts w:asciiTheme="minorHAnsi" w:hAnsiTheme="minorHAnsi" w:cstheme="minorHAnsi"/>
                <w:sz w:val="22"/>
                <w:szCs w:val="22"/>
              </w:rPr>
              <w:t>entre a Emissora e o Coordenador Líder;</w:t>
            </w:r>
          </w:p>
          <w:p w14:paraId="618A5B64" w14:textId="77777777" w:rsidR="00AD627B" w:rsidRPr="00755134" w:rsidRDefault="00AD627B" w:rsidP="00755134">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A637EA" w:rsidRPr="00755134" w:rsidDel="00931FCB" w14:paraId="5FAE83B0" w14:textId="77777777" w:rsidTr="00A70E2E">
        <w:trPr>
          <w:trHeight w:val="349"/>
          <w:jc w:val="center"/>
        </w:trPr>
        <w:tc>
          <w:tcPr>
            <w:tcW w:w="3280" w:type="dxa"/>
          </w:tcPr>
          <w:p w14:paraId="379EBEF4" w14:textId="77777777" w:rsidR="00A637EA" w:rsidRPr="00755134" w:rsidRDefault="00A637EA"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Contrato de Promessa de Alienação Fiduciária</w:t>
            </w:r>
            <w:r w:rsidRPr="001957BC">
              <w:rPr>
                <w:rFonts w:asciiTheme="minorHAnsi" w:hAnsiTheme="minorHAnsi" w:cstheme="minorHAnsi"/>
                <w:sz w:val="22"/>
                <w:szCs w:val="22"/>
              </w:rPr>
              <w:t>”:</w:t>
            </w:r>
          </w:p>
        </w:tc>
        <w:tc>
          <w:tcPr>
            <w:tcW w:w="5509" w:type="dxa"/>
          </w:tcPr>
          <w:p w14:paraId="60107A98" w14:textId="77777777" w:rsidR="00A637EA" w:rsidRPr="001957BC" w:rsidRDefault="00A637EA" w:rsidP="00755134">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1957BC">
              <w:rPr>
                <w:rFonts w:asciiTheme="minorHAnsi" w:hAnsiTheme="minorHAnsi" w:cstheme="minorHAnsi"/>
                <w:bCs/>
                <w:sz w:val="22"/>
                <w:szCs w:val="22"/>
              </w:rPr>
              <w:t>Sig</w:t>
            </w:r>
            <w:r w:rsidR="00594546" w:rsidRPr="001957BC">
              <w:rPr>
                <w:rFonts w:asciiTheme="minorHAnsi" w:hAnsiTheme="minorHAnsi" w:cstheme="minorHAnsi"/>
                <w:bCs/>
                <w:sz w:val="22"/>
                <w:szCs w:val="22"/>
              </w:rPr>
              <w:t>n</w:t>
            </w:r>
            <w:r w:rsidRPr="001957BC">
              <w:rPr>
                <w:rFonts w:asciiTheme="minorHAnsi" w:hAnsiTheme="minorHAnsi" w:cstheme="minorHAnsi"/>
                <w:bCs/>
                <w:sz w:val="22"/>
                <w:szCs w:val="22"/>
              </w:rPr>
              <w:t>ifica o “</w:t>
            </w:r>
            <w:r w:rsidRPr="001957BC">
              <w:rPr>
                <w:rFonts w:asciiTheme="minorHAnsi" w:hAnsiTheme="minorHAnsi" w:cstheme="minorHAnsi"/>
                <w:bCs/>
                <w:i/>
                <w:sz w:val="22"/>
                <w:szCs w:val="22"/>
              </w:rPr>
              <w:t>Instrumento de Promessa de Alienação Fiduciária de Imóveis em Garantia</w:t>
            </w:r>
            <w:r w:rsidRPr="001957BC">
              <w:rPr>
                <w:rFonts w:asciiTheme="minorHAnsi" w:hAnsiTheme="minorHAnsi" w:cstheme="minorHAnsi"/>
                <w:bCs/>
                <w:sz w:val="22"/>
                <w:szCs w:val="22"/>
              </w:rPr>
              <w:t>” celebrado entre a Devedora e a Securitizadora, por meio do qual foi constituída a Promessa de Alienação Fiduciá</w:t>
            </w:r>
            <w:r w:rsidR="00594546" w:rsidRPr="001957BC">
              <w:rPr>
                <w:rFonts w:asciiTheme="minorHAnsi" w:hAnsiTheme="minorHAnsi" w:cstheme="minorHAnsi"/>
                <w:bCs/>
                <w:sz w:val="22"/>
                <w:szCs w:val="22"/>
              </w:rPr>
              <w:t>r</w:t>
            </w:r>
            <w:r w:rsidRPr="001957BC">
              <w:rPr>
                <w:rFonts w:asciiTheme="minorHAnsi" w:hAnsiTheme="minorHAnsi" w:cstheme="minorHAnsi"/>
                <w:bCs/>
                <w:sz w:val="22"/>
                <w:szCs w:val="22"/>
              </w:rPr>
              <w:t>ia;</w:t>
            </w:r>
          </w:p>
          <w:p w14:paraId="733BFEE5" w14:textId="77777777" w:rsidR="00A637EA" w:rsidRPr="001957BC" w:rsidRDefault="00A637EA" w:rsidP="00755134">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AD627B" w:rsidRPr="00755134" w14:paraId="53C66CFC" w14:textId="77777777" w:rsidTr="00A70E2E">
        <w:trPr>
          <w:trHeight w:val="1056"/>
          <w:jc w:val="center"/>
        </w:trPr>
        <w:tc>
          <w:tcPr>
            <w:tcW w:w="3280" w:type="dxa"/>
          </w:tcPr>
          <w:p w14:paraId="44FED160"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AD627B" w:rsidRPr="00755134" w:rsidRDefault="00AD627B" w:rsidP="00755134">
            <w:pPr>
              <w:spacing w:line="320" w:lineRule="exact"/>
              <w:rPr>
                <w:rFonts w:asciiTheme="minorHAnsi" w:hAnsiTheme="minorHAnsi" w:cstheme="minorHAnsi"/>
                <w:sz w:val="22"/>
                <w:szCs w:val="22"/>
              </w:rPr>
            </w:pPr>
          </w:p>
        </w:tc>
        <w:tc>
          <w:tcPr>
            <w:tcW w:w="5509" w:type="dxa"/>
          </w:tcPr>
          <w:p w14:paraId="3BB5B33F"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25" w:name="_Hlk512605395"/>
            <w:r w:rsidRPr="00755134">
              <w:rPr>
                <w:rFonts w:asciiTheme="minorHAnsi" w:hAnsiTheme="minorHAnsi" w:cstheme="minorHAnsi"/>
                <w:bCs/>
                <w:sz w:val="22"/>
                <w:szCs w:val="22"/>
              </w:rPr>
              <w:t xml:space="preserve">Significa </w:t>
            </w:r>
            <w:r w:rsidR="00936E47" w:rsidRPr="00755134">
              <w:rPr>
                <w:rFonts w:asciiTheme="minorHAnsi" w:hAnsiTheme="minorHAnsi" w:cstheme="minorHAnsi"/>
                <w:bCs/>
                <w:sz w:val="22"/>
                <w:szCs w:val="22"/>
              </w:rPr>
              <w:t xml:space="preserve">a </w:t>
            </w:r>
            <w:r w:rsidR="003117B0" w:rsidRPr="00755134">
              <w:rPr>
                <w:rFonts w:asciiTheme="minorHAnsi" w:hAnsiTheme="minorHAnsi" w:cstheme="minorHAnsi"/>
                <w:b/>
                <w:sz w:val="22"/>
                <w:szCs w:val="22"/>
              </w:rPr>
              <w:t>CM CAPITAL MARKETS DISTRIBUIDROA DE TÍTULOS E VALORES MOBILIÁRIOS LTDA.</w:t>
            </w:r>
            <w:r w:rsidR="003117B0" w:rsidRPr="00755134">
              <w:rPr>
                <w:rFonts w:asciiTheme="minorHAnsi" w:hAnsiTheme="minorHAnsi" w:cstheme="minorHAnsi"/>
                <w:sz w:val="22"/>
                <w:szCs w:val="22"/>
              </w:rPr>
              <w:t xml:space="preserve">, </w:t>
            </w:r>
            <w:r w:rsidR="003117B0" w:rsidRPr="00755134">
              <w:rPr>
                <w:rFonts w:asciiTheme="minorHAnsi" w:hAnsiTheme="minorHAnsi" w:cstheme="minorHAnsi"/>
                <w:bCs/>
                <w:sz w:val="22"/>
                <w:szCs w:val="22"/>
              </w:rPr>
              <w:t xml:space="preserve">instituição financeira, com sede na Cidade de São Paulo, Estado de São Paulo, na Rua Gomes de Carvalho, nº 1195, 4º andar, Vila </w:t>
            </w:r>
            <w:r w:rsidR="003117B0" w:rsidRPr="00755134">
              <w:rPr>
                <w:rFonts w:asciiTheme="minorHAnsi" w:hAnsiTheme="minorHAnsi" w:cstheme="minorHAnsi"/>
                <w:bCs/>
                <w:sz w:val="22"/>
                <w:szCs w:val="22"/>
              </w:rPr>
              <w:lastRenderedPageBreak/>
              <w:t>Olímpia, CEP 04547-000, inscrita no CNPJ/ME sob o n.º 02.671.743/0001-19</w:t>
            </w:r>
            <w:bookmarkEnd w:id="25"/>
            <w:r w:rsidR="003117B0" w:rsidRPr="00755134">
              <w:rPr>
                <w:rFonts w:asciiTheme="minorHAnsi" w:hAnsiTheme="minorHAnsi" w:cstheme="minorHAnsi"/>
                <w:bCs/>
                <w:sz w:val="22"/>
                <w:szCs w:val="22"/>
              </w:rPr>
              <w:t>;</w:t>
            </w:r>
          </w:p>
          <w:p w14:paraId="44AA492F" w14:textId="77777777" w:rsidR="003117B0" w:rsidRPr="00755134"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55118" w:rsidRPr="00755134" w14:paraId="0BF62A9C" w14:textId="77777777" w:rsidTr="003E7A4F">
        <w:trPr>
          <w:jc w:val="center"/>
        </w:trPr>
        <w:tc>
          <w:tcPr>
            <w:tcW w:w="3280" w:type="dxa"/>
          </w:tcPr>
          <w:p w14:paraId="7E4FE260" w14:textId="77777777" w:rsidR="00455118" w:rsidRPr="00755134" w:rsidRDefault="0045511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455118" w:rsidRPr="00755134" w:rsidRDefault="0045511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455118" w:rsidRPr="00755134" w:rsidRDefault="0045511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2738241D" w14:textId="77777777" w:rsidTr="00A70E2E">
        <w:trPr>
          <w:jc w:val="center"/>
        </w:trPr>
        <w:tc>
          <w:tcPr>
            <w:tcW w:w="3280" w:type="dxa"/>
          </w:tcPr>
          <w:p w14:paraId="7DCD6594"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77777777" w:rsidR="00AD627B" w:rsidRPr="00755134" w:rsidRDefault="00093FD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w:t>
            </w:r>
            <w:r w:rsidR="00AD627B" w:rsidRPr="00755134">
              <w:rPr>
                <w:rFonts w:asciiTheme="minorHAnsi" w:hAnsiTheme="minorHAnsi" w:cstheme="minorHAnsi"/>
                <w:sz w:val="22"/>
                <w:szCs w:val="22"/>
              </w:rPr>
              <w:t xml:space="preserve"> composição dos créditos do Patrimônio Separado representada</w:t>
            </w:r>
            <w:r w:rsidR="008E710A"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(i) pelos Créditos Imobiliários; (</w:t>
            </w:r>
            <w:proofErr w:type="spellStart"/>
            <w:r w:rsidR="00AD627B" w:rsidRPr="00755134">
              <w:rPr>
                <w:rFonts w:asciiTheme="minorHAnsi" w:hAnsiTheme="minorHAnsi" w:cstheme="minorHAnsi"/>
                <w:sz w:val="22"/>
                <w:szCs w:val="22"/>
              </w:rPr>
              <w:t>ii</w:t>
            </w:r>
            <w:proofErr w:type="spellEnd"/>
            <w:r w:rsidR="00AD627B" w:rsidRPr="00755134">
              <w:rPr>
                <w:rFonts w:asciiTheme="minorHAnsi" w:hAnsiTheme="minorHAnsi" w:cstheme="minorHAnsi"/>
                <w:sz w:val="22"/>
                <w:szCs w:val="22"/>
              </w:rPr>
              <w:t>) a CCI; (</w:t>
            </w:r>
            <w:proofErr w:type="spellStart"/>
            <w:r w:rsidR="00AD627B" w:rsidRPr="00755134">
              <w:rPr>
                <w:rFonts w:asciiTheme="minorHAnsi" w:hAnsiTheme="minorHAnsi" w:cstheme="minorHAnsi"/>
                <w:sz w:val="22"/>
                <w:szCs w:val="22"/>
              </w:rPr>
              <w:t>iii</w:t>
            </w:r>
            <w:proofErr w:type="spellEnd"/>
            <w:r w:rsidR="00AD627B" w:rsidRPr="00755134">
              <w:rPr>
                <w:rFonts w:asciiTheme="minorHAnsi" w:hAnsiTheme="minorHAnsi" w:cstheme="minorHAnsi"/>
                <w:sz w:val="22"/>
                <w:szCs w:val="22"/>
              </w:rPr>
              <w:t xml:space="preserve">) </w:t>
            </w:r>
            <w:r w:rsidR="007A61B9" w:rsidRPr="00755134">
              <w:rPr>
                <w:rFonts w:asciiTheme="minorHAnsi" w:hAnsiTheme="minorHAnsi" w:cstheme="minorHAnsi"/>
                <w:sz w:val="22"/>
                <w:szCs w:val="22"/>
              </w:rPr>
              <w:t xml:space="preserve">a Conta </w:t>
            </w:r>
            <w:r w:rsidR="001E3102" w:rsidRPr="00755134">
              <w:rPr>
                <w:rFonts w:asciiTheme="minorHAnsi" w:hAnsiTheme="minorHAnsi" w:cstheme="minorHAnsi"/>
                <w:bCs/>
                <w:sz w:val="22"/>
                <w:szCs w:val="22"/>
              </w:rPr>
              <w:t>Centralizadora</w:t>
            </w:r>
            <w:r w:rsidR="007A61B9" w:rsidRPr="00755134">
              <w:rPr>
                <w:rFonts w:asciiTheme="minorHAnsi" w:hAnsiTheme="minorHAnsi" w:cstheme="minorHAnsi"/>
                <w:sz w:val="22"/>
                <w:szCs w:val="22"/>
              </w:rPr>
              <w:t>;</w:t>
            </w:r>
            <w:r w:rsidR="001E3102" w:rsidRPr="00755134">
              <w:rPr>
                <w:rFonts w:asciiTheme="minorHAnsi" w:hAnsiTheme="minorHAnsi" w:cstheme="minorHAnsi"/>
                <w:sz w:val="22"/>
                <w:szCs w:val="22"/>
              </w:rPr>
              <w:t xml:space="preserve"> </w:t>
            </w:r>
            <w:r w:rsidR="006A77FA" w:rsidRPr="00755134">
              <w:rPr>
                <w:rFonts w:asciiTheme="minorHAnsi" w:hAnsiTheme="minorHAnsi" w:cstheme="minorHAnsi"/>
                <w:sz w:val="22"/>
                <w:szCs w:val="22"/>
              </w:rPr>
              <w:t>(</w:t>
            </w:r>
            <w:proofErr w:type="spellStart"/>
            <w:r w:rsidR="006A77FA" w:rsidRPr="00755134">
              <w:rPr>
                <w:rFonts w:asciiTheme="minorHAnsi" w:hAnsiTheme="minorHAnsi" w:cstheme="minorHAnsi"/>
                <w:sz w:val="22"/>
                <w:szCs w:val="22"/>
              </w:rPr>
              <w:t>iv</w:t>
            </w:r>
            <w:proofErr w:type="spellEnd"/>
            <w:r w:rsidR="006A77FA" w:rsidRPr="00755134">
              <w:rPr>
                <w:rFonts w:asciiTheme="minorHAnsi" w:hAnsiTheme="minorHAnsi" w:cstheme="minorHAnsi"/>
                <w:sz w:val="22"/>
                <w:szCs w:val="22"/>
              </w:rPr>
              <w:t>) a Cessão Fiduciária; (v)</w:t>
            </w:r>
            <w:r w:rsidR="006A77FA" w:rsidRPr="00755134">
              <w:rPr>
                <w:rFonts w:asciiTheme="minorHAnsi" w:hAnsiTheme="minorHAnsi" w:cstheme="minorHAnsi"/>
                <w:b/>
                <w:sz w:val="22"/>
                <w:szCs w:val="22"/>
              </w:rPr>
              <w:t xml:space="preserve"> </w:t>
            </w:r>
            <w:r w:rsidR="006A77FA" w:rsidRPr="00755134">
              <w:rPr>
                <w:rFonts w:asciiTheme="minorHAnsi" w:hAnsiTheme="minorHAnsi" w:cstheme="minorHAnsi"/>
                <w:sz w:val="22"/>
                <w:szCs w:val="22"/>
              </w:rPr>
              <w:t>a Alienação Fiduciária</w:t>
            </w:r>
            <w:r w:rsidR="00C50500" w:rsidRPr="00755134">
              <w:rPr>
                <w:rFonts w:asciiTheme="minorHAnsi" w:hAnsiTheme="minorHAnsi" w:cstheme="minorHAnsi"/>
                <w:sz w:val="22"/>
                <w:szCs w:val="22"/>
              </w:rPr>
              <w:t xml:space="preserve"> Unidades</w:t>
            </w:r>
            <w:r w:rsidR="001E3102" w:rsidRPr="00755134">
              <w:rPr>
                <w:rFonts w:asciiTheme="minorHAnsi" w:hAnsiTheme="minorHAnsi" w:cstheme="minorHAnsi"/>
                <w:sz w:val="22"/>
                <w:szCs w:val="22"/>
              </w:rPr>
              <w:t>;</w:t>
            </w:r>
          </w:p>
          <w:p w14:paraId="75AA742F"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AD627B" w:rsidRPr="00755134" w14:paraId="1F93BF17" w14:textId="77777777" w:rsidTr="00A70E2E">
        <w:trPr>
          <w:jc w:val="center"/>
        </w:trPr>
        <w:tc>
          <w:tcPr>
            <w:tcW w:w="3280" w:type="dxa"/>
          </w:tcPr>
          <w:p w14:paraId="2FCE3BE3"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77777777"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Significam os direitos creditórios, decorrentes da CCB, entendidos como créditos imobiliários em razão de sua destinação específica de financiar as atividades relacionadas à incorporação imobiliária do Empreendimento Alvo, os quais compreendem a obrigação de pagamento pela Devedora do Valor Principal ou saldo de Valor Principal, conforme aplicável, dos Juros Remuneratórios, bem como todos e quaisquer outros direitos creditórios devidos pela Devedora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1E3102" w:rsidRPr="00755134" w:rsidRDefault="001E3102" w:rsidP="00755134">
            <w:pPr>
              <w:tabs>
                <w:tab w:val="left" w:pos="0"/>
              </w:tabs>
              <w:spacing w:line="320" w:lineRule="exact"/>
              <w:jc w:val="both"/>
              <w:rPr>
                <w:rFonts w:asciiTheme="minorHAnsi" w:hAnsiTheme="minorHAnsi" w:cstheme="minorHAnsi"/>
                <w:sz w:val="22"/>
                <w:szCs w:val="22"/>
              </w:rPr>
            </w:pPr>
          </w:p>
        </w:tc>
      </w:tr>
      <w:tr w:rsidR="00AD627B" w:rsidRPr="00755134" w14:paraId="7101190C" w14:textId="77777777" w:rsidTr="00A70E2E">
        <w:trPr>
          <w:jc w:val="center"/>
        </w:trPr>
        <w:tc>
          <w:tcPr>
            <w:tcW w:w="3280" w:type="dxa"/>
          </w:tcPr>
          <w:p w14:paraId="02169B6B"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AD627B" w:rsidRPr="00755134">
              <w:rPr>
                <w:rFonts w:asciiTheme="minorHAnsi" w:hAnsiTheme="minorHAnsi" w:cstheme="minorHAnsi"/>
                <w:sz w:val="22"/>
                <w:szCs w:val="22"/>
              </w:rPr>
              <w:t>s Certificados de Recebíveis Imobiliários</w:t>
            </w:r>
            <w:r w:rsidR="00AA6B35" w:rsidRPr="00755134">
              <w:rPr>
                <w:rFonts w:asciiTheme="minorHAnsi" w:hAnsiTheme="minorHAnsi" w:cstheme="minorHAnsi"/>
                <w:sz w:val="22"/>
                <w:szCs w:val="22"/>
              </w:rPr>
              <w:t xml:space="preserve"> da</w:t>
            </w:r>
            <w:r w:rsidR="00915748" w:rsidRPr="00755134">
              <w:rPr>
                <w:rFonts w:asciiTheme="minorHAnsi" w:hAnsiTheme="minorHAnsi" w:cstheme="minorHAnsi"/>
                <w:sz w:val="22"/>
                <w:szCs w:val="22"/>
              </w:rPr>
              <w:t xml:space="preserve"> 4</w:t>
            </w:r>
            <w:r w:rsidR="003E7A4F" w:rsidRPr="00755134">
              <w:rPr>
                <w:rFonts w:asciiTheme="minorHAnsi" w:hAnsiTheme="minorHAnsi" w:cstheme="minorHAnsi"/>
                <w:sz w:val="22"/>
                <w:szCs w:val="22"/>
              </w:rPr>
              <w:t xml:space="preserve">ª </w:t>
            </w:r>
            <w:r w:rsidR="00AA6B35" w:rsidRPr="00755134">
              <w:rPr>
                <w:rFonts w:asciiTheme="minorHAnsi" w:hAnsiTheme="minorHAnsi" w:cstheme="minorHAnsi"/>
                <w:sz w:val="22"/>
                <w:szCs w:val="22"/>
              </w:rPr>
              <w:t>Série da</w:t>
            </w:r>
            <w:r w:rsidR="00915748" w:rsidRPr="00755134">
              <w:rPr>
                <w:rFonts w:asciiTheme="minorHAnsi" w:hAnsiTheme="minorHAnsi" w:cstheme="minorHAnsi"/>
                <w:sz w:val="22"/>
                <w:szCs w:val="22"/>
              </w:rPr>
              <w:t xml:space="preserve"> 1</w:t>
            </w:r>
            <w:r w:rsidR="00AA6B35" w:rsidRPr="00755134">
              <w:rPr>
                <w:rFonts w:asciiTheme="minorHAnsi" w:hAnsiTheme="minorHAnsi" w:cstheme="minorHAnsi"/>
                <w:sz w:val="22"/>
                <w:szCs w:val="22"/>
              </w:rPr>
              <w:t>ª Emissão da Emissora, emitidos com lastro nos Créditos Imobiliários, por meio da formalização deste Termo de Securitização, nos termos do artigo 8º da Lei 9.514/97</w:t>
            </w:r>
            <w:r w:rsidR="00AD627B" w:rsidRPr="00755134">
              <w:rPr>
                <w:rFonts w:asciiTheme="minorHAnsi" w:hAnsiTheme="minorHAnsi" w:cstheme="minorHAnsi"/>
                <w:sz w:val="22"/>
                <w:szCs w:val="22"/>
              </w:rPr>
              <w:t xml:space="preserve">; </w:t>
            </w:r>
          </w:p>
          <w:p w14:paraId="30ACD200"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755134" w14:paraId="0821C0E0" w14:textId="77777777" w:rsidTr="00A70E2E">
        <w:trPr>
          <w:jc w:val="center"/>
        </w:trPr>
        <w:tc>
          <w:tcPr>
            <w:tcW w:w="3280" w:type="dxa"/>
          </w:tcPr>
          <w:p w14:paraId="522AD366"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 para fins de quórum:</w:t>
            </w:r>
          </w:p>
        </w:tc>
        <w:tc>
          <w:tcPr>
            <w:tcW w:w="5509" w:type="dxa"/>
          </w:tcPr>
          <w:p w14:paraId="4FFCDB93" w14:textId="77777777" w:rsidR="00AD627B" w:rsidRPr="00755134" w:rsidRDefault="005C5703" w:rsidP="00755134">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 t</w:t>
            </w:r>
            <w:r w:rsidR="00AD627B" w:rsidRPr="00755134">
              <w:rPr>
                <w:rFonts w:asciiTheme="minorHAnsi" w:hAnsiTheme="minorHAnsi" w:cstheme="minorHAnsi"/>
                <w:color w:val="auto"/>
                <w:sz w:val="22"/>
                <w:szCs w:val="22"/>
              </w:rPr>
              <w:t>odos os CRI subscritos e integralizados, excluídos</w:t>
            </w:r>
            <w:r w:rsidR="008E710A" w:rsidRPr="00755134">
              <w:rPr>
                <w:rFonts w:asciiTheme="minorHAnsi" w:hAnsiTheme="minorHAnsi" w:cstheme="minorHAnsi"/>
                <w:color w:val="auto"/>
                <w:sz w:val="22"/>
                <w:szCs w:val="22"/>
              </w:rPr>
              <w:t>:</w:t>
            </w:r>
            <w:r w:rsidR="00AD627B" w:rsidRPr="00755134">
              <w:rPr>
                <w:rFonts w:asciiTheme="minorHAnsi" w:hAnsiTheme="minorHAnsi" w:cstheme="minorHAnsi"/>
                <w:color w:val="auto"/>
                <w:sz w:val="22"/>
                <w:szCs w:val="22"/>
              </w:rPr>
              <w:t xml:space="preserve"> (i) aqueles mantidos em tesouraria pela Emissora; (</w:t>
            </w:r>
            <w:proofErr w:type="spellStart"/>
            <w:r w:rsidR="00AD627B" w:rsidRPr="00755134">
              <w:rPr>
                <w:rFonts w:asciiTheme="minorHAnsi" w:hAnsiTheme="minorHAnsi" w:cstheme="minorHAnsi"/>
                <w:color w:val="auto"/>
                <w:sz w:val="22"/>
                <w:szCs w:val="22"/>
              </w:rPr>
              <w:t>ii</w:t>
            </w:r>
            <w:proofErr w:type="spellEnd"/>
            <w:r w:rsidR="00AD627B" w:rsidRPr="00755134">
              <w:rPr>
                <w:rFonts w:asciiTheme="minorHAnsi" w:hAnsiTheme="minorHAnsi" w:cstheme="minorHAnsi"/>
                <w:color w:val="auto"/>
                <w:sz w:val="22"/>
                <w:szCs w:val="22"/>
              </w:rPr>
              <w:t>) os de titularidade de empresas por ela controladas; e (</w:t>
            </w:r>
            <w:proofErr w:type="spellStart"/>
            <w:r w:rsidR="00AD627B" w:rsidRPr="00755134">
              <w:rPr>
                <w:rFonts w:asciiTheme="minorHAnsi" w:hAnsiTheme="minorHAnsi" w:cstheme="minorHAnsi"/>
                <w:color w:val="auto"/>
                <w:sz w:val="22"/>
                <w:szCs w:val="22"/>
              </w:rPr>
              <w:t>iii</w:t>
            </w:r>
            <w:proofErr w:type="spellEnd"/>
            <w:r w:rsidR="00AD627B" w:rsidRPr="00755134">
              <w:rPr>
                <w:rFonts w:asciiTheme="minorHAnsi" w:hAnsiTheme="minorHAnsi" w:cstheme="minorHAnsi"/>
                <w:color w:val="auto"/>
                <w:sz w:val="22"/>
                <w:szCs w:val="22"/>
              </w:rPr>
              <w:t>)</w:t>
            </w:r>
            <w:r w:rsidR="00AD627B" w:rsidRPr="00755134">
              <w:rPr>
                <w:rFonts w:asciiTheme="minorHAnsi" w:hAnsiTheme="minorHAnsi" w:cstheme="minorHAnsi"/>
                <w:sz w:val="22"/>
                <w:szCs w:val="22"/>
              </w:rPr>
              <w:t xml:space="preserve"> os CRI titulados por </w:t>
            </w:r>
            <w:r w:rsidR="00AA6B35" w:rsidRPr="00755134">
              <w:rPr>
                <w:rFonts w:asciiTheme="minorHAnsi" w:hAnsiTheme="minorHAnsi" w:cstheme="minorHAnsi"/>
                <w:sz w:val="22"/>
                <w:szCs w:val="22"/>
              </w:rPr>
              <w:t>Titulares dos CRI</w:t>
            </w:r>
            <w:r w:rsidR="00AD627B" w:rsidRPr="00755134">
              <w:rPr>
                <w:rFonts w:asciiTheme="minorHAnsi" w:hAnsiTheme="minorHAnsi" w:cstheme="minorHAnsi"/>
                <w:sz w:val="22"/>
                <w:szCs w:val="22"/>
              </w:rPr>
              <w:t xml:space="preserve"> em qualquer situação que configure conflito de interesse,</w:t>
            </w:r>
            <w:r w:rsidR="00AD627B"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AD627B" w:rsidRPr="00755134" w:rsidRDefault="00AD627B" w:rsidP="00755134">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797A74" w:rsidRPr="00755134" w14:paraId="36A6F410" w14:textId="77777777" w:rsidTr="00A70E2E">
        <w:trPr>
          <w:jc w:val="center"/>
        </w:trPr>
        <w:tc>
          <w:tcPr>
            <w:tcW w:w="3280" w:type="dxa"/>
          </w:tcPr>
          <w:p w14:paraId="11F104EE" w14:textId="77777777" w:rsidR="00797A74" w:rsidRPr="00755134" w:rsidRDefault="00797A74"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77777777" w:rsidR="00797A74" w:rsidRPr="00755134" w:rsidRDefault="00797A74" w:rsidP="00755134">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Significa o cronograma de obras do Empreendimento Alvo, previsto no Anexo V da CCB;</w:t>
            </w:r>
          </w:p>
          <w:p w14:paraId="2B92B7EE" w14:textId="77777777" w:rsidR="00797A74" w:rsidRPr="00755134" w:rsidRDefault="00797A74" w:rsidP="00755134">
            <w:pPr>
              <w:pStyle w:val="Default"/>
              <w:spacing w:line="320" w:lineRule="exact"/>
              <w:jc w:val="both"/>
              <w:rPr>
                <w:rFonts w:asciiTheme="minorHAnsi" w:hAnsiTheme="minorHAnsi" w:cstheme="minorHAnsi"/>
                <w:color w:val="auto"/>
                <w:sz w:val="22"/>
                <w:szCs w:val="22"/>
              </w:rPr>
            </w:pPr>
          </w:p>
        </w:tc>
      </w:tr>
      <w:tr w:rsidR="00AD627B" w:rsidRPr="00755134" w14:paraId="55448636" w14:textId="77777777" w:rsidTr="00A70E2E">
        <w:trPr>
          <w:jc w:val="center"/>
        </w:trPr>
        <w:tc>
          <w:tcPr>
            <w:tcW w:w="3280" w:type="dxa"/>
          </w:tcPr>
          <w:p w14:paraId="3DEDD20B"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AD627B" w:rsidRPr="00755134">
              <w:rPr>
                <w:rFonts w:asciiTheme="minorHAnsi" w:hAnsiTheme="minorHAnsi" w:cstheme="minorHAnsi"/>
                <w:sz w:val="22"/>
                <w:szCs w:val="22"/>
              </w:rPr>
              <w:t xml:space="preserve">Contribuição Social sobre o Lucro Líquido; </w:t>
            </w:r>
          </w:p>
          <w:p w14:paraId="78A461B0" w14:textId="77777777" w:rsidR="00AD627B" w:rsidRPr="00755134" w:rsidRDefault="00AD627B" w:rsidP="00755134">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F66A1B" w:rsidRPr="00755134" w14:paraId="2024BD55" w14:textId="77777777" w:rsidTr="00A70E2E">
        <w:trPr>
          <w:jc w:val="center"/>
        </w:trPr>
        <w:tc>
          <w:tcPr>
            <w:tcW w:w="3280" w:type="dxa"/>
          </w:tcPr>
          <w:p w14:paraId="40DDA766"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Custos Extras</w:t>
            </w:r>
            <w:r w:rsidRPr="00755134">
              <w:rPr>
                <w:rFonts w:asciiTheme="minorHAnsi" w:hAnsiTheme="minorHAnsi" w:cstheme="minorHAnsi"/>
                <w:sz w:val="22"/>
                <w:szCs w:val="22"/>
              </w:rPr>
              <w:t>”:</w:t>
            </w:r>
          </w:p>
          <w:p w14:paraId="126BCF78"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p>
        </w:tc>
        <w:tc>
          <w:tcPr>
            <w:tcW w:w="5509" w:type="dxa"/>
          </w:tcPr>
          <w:p w14:paraId="4D02F926" w14:textId="4D2E7A20" w:rsidR="00F66A1B" w:rsidRPr="00755134"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os custos relacionados ao Empreendimento Alvo descritos no Anexo VII da CCB</w:t>
            </w:r>
            <w:r w:rsidR="00382F07">
              <w:rPr>
                <w:rFonts w:asciiTheme="minorHAnsi" w:hAnsiTheme="minorHAnsi" w:cstheme="minorHAnsi"/>
                <w:color w:val="000000"/>
                <w:sz w:val="22"/>
                <w:szCs w:val="22"/>
              </w:rPr>
              <w:t xml:space="preserve">, limitado ao montante de R$ </w:t>
            </w:r>
            <w:del w:id="26" w:author="Danielle Oliveira Peniche" w:date="2020-01-21T19:09:00Z">
              <w:r w:rsidR="00382F07" w:rsidDel="00D1583E">
                <w:rPr>
                  <w:rFonts w:asciiTheme="minorHAnsi" w:hAnsiTheme="minorHAnsi" w:cstheme="minorHAnsi"/>
                  <w:color w:val="000000"/>
                  <w:sz w:val="22"/>
                  <w:szCs w:val="22"/>
                </w:rPr>
                <w:delText>6.500.000,00 (seis milhões e quinhentos mil reais)</w:delText>
              </w:r>
            </w:del>
            <w:ins w:id="27" w:author="Danielle Oliveira Peniche" w:date="2020-01-21T19:09:00Z">
              <w:r w:rsidR="00D1583E">
                <w:rPr>
                  <w:rFonts w:asciiTheme="minorHAnsi" w:hAnsiTheme="minorHAnsi" w:cstheme="minorHAnsi"/>
                  <w:color w:val="000000"/>
                  <w:sz w:val="22"/>
                  <w:szCs w:val="22"/>
                </w:rPr>
                <w:t>5.925.000 (cinco milhões e novecentos e vinte e cinco mil reais</w:t>
              </w:r>
            </w:ins>
            <w:ins w:id="28" w:author="Danielle Oliveira Peniche" w:date="2020-01-21T19:10:00Z">
              <w:r w:rsidR="00D1583E">
                <w:rPr>
                  <w:rFonts w:asciiTheme="minorHAnsi" w:hAnsiTheme="minorHAnsi" w:cstheme="minorHAnsi"/>
                  <w:color w:val="000000"/>
                  <w:sz w:val="22"/>
                  <w:szCs w:val="22"/>
                </w:rPr>
                <w:t>), do qual serão deduzidos os Custos Extras incorridos pela Devedora até a data de assinatura da CCB</w:t>
              </w:r>
            </w:ins>
            <w:r w:rsidRPr="00755134">
              <w:rPr>
                <w:rFonts w:asciiTheme="minorHAnsi" w:hAnsiTheme="minorHAnsi" w:cstheme="minorHAnsi"/>
                <w:color w:val="000000"/>
                <w:sz w:val="22"/>
                <w:szCs w:val="22"/>
              </w:rPr>
              <w:t>;</w:t>
            </w:r>
          </w:p>
          <w:p w14:paraId="061CF662" w14:textId="77777777" w:rsidR="00F66A1B" w:rsidRPr="00755134"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C714B2" w:rsidRPr="00755134" w14:paraId="691AEB93" w14:textId="77777777" w:rsidTr="003E7A4F">
        <w:trPr>
          <w:jc w:val="center"/>
        </w:trPr>
        <w:tc>
          <w:tcPr>
            <w:tcW w:w="3280" w:type="dxa"/>
          </w:tcPr>
          <w:p w14:paraId="3C803467" w14:textId="77777777" w:rsidR="00C714B2" w:rsidRPr="00755134" w:rsidRDefault="00C714B2"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Custos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77777777" w:rsidR="00C714B2" w:rsidRPr="00755134" w:rsidRDefault="008D69D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w:t>
            </w:r>
            <w:r w:rsidR="00797A74" w:rsidRPr="00755134">
              <w:rPr>
                <w:rFonts w:asciiTheme="minorHAnsi" w:hAnsiTheme="minorHAnsi" w:cstheme="minorHAnsi"/>
                <w:sz w:val="22"/>
                <w:szCs w:val="22"/>
              </w:rPr>
              <w:t>e previstas no Anexo V</w:t>
            </w:r>
            <w:r w:rsidRPr="00755134">
              <w:rPr>
                <w:rFonts w:asciiTheme="minorHAnsi" w:hAnsiTheme="minorHAnsi" w:cstheme="minorHAnsi"/>
                <w:sz w:val="22"/>
                <w:szCs w:val="22"/>
              </w:rPr>
              <w:t>I da Cédula;</w:t>
            </w:r>
          </w:p>
          <w:p w14:paraId="1C50F6DB" w14:textId="77777777" w:rsidR="008D69DB" w:rsidRPr="00755134" w:rsidRDefault="008D69D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71E0301C" w14:textId="77777777" w:rsidTr="00A70E2E">
        <w:trPr>
          <w:jc w:val="center"/>
        </w:trPr>
        <w:tc>
          <w:tcPr>
            <w:tcW w:w="3280" w:type="dxa"/>
          </w:tcPr>
          <w:p w14:paraId="48CC5333"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AD627B" w:rsidRPr="00755134" w:rsidRDefault="005C5703"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AD627B" w:rsidRPr="00755134">
              <w:rPr>
                <w:rFonts w:asciiTheme="minorHAnsi" w:hAnsiTheme="minorHAnsi" w:cstheme="minorHAnsi"/>
                <w:sz w:val="22"/>
                <w:szCs w:val="22"/>
              </w:rPr>
              <w:t>Comissão de Valores Mobiliários;</w:t>
            </w:r>
          </w:p>
          <w:p w14:paraId="697969E4" w14:textId="77777777" w:rsidR="00AD627B" w:rsidRPr="00755134" w:rsidRDefault="00AD627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16027A0A" w14:textId="77777777" w:rsidTr="00A70E2E">
        <w:trPr>
          <w:jc w:val="center"/>
        </w:trPr>
        <w:tc>
          <w:tcPr>
            <w:tcW w:w="3280" w:type="dxa"/>
          </w:tcPr>
          <w:p w14:paraId="40A28BAC"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77777777" w:rsidR="00AD627B" w:rsidRPr="00755134" w:rsidRDefault="005C5703"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AD627B"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a </w:t>
            </w:r>
            <w:r w:rsidR="00AD627B" w:rsidRPr="00755134">
              <w:rPr>
                <w:rFonts w:asciiTheme="minorHAnsi" w:hAnsiTheme="minorHAnsi" w:cstheme="minorHAnsi"/>
                <w:sz w:val="22"/>
                <w:szCs w:val="22"/>
              </w:rPr>
              <w:t xml:space="preserve">data em que ocorrer a primeira integralização dos CRI pelos </w:t>
            </w:r>
            <w:r w:rsidR="00EF590A" w:rsidRPr="00755134">
              <w:rPr>
                <w:rFonts w:asciiTheme="minorHAnsi" w:hAnsiTheme="minorHAnsi" w:cstheme="minorHAnsi"/>
                <w:sz w:val="22"/>
                <w:szCs w:val="22"/>
              </w:rPr>
              <w:t>Investidores</w:t>
            </w:r>
            <w:r w:rsidR="00AD627B" w:rsidRPr="00755134">
              <w:rPr>
                <w:rFonts w:asciiTheme="minorHAnsi" w:hAnsiTheme="minorHAnsi" w:cstheme="minorHAnsi"/>
                <w:sz w:val="22"/>
                <w:szCs w:val="22"/>
              </w:rPr>
              <w:t>;</w:t>
            </w:r>
          </w:p>
          <w:p w14:paraId="27AF9561"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FD85374" w14:textId="77777777" w:rsidTr="00A70E2E">
        <w:trPr>
          <w:jc w:val="center"/>
        </w:trPr>
        <w:tc>
          <w:tcPr>
            <w:tcW w:w="3280" w:type="dxa"/>
          </w:tcPr>
          <w:p w14:paraId="78109644"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Aniversário</w:t>
            </w:r>
            <w:r w:rsidRPr="00755134">
              <w:rPr>
                <w:rFonts w:asciiTheme="minorHAnsi" w:hAnsiTheme="minorHAnsi" w:cstheme="minorHAnsi"/>
                <w:sz w:val="22"/>
                <w:szCs w:val="22"/>
              </w:rPr>
              <w:t>”:</w:t>
            </w:r>
          </w:p>
        </w:tc>
        <w:tc>
          <w:tcPr>
            <w:tcW w:w="5509" w:type="dxa"/>
          </w:tcPr>
          <w:p w14:paraId="2F61973B"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Cada uma das datas de pagamento da Remuneração dos CRI, conforme indicadas no Anexo II deste Termo de Securitização;</w:t>
            </w:r>
          </w:p>
          <w:p w14:paraId="4DF374E5"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CAAF01" w14:textId="77777777" w:rsidTr="00A70E2E">
        <w:trPr>
          <w:jc w:val="center"/>
        </w:trPr>
        <w:tc>
          <w:tcPr>
            <w:tcW w:w="3280" w:type="dxa"/>
          </w:tcPr>
          <w:p w14:paraId="79064FF2"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r w:rsidRPr="00755134">
              <w:rPr>
                <w:rFonts w:asciiTheme="minorHAnsi" w:hAnsiTheme="minorHAnsi" w:cstheme="minorHAnsi"/>
                <w:sz w:val="22"/>
                <w:szCs w:val="22"/>
                <w:highlight w:val="yellow"/>
              </w:rPr>
              <w:t>[=]</w:t>
            </w:r>
            <w:r w:rsidRPr="00755134">
              <w:rPr>
                <w:rFonts w:asciiTheme="minorHAnsi" w:hAnsiTheme="minorHAnsi" w:cstheme="minorHAnsi"/>
                <w:sz w:val="22"/>
                <w:szCs w:val="22"/>
              </w:rPr>
              <w:t>;</w:t>
            </w:r>
          </w:p>
          <w:p w14:paraId="695382B8"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B785CC6" w14:textId="77777777" w:rsidTr="00A70E2E">
        <w:trPr>
          <w:trHeight w:val="471"/>
          <w:jc w:val="center"/>
        </w:trPr>
        <w:tc>
          <w:tcPr>
            <w:tcW w:w="3280" w:type="dxa"/>
          </w:tcPr>
          <w:p w14:paraId="51A881E5"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Significa a data de vencimento final dos CRI, conforme indicada na Cláusula IV deste Termo de Securitização;</w:t>
            </w:r>
          </w:p>
          <w:p w14:paraId="3E1FF7F6"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C67692" w:rsidRPr="00755134" w:rsidDel="005105FD" w14:paraId="0C53341B" w14:textId="5CE47AB9" w:rsidTr="00A70E2E">
        <w:trPr>
          <w:trHeight w:val="471"/>
          <w:jc w:val="center"/>
          <w:del w:id="29" w:author="Danielle Oliveira Peniche" w:date="2020-01-21T18:56:00Z"/>
        </w:trPr>
        <w:tc>
          <w:tcPr>
            <w:tcW w:w="3280" w:type="dxa"/>
          </w:tcPr>
          <w:p w14:paraId="1E4D34E5" w14:textId="4C0AF3F4" w:rsidR="00C67692" w:rsidRPr="00755134" w:rsidDel="005105FD" w:rsidRDefault="00C67692" w:rsidP="00755134">
            <w:pPr>
              <w:widowControl w:val="0"/>
              <w:tabs>
                <w:tab w:val="left" w:pos="360"/>
              </w:tabs>
              <w:autoSpaceDE w:val="0"/>
              <w:autoSpaceDN w:val="0"/>
              <w:adjustRightInd w:val="0"/>
              <w:spacing w:line="320" w:lineRule="exact"/>
              <w:rPr>
                <w:del w:id="30" w:author="Danielle Oliveira Peniche" w:date="2020-01-21T18:56:00Z"/>
                <w:rFonts w:asciiTheme="minorHAnsi" w:hAnsiTheme="minorHAnsi" w:cstheme="minorHAnsi"/>
                <w:sz w:val="22"/>
                <w:szCs w:val="22"/>
              </w:rPr>
            </w:pPr>
            <w:del w:id="31" w:author="Danielle Oliveira Peniche" w:date="2020-01-21T18:56:00Z">
              <w:r w:rsidRPr="00755134" w:rsidDel="005105FD">
                <w:rPr>
                  <w:rFonts w:asciiTheme="minorHAnsi" w:hAnsiTheme="minorHAnsi" w:cstheme="minorHAnsi"/>
                  <w:sz w:val="22"/>
                  <w:szCs w:val="22"/>
                </w:rPr>
                <w:delText>“</w:delText>
              </w:r>
              <w:r w:rsidRPr="001957BC" w:rsidDel="005105FD">
                <w:rPr>
                  <w:rFonts w:asciiTheme="minorHAnsi" w:hAnsiTheme="minorHAnsi" w:cstheme="minorHAnsi"/>
                  <w:sz w:val="22"/>
                  <w:szCs w:val="22"/>
                  <w:u w:val="single"/>
                </w:rPr>
                <w:delText>Débitos Anteriores</w:delText>
              </w:r>
              <w:r w:rsidRPr="00755134" w:rsidDel="005105FD">
                <w:rPr>
                  <w:rFonts w:asciiTheme="minorHAnsi" w:hAnsiTheme="minorHAnsi" w:cstheme="minorHAnsi"/>
                  <w:sz w:val="22"/>
                  <w:szCs w:val="22"/>
                </w:rPr>
                <w:delText>”:</w:delText>
              </w:r>
            </w:del>
          </w:p>
        </w:tc>
        <w:tc>
          <w:tcPr>
            <w:tcW w:w="5509" w:type="dxa"/>
          </w:tcPr>
          <w:p w14:paraId="6AC61389" w14:textId="47C60016" w:rsidR="00C67692" w:rsidRPr="00755134" w:rsidDel="005105FD" w:rsidRDefault="00C67692" w:rsidP="00755134">
            <w:pPr>
              <w:widowControl w:val="0"/>
              <w:tabs>
                <w:tab w:val="left" w:pos="80"/>
                <w:tab w:val="left" w:pos="110"/>
              </w:tabs>
              <w:autoSpaceDE w:val="0"/>
              <w:autoSpaceDN w:val="0"/>
              <w:adjustRightInd w:val="0"/>
              <w:spacing w:line="320" w:lineRule="exact"/>
              <w:jc w:val="both"/>
              <w:rPr>
                <w:del w:id="32" w:author="Danielle Oliveira Peniche" w:date="2020-01-21T18:56:00Z"/>
                <w:rFonts w:asciiTheme="minorHAnsi" w:hAnsiTheme="minorHAnsi" w:cstheme="minorHAnsi"/>
                <w:color w:val="000000"/>
                <w:sz w:val="22"/>
                <w:szCs w:val="22"/>
              </w:rPr>
            </w:pPr>
            <w:del w:id="33" w:author="Danielle Oliveira Peniche" w:date="2020-01-21T18:56:00Z">
              <w:r w:rsidRPr="00755134" w:rsidDel="005105FD">
                <w:rPr>
                  <w:rFonts w:asciiTheme="minorHAnsi" w:hAnsiTheme="minorHAnsi" w:cstheme="minorHAnsi"/>
                  <w:color w:val="000000"/>
                  <w:sz w:val="22"/>
                  <w:szCs w:val="22"/>
                </w:rPr>
                <w:delText xml:space="preserve">Significam os débitos a serem adimplidos pela Devedora, oriundos do </w:delText>
              </w:r>
              <w:r w:rsidRPr="00755134" w:rsidDel="005105FD">
                <w:rPr>
                  <w:rFonts w:asciiTheme="minorHAnsi" w:hAnsiTheme="minorHAnsi" w:cstheme="minorHAnsi"/>
                  <w:i/>
                  <w:color w:val="000000"/>
                  <w:sz w:val="22"/>
                  <w:szCs w:val="22"/>
                </w:rPr>
                <w:delText>“Instrumento de Transação”</w:delText>
              </w:r>
              <w:r w:rsidRPr="00755134" w:rsidDel="005105FD">
                <w:rPr>
                  <w:rFonts w:asciiTheme="minorHAnsi" w:hAnsiTheme="minorHAnsi" w:cstheme="minorHAnsi"/>
                  <w:color w:val="000000"/>
                  <w:sz w:val="22"/>
                  <w:szCs w:val="22"/>
                </w:rPr>
                <w:delText xml:space="preserve">, firmado pela Devedora junto à </w:delText>
              </w:r>
              <w:r w:rsidRPr="001957BC" w:rsidDel="005105FD">
                <w:rPr>
                  <w:rFonts w:asciiTheme="minorHAnsi" w:hAnsiTheme="minorHAnsi" w:cstheme="minorHAnsi"/>
                  <w:color w:val="000000"/>
                  <w:sz w:val="22"/>
                  <w:szCs w:val="22"/>
                  <w:highlight w:val="yellow"/>
                </w:rPr>
                <w:delText>[=]</w:delText>
              </w:r>
              <w:r w:rsidRPr="00755134" w:rsidDel="005105FD">
                <w:rPr>
                  <w:rFonts w:asciiTheme="minorHAnsi" w:hAnsiTheme="minorHAnsi" w:cstheme="minorHAnsi"/>
                  <w:color w:val="000000"/>
                  <w:sz w:val="22"/>
                  <w:szCs w:val="22"/>
                </w:rPr>
                <w:delText xml:space="preserve"> e </w:delText>
              </w:r>
              <w:r w:rsidRPr="00755134" w:rsidDel="005105FD">
                <w:rPr>
                  <w:rFonts w:asciiTheme="minorHAnsi" w:hAnsiTheme="minorHAnsi" w:cstheme="minorHAnsi"/>
                  <w:color w:val="000000"/>
                  <w:sz w:val="22"/>
                  <w:szCs w:val="22"/>
                  <w:highlight w:val="yellow"/>
                </w:rPr>
                <w:delText>[=]</w:delText>
              </w:r>
              <w:r w:rsidRPr="00755134" w:rsidDel="005105FD">
                <w:rPr>
                  <w:rFonts w:asciiTheme="minorHAnsi" w:hAnsiTheme="minorHAnsi" w:cstheme="minorHAnsi"/>
                  <w:color w:val="000000"/>
                  <w:sz w:val="22"/>
                  <w:szCs w:val="22"/>
                </w:rPr>
                <w:delText xml:space="preserve">, em </w:delText>
              </w:r>
              <w:r w:rsidRPr="00755134" w:rsidDel="005105FD">
                <w:rPr>
                  <w:rFonts w:asciiTheme="minorHAnsi" w:hAnsiTheme="minorHAnsi" w:cstheme="minorHAnsi"/>
                  <w:color w:val="000000"/>
                  <w:sz w:val="22"/>
                  <w:szCs w:val="22"/>
                  <w:highlight w:val="yellow"/>
                </w:rPr>
                <w:delText>[=]</w:delText>
              </w:r>
              <w:r w:rsidRPr="00755134" w:rsidDel="005105FD">
                <w:rPr>
                  <w:rFonts w:asciiTheme="minorHAnsi" w:hAnsiTheme="minorHAnsi" w:cstheme="minorHAnsi"/>
                  <w:color w:val="000000"/>
                  <w:sz w:val="22"/>
                  <w:szCs w:val="22"/>
                </w:rPr>
                <w:delText>, para viabilizar a aquisição do Imóvel;</w:delText>
              </w:r>
            </w:del>
          </w:p>
          <w:p w14:paraId="12F2EBF8" w14:textId="11FE1E7E" w:rsidR="00C67692" w:rsidRPr="00755134" w:rsidDel="005105FD" w:rsidRDefault="00C67692" w:rsidP="00755134">
            <w:pPr>
              <w:widowControl w:val="0"/>
              <w:tabs>
                <w:tab w:val="left" w:pos="80"/>
                <w:tab w:val="left" w:pos="110"/>
              </w:tabs>
              <w:autoSpaceDE w:val="0"/>
              <w:autoSpaceDN w:val="0"/>
              <w:adjustRightInd w:val="0"/>
              <w:spacing w:line="320" w:lineRule="exact"/>
              <w:jc w:val="both"/>
              <w:rPr>
                <w:del w:id="34" w:author="Danielle Oliveira Peniche" w:date="2020-01-21T18:56:00Z"/>
                <w:rFonts w:asciiTheme="minorHAnsi" w:hAnsiTheme="minorHAnsi" w:cstheme="minorHAnsi"/>
                <w:color w:val="000000"/>
                <w:sz w:val="22"/>
                <w:szCs w:val="22"/>
              </w:rPr>
            </w:pPr>
          </w:p>
        </w:tc>
      </w:tr>
      <w:tr w:rsidR="00915748" w:rsidRPr="00755134" w14:paraId="0283DCE8" w14:textId="77777777" w:rsidTr="00A70E2E">
        <w:trPr>
          <w:jc w:val="center"/>
        </w:trPr>
        <w:tc>
          <w:tcPr>
            <w:tcW w:w="3280" w:type="dxa"/>
          </w:tcPr>
          <w:p w14:paraId="038C11EB"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915748" w:rsidRPr="00755134" w:rsidRDefault="00915748" w:rsidP="0075513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todas e quaisquer despesas descritas na Cláusula XIV deste Termo de Securitização;</w:t>
            </w:r>
          </w:p>
          <w:p w14:paraId="450C436F"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915748" w:rsidRPr="00755134" w14:paraId="03497042" w14:textId="77777777" w:rsidTr="00A70E2E">
        <w:trPr>
          <w:jc w:val="center"/>
        </w:trPr>
        <w:tc>
          <w:tcPr>
            <w:tcW w:w="3280" w:type="dxa"/>
          </w:tcPr>
          <w:p w14:paraId="17BE731F"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Emissora”:</w:t>
            </w:r>
          </w:p>
        </w:tc>
        <w:tc>
          <w:tcPr>
            <w:tcW w:w="5509" w:type="dxa"/>
          </w:tcPr>
          <w:p w14:paraId="005320A5" w14:textId="724CFB7C"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Os recursos obtidos com a subscrição dos CRI serão utilizados pela Emissora para o pagamento do Valor de Aquisição, e deverão ficar retidos no Patrimônio Separado para liberação conforme </w:t>
            </w:r>
            <w:r w:rsidR="001760D1" w:rsidRPr="00755134">
              <w:rPr>
                <w:rFonts w:asciiTheme="minorHAnsi" w:hAnsiTheme="minorHAnsi" w:cstheme="minorHAnsi"/>
                <w:sz w:val="22"/>
                <w:szCs w:val="22"/>
              </w:rPr>
              <w:t>descrito no Contrato de Cessão</w:t>
            </w:r>
            <w:r w:rsidR="00382F07">
              <w:rPr>
                <w:rFonts w:asciiTheme="minorHAnsi" w:hAnsiTheme="minorHAnsi" w:cstheme="minorHAnsi"/>
                <w:sz w:val="22"/>
                <w:szCs w:val="22"/>
              </w:rPr>
              <w:t>.</w:t>
            </w:r>
            <w:r w:rsidR="00382F07" w:rsidRPr="00755134">
              <w:rPr>
                <w:rFonts w:asciiTheme="minorHAnsi" w:hAnsiTheme="minorHAnsi" w:cstheme="minorHAnsi"/>
                <w:sz w:val="22"/>
                <w:szCs w:val="22"/>
              </w:rPr>
              <w:t xml:space="preserve"> A Securitizadora deverá utilizar a totalidade dos recursos, oriundos dos Direitos Creditórios, depositados na Conta Centralizadora na ordem prevista no item 6.1 da CCB. Dos recursos oriundos dos Direitos Creditórios, a Securitizadora reterá o montante equivalente a cada uma das </w:t>
            </w:r>
            <w:del w:id="35" w:author="Luis Carlos Bellini" w:date="2020-01-21T21:17:00Z">
              <w:r w:rsidR="00382F07" w:rsidRPr="00755134" w:rsidDel="00796103">
                <w:rPr>
                  <w:rFonts w:asciiTheme="minorHAnsi" w:hAnsiTheme="minorHAnsi" w:cstheme="minorHAnsi"/>
                  <w:sz w:val="22"/>
                  <w:szCs w:val="22"/>
                </w:rPr>
                <w:delText>parcelas vincendas dos Débitos Anteriores</w:delText>
              </w:r>
            </w:del>
            <w:ins w:id="36" w:author="Luis Carlos Bellini" w:date="2020-01-21T21:17:00Z">
              <w:r w:rsidR="00796103">
                <w:rPr>
                  <w:rFonts w:asciiTheme="minorHAnsi" w:hAnsiTheme="minorHAnsi" w:cstheme="minorHAnsi"/>
                  <w:sz w:val="22"/>
                  <w:szCs w:val="22"/>
                </w:rPr>
                <w:t>Parcelas Vincendas</w:t>
              </w:r>
            </w:ins>
            <w:r w:rsidR="00382F07" w:rsidRPr="00755134">
              <w:rPr>
                <w:rFonts w:asciiTheme="minorHAnsi" w:hAnsiTheme="minorHAnsi" w:cstheme="minorHAnsi"/>
                <w:sz w:val="22"/>
                <w:szCs w:val="22"/>
              </w:rPr>
              <w:t xml:space="preserve">, conforme definidas no Anexo VIII da CCB e, caso a Devedora não realize os respectivos pagamentos </w:t>
            </w:r>
            <w:del w:id="37" w:author="Luis Carlos Bellini" w:date="2020-01-21T21:17:00Z">
              <w:r w:rsidR="00382F07" w:rsidRPr="00755134" w:rsidDel="00796103">
                <w:rPr>
                  <w:rFonts w:asciiTheme="minorHAnsi" w:hAnsiTheme="minorHAnsi" w:cstheme="minorHAnsi"/>
                  <w:sz w:val="22"/>
                  <w:szCs w:val="22"/>
                </w:rPr>
                <w:delText>dos Débitos Anteriores</w:delText>
              </w:r>
            </w:del>
            <w:ins w:id="38" w:author="Luis Carlos Bellini" w:date="2020-01-21T21:17:00Z">
              <w:r w:rsidR="00796103">
                <w:rPr>
                  <w:rFonts w:asciiTheme="minorHAnsi" w:hAnsiTheme="minorHAnsi" w:cstheme="minorHAnsi"/>
                  <w:sz w:val="22"/>
                  <w:szCs w:val="22"/>
                </w:rPr>
                <w:t>das Parcelas Vi</w:t>
              </w:r>
            </w:ins>
            <w:ins w:id="39" w:author="Luis Carlos Bellini" w:date="2020-01-21T21:18:00Z">
              <w:r w:rsidR="00796103">
                <w:rPr>
                  <w:rFonts w:asciiTheme="minorHAnsi" w:hAnsiTheme="minorHAnsi" w:cstheme="minorHAnsi"/>
                  <w:sz w:val="22"/>
                  <w:szCs w:val="22"/>
                </w:rPr>
                <w:t>n</w:t>
              </w:r>
            </w:ins>
            <w:ins w:id="40" w:author="Luis Carlos Bellini" w:date="2020-01-21T21:17:00Z">
              <w:r w:rsidR="00796103">
                <w:rPr>
                  <w:rFonts w:asciiTheme="minorHAnsi" w:hAnsiTheme="minorHAnsi" w:cstheme="minorHAnsi"/>
                  <w:sz w:val="22"/>
                  <w:szCs w:val="22"/>
                </w:rPr>
                <w:t>cendas</w:t>
              </w:r>
            </w:ins>
            <w:r w:rsidR="00382F07" w:rsidRPr="00755134">
              <w:rPr>
                <w:rFonts w:asciiTheme="minorHAnsi" w:hAnsiTheme="minorHAnsi" w:cstheme="minorHAnsi"/>
                <w:sz w:val="22"/>
                <w:szCs w:val="22"/>
              </w:rPr>
              <w:t xml:space="preserve"> nas respectivas datas de vencimentos, a Securitizadora deverá realizar o pagamento das parcelas </w:t>
            </w:r>
            <w:del w:id="41" w:author="Luis Carlos Bellini" w:date="2020-01-21T21:18:00Z">
              <w:r w:rsidR="00382F07" w:rsidRPr="00755134" w:rsidDel="00796103">
                <w:rPr>
                  <w:rFonts w:asciiTheme="minorHAnsi" w:hAnsiTheme="minorHAnsi" w:cstheme="minorHAnsi"/>
                  <w:sz w:val="22"/>
                  <w:szCs w:val="22"/>
                </w:rPr>
                <w:delText>dos Débitos Anteriores</w:delText>
              </w:r>
            </w:del>
            <w:ins w:id="42" w:author="Luis Carlos Bellini" w:date="2020-01-21T21:18:00Z">
              <w:r w:rsidR="00796103">
                <w:rPr>
                  <w:rFonts w:asciiTheme="minorHAnsi" w:hAnsiTheme="minorHAnsi" w:cstheme="minorHAnsi"/>
                  <w:sz w:val="22"/>
                  <w:szCs w:val="22"/>
                </w:rPr>
                <w:t>das Parcelas Vincendas</w:t>
              </w:r>
            </w:ins>
            <w:r w:rsidR="00382F07" w:rsidRPr="00755134">
              <w:rPr>
                <w:rFonts w:asciiTheme="minorHAnsi" w:hAnsiTheme="minorHAnsi" w:cstheme="minorHAnsi"/>
                <w:sz w:val="22"/>
                <w:szCs w:val="22"/>
              </w:rPr>
              <w:t xml:space="preserve"> </w:t>
            </w:r>
            <w:r w:rsidR="00382F07" w:rsidRPr="00755134">
              <w:rPr>
                <w:rFonts w:asciiTheme="minorHAnsi" w:hAnsiTheme="minorHAnsi" w:cstheme="minorHAnsi"/>
                <w:sz w:val="22"/>
                <w:szCs w:val="22"/>
              </w:rPr>
              <w:lastRenderedPageBreak/>
              <w:t>por conta e ordem da Devedora</w:t>
            </w:r>
            <w:r w:rsidRPr="00755134">
              <w:rPr>
                <w:rFonts w:asciiTheme="minorHAnsi" w:hAnsiTheme="minorHAnsi" w:cstheme="minorHAnsi"/>
                <w:sz w:val="22"/>
                <w:szCs w:val="22"/>
              </w:rPr>
              <w:t xml:space="preserve">; </w:t>
            </w:r>
          </w:p>
          <w:p w14:paraId="1017FCC9"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A61C30B" w14:textId="77777777" w:rsidTr="00A70E2E">
        <w:trPr>
          <w:jc w:val="center"/>
        </w:trPr>
        <w:tc>
          <w:tcPr>
            <w:tcW w:w="3280" w:type="dxa"/>
          </w:tcPr>
          <w:p w14:paraId="33644F87"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lastRenderedPageBreak/>
              <w:t>“Destinação dos Recursos pela Devedora”</w:t>
            </w:r>
          </w:p>
        </w:tc>
        <w:tc>
          <w:tcPr>
            <w:tcW w:w="5509" w:type="dxa"/>
          </w:tcPr>
          <w:p w14:paraId="2A4BB8E2" w14:textId="23A83E2A"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Os recursos obtidos pela Devedora serão utilizados integralmente para </w:t>
            </w:r>
            <w:r w:rsidRPr="001957BC">
              <w:rPr>
                <w:rFonts w:asciiTheme="minorHAnsi" w:hAnsiTheme="minorHAnsi" w:cstheme="minorHAnsi"/>
                <w:color w:val="000000"/>
                <w:sz w:val="22"/>
                <w:szCs w:val="22"/>
              </w:rPr>
              <w:t>o desenvolvimento do Empreendimento Alvo</w:t>
            </w:r>
            <w:r w:rsidR="00382F07">
              <w:rPr>
                <w:rFonts w:asciiTheme="minorHAnsi" w:hAnsiTheme="minorHAnsi" w:cstheme="minorHAnsi"/>
                <w:color w:val="000000"/>
                <w:sz w:val="22"/>
                <w:szCs w:val="22"/>
              </w:rPr>
              <w:t xml:space="preserve"> e pagamento dos Custos Extras</w:t>
            </w:r>
            <w:r w:rsidRPr="001957BC">
              <w:rPr>
                <w:rFonts w:asciiTheme="minorHAnsi" w:hAnsiTheme="minorHAnsi" w:cstheme="minorHAnsi"/>
                <w:color w:val="000000"/>
                <w:sz w:val="22"/>
                <w:szCs w:val="22"/>
              </w:rPr>
              <w:t>, conforme previsto na CCB</w:t>
            </w:r>
            <w:r w:rsidR="00382F07">
              <w:rPr>
                <w:rFonts w:asciiTheme="minorHAnsi" w:hAnsiTheme="minorHAnsi" w:cstheme="minorHAnsi"/>
                <w:color w:val="000000"/>
                <w:sz w:val="22"/>
                <w:szCs w:val="22"/>
              </w:rPr>
              <w:t xml:space="preserve">, </w:t>
            </w:r>
            <w:r w:rsidR="00382F07">
              <w:rPr>
                <w:rFonts w:asciiTheme="minorHAnsi" w:hAnsiTheme="minorHAnsi" w:cstheme="minorHAnsi"/>
                <w:sz w:val="22"/>
                <w:szCs w:val="22"/>
              </w:rPr>
              <w:t xml:space="preserve">sendo que montante correspondente ao Fundo de Obra ficará retido na Conta Centralizadora e será liberado para a Devedora, líquido de Custos </w:t>
            </w:r>
            <w:r w:rsidR="00382F07">
              <w:rPr>
                <w:rFonts w:asciiTheme="minorHAnsi" w:hAnsiTheme="minorHAnsi" w:cstheme="minorHAnsi"/>
                <w:i/>
                <w:sz w:val="22"/>
                <w:szCs w:val="22"/>
              </w:rPr>
              <w:t>Flat</w:t>
            </w:r>
            <w:r w:rsidR="00382F07">
              <w:rPr>
                <w:rFonts w:asciiTheme="minorHAnsi" w:hAnsiTheme="minorHAnsi" w:cstheme="minorHAnsi"/>
                <w:sz w:val="22"/>
                <w:szCs w:val="22"/>
              </w:rPr>
              <w:t>, conforme definido no subitem 4.4.1 da CCB, após a comprovação do cumprimento, pela Devedora, da totalidade das Condições Precedentes, na forma descrita nos itens 4.4 e 4.5 da CCB</w:t>
            </w:r>
            <w:r w:rsidRPr="00755134">
              <w:rPr>
                <w:rFonts w:asciiTheme="minorHAnsi" w:hAnsiTheme="minorHAnsi" w:cstheme="minorHAnsi"/>
                <w:sz w:val="22"/>
                <w:szCs w:val="22"/>
              </w:rPr>
              <w:t>;</w:t>
            </w:r>
          </w:p>
          <w:p w14:paraId="360073A8"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B3EB20A" w14:textId="77777777" w:rsidTr="00A70E2E">
        <w:trPr>
          <w:trHeight w:val="1514"/>
          <w:jc w:val="center"/>
        </w:trPr>
        <w:tc>
          <w:tcPr>
            <w:tcW w:w="3280" w:type="dxa"/>
          </w:tcPr>
          <w:p w14:paraId="23845869"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color w:val="000000"/>
                <w:sz w:val="22"/>
                <w:szCs w:val="22"/>
              </w:rPr>
              <w:t>SPE CIPÓ CONSTRUÇÕES E EMPREENDIMENTOS LTDA.</w:t>
            </w:r>
            <w:r w:rsidRPr="00755134">
              <w:rPr>
                <w:rFonts w:asciiTheme="minorHAnsi" w:hAnsiTheme="minorHAnsi" w:cstheme="minorHAnsi"/>
                <w:bCs/>
                <w:color w:val="000000"/>
                <w:sz w:val="22"/>
                <w:szCs w:val="22"/>
              </w:rPr>
              <w:t xml:space="preserve">, sociedade empresária limitada com sede na Cidade de Porto Alegre, Estado do Rio Grande do Sul, na </w:t>
            </w:r>
            <w:r w:rsidR="00DD6563" w:rsidRPr="00755134">
              <w:rPr>
                <w:rFonts w:asciiTheme="minorHAnsi" w:hAnsiTheme="minorHAnsi" w:cstheme="minorHAnsi"/>
                <w:bCs/>
                <w:color w:val="000000"/>
                <w:sz w:val="22"/>
                <w:szCs w:val="22"/>
              </w:rPr>
              <w:t xml:space="preserve">Rua Vinte e Quatro de Outubro nº 353, sala 407, 4º andar, Bairro/Distrito Moinhos de Vento, CEP 90510-002, </w:t>
            </w:r>
            <w:r w:rsidRPr="00755134">
              <w:rPr>
                <w:rFonts w:asciiTheme="minorHAnsi" w:hAnsiTheme="minorHAnsi" w:cstheme="minorHAnsi"/>
                <w:sz w:val="22"/>
                <w:szCs w:val="22"/>
              </w:rPr>
              <w:t>inscrita no CNPJ/ME nº 30.080.159/0001-24;</w:t>
            </w:r>
          </w:p>
          <w:p w14:paraId="70496899"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915748" w:rsidRPr="00755134" w14:paraId="772CD68C" w14:textId="77777777" w:rsidTr="00A70E2E">
        <w:trPr>
          <w:trHeight w:val="732"/>
          <w:jc w:val="center"/>
        </w:trPr>
        <w:tc>
          <w:tcPr>
            <w:tcW w:w="3280" w:type="dxa"/>
          </w:tcPr>
          <w:p w14:paraId="3F40F83C"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3A7FDE0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Significa todo e qualquer dia que não seja sábado, domingo ou feriado declarado nacional na República Federativa do Brasil;</w:t>
            </w:r>
          </w:p>
          <w:p w14:paraId="5675904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2AEEE4C2" w14:textId="77777777" w:rsidTr="003E7A4F">
        <w:trPr>
          <w:trHeight w:val="732"/>
          <w:jc w:val="center"/>
        </w:trPr>
        <w:tc>
          <w:tcPr>
            <w:tcW w:w="3280" w:type="dxa"/>
          </w:tcPr>
          <w:p w14:paraId="0E2FA22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915748" w:rsidRPr="00755134" w:rsidRDefault="00915748"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184E5968" w14:textId="77777777" w:rsidTr="003E7A4F">
        <w:trPr>
          <w:trHeight w:val="732"/>
          <w:jc w:val="center"/>
        </w:trPr>
        <w:tc>
          <w:tcPr>
            <w:tcW w:w="3280" w:type="dxa"/>
          </w:tcPr>
          <w:p w14:paraId="29CAB60D"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totalidade dos recebíveis, de titularidade </w:t>
            </w:r>
            <w:r w:rsidR="006940BD" w:rsidRPr="00755134">
              <w:rPr>
                <w:rFonts w:asciiTheme="minorHAnsi" w:hAnsiTheme="minorHAnsi" w:cstheme="minorHAnsi"/>
                <w:sz w:val="22"/>
                <w:szCs w:val="22"/>
              </w:rPr>
              <w:t>da Devedora</w:t>
            </w:r>
            <w:r w:rsidRPr="00755134">
              <w:rPr>
                <w:rFonts w:asciiTheme="minorHAnsi" w:hAnsiTheme="minorHAnsi" w:cstheme="minorHAnsi"/>
                <w:sz w:val="22"/>
                <w:szCs w:val="22"/>
              </w:rPr>
              <w:t>, oriundos da comercialização das Unidades em Estoque;</w:t>
            </w:r>
          </w:p>
          <w:p w14:paraId="63C1AE73"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4F076896" w14:textId="77777777" w:rsidTr="003E7A4F">
        <w:trPr>
          <w:trHeight w:val="732"/>
          <w:jc w:val="center"/>
        </w:trPr>
        <w:tc>
          <w:tcPr>
            <w:tcW w:w="3280" w:type="dxa"/>
          </w:tcPr>
          <w:p w14:paraId="10C8A647"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915748" w:rsidRPr="00755134" w:rsidRDefault="00915748"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totalidade dos recebíveis, de titularidade </w:t>
            </w:r>
            <w:r w:rsidR="006940BD" w:rsidRPr="00755134">
              <w:rPr>
                <w:rFonts w:asciiTheme="minorHAnsi" w:hAnsiTheme="minorHAnsi" w:cstheme="minorHAnsi"/>
                <w:sz w:val="22"/>
                <w:szCs w:val="22"/>
              </w:rPr>
              <w:t>da Devedora</w:t>
            </w:r>
            <w:r w:rsidRPr="00755134">
              <w:rPr>
                <w:rFonts w:asciiTheme="minorHAnsi" w:hAnsiTheme="minorHAnsi" w:cstheme="minorHAnsi"/>
                <w:sz w:val="22"/>
                <w:szCs w:val="22"/>
              </w:rPr>
              <w:t>, oriundos da comercialização das Unidades Vendidas;</w:t>
            </w:r>
          </w:p>
          <w:p w14:paraId="14DBCB0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35C8CD98" w14:textId="77777777" w:rsidTr="00A70E2E">
        <w:trPr>
          <w:trHeight w:val="2383"/>
          <w:jc w:val="center"/>
        </w:trPr>
        <w:tc>
          <w:tcPr>
            <w:tcW w:w="3280" w:type="dxa"/>
          </w:tcPr>
          <w:p w14:paraId="6A441510"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
          <w:p w14:paraId="50E8E718" w14:textId="7A336170"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 CCB; </w:t>
            </w:r>
            <w:bookmarkStart w:id="43" w:name="_Hlk512945668"/>
            <w:r w:rsidRPr="00755134">
              <w:rPr>
                <w:rFonts w:asciiTheme="minorHAnsi" w:hAnsiTheme="minorHAnsi" w:cstheme="minorHAnsi"/>
                <w:bCs/>
                <w:color w:val="000000"/>
                <w:sz w:val="22"/>
                <w:szCs w:val="22"/>
              </w:rPr>
              <w:t>(</w:t>
            </w:r>
            <w:proofErr w:type="spellStart"/>
            <w:r w:rsidRPr="00755134">
              <w:rPr>
                <w:rFonts w:asciiTheme="minorHAnsi" w:hAnsiTheme="minorHAnsi" w:cstheme="minorHAnsi"/>
                <w:bCs/>
                <w:color w:val="000000"/>
                <w:sz w:val="22"/>
                <w:szCs w:val="22"/>
              </w:rPr>
              <w:t>ii</w:t>
            </w:r>
            <w:proofErr w:type="spellEnd"/>
            <w:r w:rsidRPr="00755134">
              <w:rPr>
                <w:rFonts w:asciiTheme="minorHAnsi" w:hAnsiTheme="minorHAnsi" w:cstheme="minorHAnsi"/>
                <w:bCs/>
                <w:color w:val="000000"/>
                <w:sz w:val="22"/>
                <w:szCs w:val="22"/>
              </w:rPr>
              <w:t xml:space="preserve">) o Contrato de Cessão </w:t>
            </w:r>
            <w:bookmarkEnd w:id="43"/>
            <w:r w:rsidRPr="00755134">
              <w:rPr>
                <w:rFonts w:asciiTheme="minorHAnsi" w:hAnsiTheme="minorHAnsi" w:cstheme="minorHAnsi"/>
                <w:bCs/>
                <w:color w:val="000000"/>
                <w:sz w:val="22"/>
                <w:szCs w:val="22"/>
              </w:rPr>
              <w:t>(</w:t>
            </w:r>
            <w:proofErr w:type="spellStart"/>
            <w:r w:rsidRPr="00755134">
              <w:rPr>
                <w:rFonts w:asciiTheme="minorHAnsi" w:hAnsiTheme="minorHAnsi" w:cstheme="minorHAnsi"/>
                <w:bCs/>
                <w:color w:val="000000"/>
                <w:sz w:val="22"/>
                <w:szCs w:val="22"/>
              </w:rPr>
              <w:t>iii</w:t>
            </w:r>
            <w:proofErr w:type="spellEnd"/>
            <w:r w:rsidRPr="00755134">
              <w:rPr>
                <w:rFonts w:asciiTheme="minorHAnsi" w:hAnsiTheme="minorHAnsi" w:cstheme="minorHAnsi"/>
                <w:bCs/>
                <w:color w:val="000000"/>
                <w:sz w:val="22"/>
                <w:szCs w:val="22"/>
              </w:rPr>
              <w:t>) a Escritura de Emissão de CCI; (</w:t>
            </w:r>
            <w:proofErr w:type="spellStart"/>
            <w:r w:rsidRPr="00755134">
              <w:rPr>
                <w:rFonts w:asciiTheme="minorHAnsi" w:hAnsiTheme="minorHAnsi" w:cstheme="minorHAnsi"/>
                <w:bCs/>
                <w:color w:val="000000"/>
                <w:sz w:val="22"/>
                <w:szCs w:val="22"/>
              </w:rPr>
              <w:t>iv</w:t>
            </w:r>
            <w:proofErr w:type="spellEnd"/>
            <w:r w:rsidRPr="00755134">
              <w:rPr>
                <w:rFonts w:asciiTheme="minorHAnsi" w:hAnsiTheme="minorHAnsi" w:cstheme="minorHAnsi"/>
                <w:bCs/>
                <w:color w:val="000000"/>
                <w:sz w:val="22"/>
                <w:szCs w:val="22"/>
              </w:rPr>
              <w:t>) o Contrato de Cessão Fiduciária; (v) o Instrumento Particular de Alienação Fiduciária; (vi) o Contrato de P</w:t>
            </w:r>
            <w:r w:rsidR="00DD6563" w:rsidRPr="00755134">
              <w:rPr>
                <w:rFonts w:asciiTheme="minorHAnsi" w:hAnsiTheme="minorHAnsi" w:cstheme="minorHAnsi"/>
                <w:bCs/>
                <w:color w:val="000000"/>
                <w:sz w:val="22"/>
                <w:szCs w:val="22"/>
              </w:rPr>
              <w:t>romessa de Alienação Fiduciária; (</w:t>
            </w:r>
            <w:proofErr w:type="spellStart"/>
            <w:r w:rsidR="00DD6563" w:rsidRPr="00755134">
              <w:rPr>
                <w:rFonts w:asciiTheme="minorHAnsi" w:hAnsiTheme="minorHAnsi" w:cstheme="minorHAnsi"/>
                <w:bCs/>
                <w:color w:val="000000"/>
                <w:sz w:val="22"/>
                <w:szCs w:val="22"/>
              </w:rPr>
              <w:t>vii</w:t>
            </w:r>
            <w:proofErr w:type="spellEnd"/>
            <w:r w:rsidRPr="00755134">
              <w:rPr>
                <w:rFonts w:asciiTheme="minorHAnsi" w:hAnsiTheme="minorHAnsi" w:cstheme="minorHAnsi"/>
                <w:bCs/>
                <w:color w:val="000000"/>
                <w:sz w:val="22"/>
                <w:szCs w:val="22"/>
              </w:rPr>
              <w:t>) o presente Termo de Securitização; (</w:t>
            </w:r>
            <w:proofErr w:type="spellStart"/>
            <w:r w:rsidR="00DD6563" w:rsidRPr="00755134">
              <w:rPr>
                <w:rFonts w:asciiTheme="minorHAnsi" w:hAnsiTheme="minorHAnsi" w:cstheme="minorHAnsi"/>
                <w:bCs/>
                <w:color w:val="000000"/>
                <w:sz w:val="22"/>
                <w:szCs w:val="22"/>
              </w:rPr>
              <w:t>viii</w:t>
            </w:r>
            <w:proofErr w:type="spellEnd"/>
            <w:r w:rsidRPr="00755134">
              <w:rPr>
                <w:rFonts w:asciiTheme="minorHAnsi" w:hAnsiTheme="minorHAnsi" w:cstheme="minorHAnsi"/>
                <w:bCs/>
                <w:color w:val="000000"/>
                <w:sz w:val="22"/>
                <w:szCs w:val="22"/>
              </w:rPr>
              <w:t xml:space="preserve">) os Boletins de Subscrição dos CRI, conforme firmados por cada </w:t>
            </w:r>
            <w:ins w:id="44" w:author="Danielle Oliveira Peniche" w:date="2020-01-21T20:00:00Z">
              <w:r w:rsidR="009C4D4B">
                <w:rPr>
                  <w:rFonts w:asciiTheme="minorHAnsi" w:hAnsiTheme="minorHAnsi" w:cstheme="minorHAnsi"/>
                  <w:bCs/>
                  <w:color w:val="000000"/>
                  <w:sz w:val="22"/>
                  <w:szCs w:val="22"/>
                </w:rPr>
                <w:t>T</w:t>
              </w:r>
            </w:ins>
            <w:del w:id="45" w:author="Danielle Oliveira Peniche" w:date="2020-01-21T20:00:00Z">
              <w:r w:rsidRPr="00755134" w:rsidDel="009C4D4B">
                <w:rPr>
                  <w:rFonts w:asciiTheme="minorHAnsi" w:hAnsiTheme="minorHAnsi" w:cstheme="minorHAnsi"/>
                  <w:bCs/>
                  <w:color w:val="000000"/>
                  <w:sz w:val="22"/>
                  <w:szCs w:val="22"/>
                </w:rPr>
                <w:delText>t</w:delText>
              </w:r>
            </w:del>
            <w:r w:rsidRPr="00755134">
              <w:rPr>
                <w:rFonts w:asciiTheme="minorHAnsi" w:hAnsiTheme="minorHAnsi" w:cstheme="minorHAnsi"/>
                <w:bCs/>
                <w:color w:val="000000"/>
                <w:sz w:val="22"/>
                <w:szCs w:val="22"/>
              </w:rPr>
              <w:t>itular dos CRI; e (</w:t>
            </w:r>
            <w:proofErr w:type="spellStart"/>
            <w:r w:rsidR="00DD6563" w:rsidRPr="00755134">
              <w:rPr>
                <w:rFonts w:asciiTheme="minorHAnsi" w:hAnsiTheme="minorHAnsi" w:cstheme="minorHAnsi"/>
                <w:bCs/>
                <w:color w:val="000000"/>
                <w:sz w:val="22"/>
                <w:szCs w:val="22"/>
              </w:rPr>
              <w:t>i</w:t>
            </w:r>
            <w:r w:rsidRPr="00755134">
              <w:rPr>
                <w:rFonts w:asciiTheme="minorHAnsi" w:hAnsiTheme="minorHAnsi" w:cstheme="minorHAnsi"/>
                <w:bCs/>
                <w:color w:val="000000"/>
                <w:sz w:val="22"/>
                <w:szCs w:val="22"/>
              </w:rPr>
              <w:t>x</w:t>
            </w:r>
            <w:proofErr w:type="spellEnd"/>
            <w:r w:rsidRPr="00755134">
              <w:rPr>
                <w:rFonts w:asciiTheme="minorHAnsi" w:hAnsiTheme="minorHAnsi" w:cstheme="minorHAnsi"/>
                <w:bCs/>
                <w:color w:val="000000"/>
                <w:sz w:val="22"/>
                <w:szCs w:val="22"/>
              </w:rPr>
              <w:t>) o Contrato de Distribuição;</w:t>
            </w:r>
          </w:p>
          <w:p w14:paraId="11F66D39" w14:textId="77777777" w:rsidR="00915748" w:rsidRPr="00755134" w:rsidRDefault="00915748" w:rsidP="00755134">
            <w:pPr>
              <w:tabs>
                <w:tab w:val="num" w:pos="-70"/>
                <w:tab w:val="left" w:pos="80"/>
              </w:tabs>
              <w:suppressAutoHyphens/>
              <w:spacing w:line="320" w:lineRule="exact"/>
              <w:jc w:val="both"/>
              <w:rPr>
                <w:rFonts w:asciiTheme="minorHAnsi" w:hAnsiTheme="minorHAnsi" w:cstheme="minorHAnsi"/>
                <w:sz w:val="22"/>
                <w:szCs w:val="22"/>
              </w:rPr>
            </w:pPr>
          </w:p>
        </w:tc>
      </w:tr>
      <w:tr w:rsidR="00915748" w:rsidRPr="00755134" w14:paraId="6CD715B5" w14:textId="77777777" w:rsidTr="00A70E2E">
        <w:trPr>
          <w:jc w:val="center"/>
        </w:trPr>
        <w:tc>
          <w:tcPr>
            <w:tcW w:w="3280" w:type="dxa"/>
          </w:tcPr>
          <w:p w14:paraId="7384084C"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Pr="00755134">
              <w:rPr>
                <w:rFonts w:asciiTheme="minorHAnsi" w:hAnsiTheme="minorHAnsi" w:cstheme="minorHAnsi"/>
                <w:sz w:val="22"/>
                <w:szCs w:val="22"/>
              </w:rPr>
              <w:t>4ª série da 1ª emissão da Emissora</w:t>
            </w:r>
            <w:r w:rsidRPr="00755134">
              <w:rPr>
                <w:rFonts w:asciiTheme="minorHAnsi" w:hAnsiTheme="minorHAnsi" w:cstheme="minorHAnsi"/>
                <w:color w:val="000000"/>
                <w:sz w:val="22"/>
                <w:szCs w:val="22"/>
              </w:rPr>
              <w:t>;</w:t>
            </w:r>
          </w:p>
          <w:p w14:paraId="34CB0DA4"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AB32221" w14:textId="77777777" w:rsidTr="00A70E2E">
        <w:trPr>
          <w:jc w:val="center"/>
        </w:trPr>
        <w:tc>
          <w:tcPr>
            <w:tcW w:w="3280" w:type="dxa"/>
          </w:tcPr>
          <w:p w14:paraId="1268A563" w14:textId="7464CC5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ins w:id="46" w:author="Danielle Oliveira Peniche" w:date="2020-01-21T19:51:00Z">
              <w:r w:rsidR="00201EEC">
                <w:rPr>
                  <w:rFonts w:asciiTheme="minorHAnsi" w:hAnsiTheme="minorHAnsi" w:cstheme="minorHAnsi"/>
                  <w:sz w:val="22"/>
                  <w:szCs w:val="22"/>
                </w:rPr>
                <w:t xml:space="preserve"> ou “</w:t>
              </w:r>
              <w:r w:rsidR="00201EEC" w:rsidRPr="003302FE">
                <w:rPr>
                  <w:rFonts w:asciiTheme="minorHAnsi" w:hAnsiTheme="minorHAnsi" w:cstheme="minorHAnsi"/>
                  <w:sz w:val="22"/>
                  <w:szCs w:val="22"/>
                  <w:u w:val="single"/>
                </w:rPr>
                <w:t>Securitizadora</w:t>
              </w:r>
              <w:r w:rsidR="00201EEC">
                <w:rPr>
                  <w:rFonts w:asciiTheme="minorHAnsi" w:hAnsiTheme="minorHAnsi" w:cstheme="minorHAnsi"/>
                  <w:sz w:val="22"/>
                  <w:szCs w:val="22"/>
                </w:rPr>
                <w:t>”</w:t>
              </w:r>
            </w:ins>
            <w:r w:rsidRPr="00755134">
              <w:rPr>
                <w:rFonts w:asciiTheme="minorHAnsi" w:hAnsiTheme="minorHAnsi" w:cstheme="minorHAnsi"/>
                <w:sz w:val="22"/>
                <w:szCs w:val="22"/>
              </w:rPr>
              <w:t>:</w:t>
            </w:r>
          </w:p>
          <w:p w14:paraId="539D7857" w14:textId="77777777" w:rsidR="00915748" w:rsidRPr="00755134" w:rsidRDefault="00915748" w:rsidP="0075513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A6D2DD4" w14:textId="77777777" w:rsidTr="00A70E2E">
        <w:trPr>
          <w:jc w:val="center"/>
        </w:trPr>
        <w:tc>
          <w:tcPr>
            <w:tcW w:w="3280" w:type="dxa"/>
          </w:tcPr>
          <w:p w14:paraId="25312D9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 Alvo</w:t>
            </w:r>
            <w:r w:rsidRPr="00755134">
              <w:rPr>
                <w:rFonts w:asciiTheme="minorHAnsi" w:hAnsiTheme="minorHAnsi" w:cstheme="minorHAnsi"/>
                <w:sz w:val="22"/>
                <w:szCs w:val="22"/>
              </w:rPr>
              <w:t>”:</w:t>
            </w:r>
          </w:p>
        </w:tc>
        <w:tc>
          <w:tcPr>
            <w:tcW w:w="5509" w:type="dxa"/>
          </w:tcPr>
          <w:p w14:paraId="6AAFFA3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o empreendimento imobiliário residencial denominado “Empreendimento </w:t>
            </w:r>
            <w:proofErr w:type="spellStart"/>
            <w:r w:rsidR="00DD6563" w:rsidRPr="00755134">
              <w:rPr>
                <w:rFonts w:asciiTheme="minorHAnsi" w:hAnsiTheme="minorHAnsi" w:cstheme="minorHAnsi"/>
                <w:sz w:val="22"/>
                <w:szCs w:val="22"/>
              </w:rPr>
              <w:t>Flagship</w:t>
            </w:r>
            <w:proofErr w:type="spellEnd"/>
            <w:r w:rsidRPr="00755134">
              <w:rPr>
                <w:rFonts w:asciiTheme="minorHAnsi" w:hAnsiTheme="minorHAnsi" w:cstheme="minorHAnsi"/>
                <w:bCs/>
                <w:sz w:val="22"/>
                <w:szCs w:val="22"/>
              </w:rPr>
              <w:t>” que está sendo desenvolvido no Imóvel;</w:t>
            </w:r>
          </w:p>
          <w:p w14:paraId="7C1FC8F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6E08B38A" w14:textId="77777777" w:rsidTr="00A70E2E">
        <w:trPr>
          <w:jc w:val="center"/>
        </w:trPr>
        <w:tc>
          <w:tcPr>
            <w:tcW w:w="3280" w:type="dxa"/>
          </w:tcPr>
          <w:p w14:paraId="7983FB2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 de Emissão de CCI</w:t>
            </w:r>
            <w:r w:rsidRPr="00755134">
              <w:rPr>
                <w:rFonts w:asciiTheme="minorHAnsi" w:hAnsiTheme="minorHAnsi" w:cstheme="minorHAnsi"/>
                <w:sz w:val="22"/>
                <w:szCs w:val="22"/>
              </w:rPr>
              <w:t>”:</w:t>
            </w:r>
          </w:p>
        </w:tc>
        <w:tc>
          <w:tcPr>
            <w:tcW w:w="5509" w:type="dxa"/>
          </w:tcPr>
          <w:p w14:paraId="5746D88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Pr="00755134">
              <w:rPr>
                <w:rFonts w:asciiTheme="minorHAnsi" w:hAnsiTheme="minorHAnsi" w:cstheme="minorHAnsi"/>
                <w:bCs/>
                <w:i/>
                <w:sz w:val="22"/>
                <w:szCs w:val="22"/>
              </w:rPr>
              <w:t>Instrumento Particular de Emissão de Cédula de Crédito Imobiliário com Garantia Real Imobiliária sob a Forma Escritural</w:t>
            </w:r>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5105FD" w:rsidRPr="00755134" w14:paraId="478F652B" w14:textId="77777777" w:rsidTr="00A70E2E">
        <w:trPr>
          <w:jc w:val="center"/>
          <w:ins w:id="47" w:author="Danielle Oliveira Peniche" w:date="2020-01-21T19:01:00Z"/>
        </w:trPr>
        <w:tc>
          <w:tcPr>
            <w:tcW w:w="3280" w:type="dxa"/>
          </w:tcPr>
          <w:p w14:paraId="2E6F4248" w14:textId="15B6570B" w:rsidR="005105FD" w:rsidRPr="007A4E96" w:rsidRDefault="005105FD" w:rsidP="00755134">
            <w:pPr>
              <w:widowControl w:val="0"/>
              <w:tabs>
                <w:tab w:val="left" w:pos="360"/>
                <w:tab w:val="left" w:pos="540"/>
              </w:tabs>
              <w:autoSpaceDE w:val="0"/>
              <w:autoSpaceDN w:val="0"/>
              <w:adjustRightInd w:val="0"/>
              <w:spacing w:line="320" w:lineRule="exact"/>
              <w:rPr>
                <w:ins w:id="48" w:author="Danielle Oliveira Peniche" w:date="2020-01-21T19:01:00Z"/>
                <w:rFonts w:asciiTheme="minorHAnsi" w:hAnsiTheme="minorHAnsi" w:cstheme="minorHAnsi"/>
                <w:sz w:val="22"/>
                <w:szCs w:val="22"/>
              </w:rPr>
            </w:pPr>
            <w:ins w:id="49" w:author="Danielle Oliveira Peniche" w:date="2020-01-21T19:01:00Z">
              <w:r>
                <w:rPr>
                  <w:rFonts w:asciiTheme="minorHAnsi" w:hAnsiTheme="minorHAnsi" w:cstheme="minorHAnsi"/>
                  <w:sz w:val="22"/>
                  <w:szCs w:val="22"/>
                </w:rPr>
                <w:t>“</w:t>
              </w:r>
              <w:r>
                <w:rPr>
                  <w:rFonts w:asciiTheme="minorHAnsi" w:hAnsiTheme="minorHAnsi" w:cstheme="minorHAnsi"/>
                  <w:sz w:val="22"/>
                  <w:szCs w:val="22"/>
                  <w:u w:val="single"/>
                </w:rPr>
                <w:t>Escritura Pública de Transação</w:t>
              </w:r>
              <w:r>
                <w:rPr>
                  <w:rFonts w:asciiTheme="minorHAnsi" w:hAnsiTheme="minorHAnsi" w:cstheme="minorHAnsi"/>
                  <w:sz w:val="22"/>
                  <w:szCs w:val="22"/>
                </w:rPr>
                <w:t>”:</w:t>
              </w:r>
            </w:ins>
          </w:p>
        </w:tc>
        <w:tc>
          <w:tcPr>
            <w:tcW w:w="5509" w:type="dxa"/>
          </w:tcPr>
          <w:p w14:paraId="59AB5369" w14:textId="77777777" w:rsidR="005105FD" w:rsidRDefault="005105FD" w:rsidP="007A4E96">
            <w:pPr>
              <w:widowControl w:val="0"/>
              <w:tabs>
                <w:tab w:val="num" w:pos="0"/>
                <w:tab w:val="left" w:pos="360"/>
              </w:tabs>
              <w:autoSpaceDE w:val="0"/>
              <w:autoSpaceDN w:val="0"/>
              <w:adjustRightInd w:val="0"/>
              <w:spacing w:line="320" w:lineRule="exact"/>
              <w:jc w:val="both"/>
              <w:rPr>
                <w:ins w:id="50" w:author="Danielle Oliveira Peniche" w:date="2020-01-21T19:02:00Z"/>
                <w:rFonts w:asciiTheme="minorHAnsi" w:eastAsia="MS Mincho" w:hAnsiTheme="minorHAnsi" w:cstheme="minorHAnsi"/>
                <w:bCs/>
                <w:sz w:val="22"/>
                <w:szCs w:val="22"/>
              </w:rPr>
            </w:pPr>
            <w:ins w:id="51" w:author="Danielle Oliveira Peniche" w:date="2020-01-21T19:01:00Z">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firmada junto à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a qual foi aditado em [</w:t>
              </w:r>
              <w:r w:rsidRPr="00B53846">
                <w:rPr>
                  <w:rFonts w:asciiTheme="minorHAnsi" w:eastAsia="MS Mincho" w:hAnsiTheme="minorHAnsi" w:cstheme="minorHAnsi"/>
                  <w:bCs/>
                  <w:sz w:val="22"/>
                  <w:szCs w:val="22"/>
                  <w:highlight w:val="yellow"/>
                </w:rPr>
                <w:t>==</w:t>
              </w:r>
              <w:r>
                <w:rPr>
                  <w:rFonts w:asciiTheme="minorHAnsi" w:eastAsia="MS Mincho" w:hAnsiTheme="minorHAnsi" w:cstheme="minorHAnsi"/>
                  <w:bCs/>
                  <w:sz w:val="22"/>
                  <w:szCs w:val="22"/>
                </w:rPr>
                <w:t xml:space="preserve">], mediante a qual foi acordado que o pagamento do preço do Imóvel se daria, parte mediante dação em pagamento </w:t>
              </w:r>
            </w:ins>
            <w:ins w:id="52" w:author="Danielle Oliveira Peniche" w:date="2020-01-21T19:02:00Z">
              <w:r>
                <w:rPr>
                  <w:rFonts w:asciiTheme="minorHAnsi" w:eastAsia="MS Mincho" w:hAnsiTheme="minorHAnsi" w:cstheme="minorHAnsi"/>
                  <w:bCs/>
                  <w:sz w:val="22"/>
                  <w:szCs w:val="22"/>
                </w:rPr>
                <w:t>de Unidades Permutadas e parte mediante pagamento em dinheiro;</w:t>
              </w:r>
            </w:ins>
          </w:p>
          <w:p w14:paraId="7D4E7FF2" w14:textId="597E345A" w:rsidR="005105FD" w:rsidRPr="00755134" w:rsidRDefault="005105FD" w:rsidP="007A4E96">
            <w:pPr>
              <w:widowControl w:val="0"/>
              <w:tabs>
                <w:tab w:val="num" w:pos="0"/>
                <w:tab w:val="left" w:pos="360"/>
              </w:tabs>
              <w:autoSpaceDE w:val="0"/>
              <w:autoSpaceDN w:val="0"/>
              <w:adjustRightInd w:val="0"/>
              <w:spacing w:line="320" w:lineRule="exact"/>
              <w:jc w:val="both"/>
              <w:rPr>
                <w:ins w:id="53" w:author="Danielle Oliveira Peniche" w:date="2020-01-21T19:01:00Z"/>
                <w:rFonts w:asciiTheme="minorHAnsi" w:hAnsiTheme="minorHAnsi" w:cstheme="minorHAnsi"/>
                <w:bCs/>
                <w:sz w:val="22"/>
                <w:szCs w:val="22"/>
              </w:rPr>
            </w:pPr>
          </w:p>
        </w:tc>
      </w:tr>
      <w:tr w:rsidR="00915748" w:rsidRPr="00755134" w14:paraId="7184BFB0" w14:textId="77777777" w:rsidTr="00A70E2E">
        <w:trPr>
          <w:jc w:val="center"/>
        </w:trPr>
        <w:tc>
          <w:tcPr>
            <w:tcW w:w="3280" w:type="dxa"/>
          </w:tcPr>
          <w:p w14:paraId="5EDC9D82" w14:textId="1CABC082"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u w:val="single"/>
              </w:rPr>
              <w:t>Escriturador</w:t>
            </w:r>
            <w:proofErr w:type="spellEnd"/>
            <w:r w:rsidRPr="00755134">
              <w:rPr>
                <w:rFonts w:asciiTheme="minorHAnsi" w:hAnsiTheme="minorHAnsi" w:cstheme="minorHAnsi"/>
                <w:sz w:val="22"/>
                <w:szCs w:val="22"/>
              </w:rPr>
              <w:t xml:space="preserve">”: </w:t>
            </w:r>
          </w:p>
        </w:tc>
        <w:tc>
          <w:tcPr>
            <w:tcW w:w="5509" w:type="dxa"/>
          </w:tcPr>
          <w:p w14:paraId="50935F1D"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755134">
              <w:rPr>
                <w:rFonts w:asciiTheme="minorHAnsi" w:hAnsiTheme="minorHAnsi" w:cstheme="minorHAnsi"/>
                <w:b/>
                <w:bCs/>
                <w:sz w:val="22"/>
                <w:szCs w:val="22"/>
                <w:highlight w:val="yellow"/>
              </w:rPr>
              <w:t>[=]</w:t>
            </w:r>
            <w:r w:rsidRPr="00755134">
              <w:rPr>
                <w:rFonts w:asciiTheme="minorHAnsi" w:hAnsiTheme="minorHAnsi" w:cstheme="minorHAnsi"/>
                <w:sz w:val="22"/>
                <w:szCs w:val="22"/>
              </w:rPr>
              <w:t>, responsável pela escrituração da Emissora</w:t>
            </w:r>
            <w:r w:rsidRPr="00755134">
              <w:rPr>
                <w:rFonts w:asciiTheme="minorHAnsi" w:eastAsia="Arial Unicode MS" w:hAnsiTheme="minorHAnsi" w:cstheme="minorHAnsi"/>
                <w:color w:val="000000"/>
                <w:sz w:val="22"/>
                <w:szCs w:val="22"/>
              </w:rPr>
              <w:t>;</w:t>
            </w:r>
          </w:p>
          <w:p w14:paraId="40B4C20A" w14:textId="77777777" w:rsidR="00915748" w:rsidRPr="00755134" w:rsidRDefault="00915748" w:rsidP="00755134">
            <w:pPr>
              <w:suppressAutoHyphens/>
              <w:spacing w:line="320" w:lineRule="exact"/>
              <w:jc w:val="both"/>
              <w:rPr>
                <w:rFonts w:asciiTheme="minorHAnsi" w:hAnsiTheme="minorHAnsi" w:cstheme="minorHAnsi"/>
                <w:color w:val="000000"/>
                <w:sz w:val="22"/>
                <w:szCs w:val="22"/>
              </w:rPr>
            </w:pPr>
          </w:p>
        </w:tc>
      </w:tr>
      <w:tr w:rsidR="00915748" w:rsidRPr="00755134" w14:paraId="5307F8DF" w14:textId="77777777" w:rsidTr="00A70E2E">
        <w:trPr>
          <w:jc w:val="center"/>
        </w:trPr>
        <w:tc>
          <w:tcPr>
            <w:tcW w:w="3280" w:type="dxa"/>
          </w:tcPr>
          <w:p w14:paraId="0CBABCC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7BD70FC" w14:textId="77777777" w:rsidTr="00A70E2E">
        <w:trPr>
          <w:jc w:val="center"/>
        </w:trPr>
        <w:tc>
          <w:tcPr>
            <w:tcW w:w="3280" w:type="dxa"/>
          </w:tcPr>
          <w:p w14:paraId="73E358C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Eventos de Vencimento Antecipado da CCB</w:t>
            </w:r>
            <w:r w:rsidRPr="00755134">
              <w:rPr>
                <w:rFonts w:asciiTheme="minorHAnsi" w:hAnsiTheme="minorHAnsi" w:cstheme="minorHAnsi"/>
                <w:sz w:val="22"/>
                <w:szCs w:val="22"/>
              </w:rPr>
              <w:t>”:</w:t>
            </w:r>
          </w:p>
        </w:tc>
        <w:tc>
          <w:tcPr>
            <w:tcW w:w="5509" w:type="dxa"/>
          </w:tcPr>
          <w:p w14:paraId="73D2AFD9"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conjunto de eventos elencados no item 5.1 da CCB que, caso ocorridos, poderá a CCB ser declarada vencida antecipadamente tornando-se exigível o Valor Principal e demais encargos não amortizados;</w:t>
            </w:r>
          </w:p>
          <w:p w14:paraId="74B10FF0" w14:textId="77777777" w:rsidR="00915748" w:rsidRPr="00755134" w:rsidDel="00AB275F"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10DCBF04" w14:textId="77777777" w:rsidTr="00A70E2E">
        <w:trPr>
          <w:trHeight w:val="866"/>
          <w:jc w:val="center"/>
        </w:trPr>
        <w:tc>
          <w:tcPr>
            <w:tcW w:w="3280" w:type="dxa"/>
          </w:tcPr>
          <w:p w14:paraId="49A444B2"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10295FFF"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o fundo de obras, mantido na Conta Centralizadora, no qual ficarão retidos os montantes decorrentes da integralização dos CRI, após o 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a serem liberados à Devedora na forma prevista no</w:t>
            </w:r>
            <w:r w:rsidR="00382F07">
              <w:rPr>
                <w:rFonts w:asciiTheme="minorHAnsi" w:hAnsiTheme="minorHAnsi" w:cstheme="minorHAnsi"/>
                <w:color w:val="000000"/>
                <w:sz w:val="22"/>
                <w:szCs w:val="22"/>
              </w:rPr>
              <w:t>s</w:t>
            </w:r>
            <w:r w:rsidRPr="00755134">
              <w:rPr>
                <w:rFonts w:asciiTheme="minorHAnsi" w:hAnsiTheme="minorHAnsi" w:cstheme="minorHAnsi"/>
                <w:color w:val="000000"/>
                <w:sz w:val="22"/>
                <w:szCs w:val="22"/>
              </w:rPr>
              <w:t xml:space="preserve"> ite</w:t>
            </w:r>
            <w:r w:rsidR="00382F07">
              <w:rPr>
                <w:rFonts w:asciiTheme="minorHAnsi" w:hAnsiTheme="minorHAnsi" w:cstheme="minorHAnsi"/>
                <w:color w:val="000000"/>
                <w:sz w:val="22"/>
                <w:szCs w:val="22"/>
              </w:rPr>
              <w:t>ns</w:t>
            </w:r>
            <w:r w:rsidRPr="00755134">
              <w:rPr>
                <w:rFonts w:asciiTheme="minorHAnsi" w:hAnsiTheme="minorHAnsi" w:cstheme="minorHAnsi"/>
                <w:color w:val="000000"/>
                <w:sz w:val="22"/>
                <w:szCs w:val="22"/>
              </w:rPr>
              <w:t xml:space="preserve"> 4.</w:t>
            </w:r>
            <w:r w:rsidR="00382F07">
              <w:rPr>
                <w:rFonts w:asciiTheme="minorHAnsi" w:hAnsiTheme="minorHAnsi" w:cstheme="minorHAnsi"/>
                <w:color w:val="000000"/>
                <w:sz w:val="22"/>
                <w:szCs w:val="22"/>
              </w:rPr>
              <w:t>4e 4.5 da CCB</w:t>
            </w:r>
            <w:r w:rsidRPr="00755134">
              <w:rPr>
                <w:rFonts w:asciiTheme="minorHAnsi" w:hAnsiTheme="minorHAnsi" w:cstheme="minorHAnsi"/>
                <w:color w:val="000000"/>
                <w:sz w:val="22"/>
                <w:szCs w:val="22"/>
              </w:rPr>
              <w:t xml:space="preserve">; </w:t>
            </w:r>
          </w:p>
          <w:p w14:paraId="28EC6B4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915748" w:rsidRPr="00755134" w14:paraId="21B77831" w14:textId="77777777" w:rsidTr="003302FE">
        <w:trPr>
          <w:trHeight w:val="274"/>
          <w:jc w:val="center"/>
        </w:trPr>
        <w:tc>
          <w:tcPr>
            <w:tcW w:w="3280" w:type="dxa"/>
          </w:tcPr>
          <w:p w14:paraId="7F98BAB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77777777" w:rsidR="00915748" w:rsidRPr="00755134" w:rsidRDefault="00915748" w:rsidP="00755134">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w:t>
            </w:r>
            <w:r w:rsidR="00DD6563" w:rsidRPr="00755134">
              <w:rPr>
                <w:rFonts w:asciiTheme="minorHAnsi" w:hAnsiTheme="minorHAnsi" w:cstheme="minorHAnsi"/>
                <w:sz w:val="22"/>
                <w:szCs w:val="22"/>
              </w:rPr>
              <w:t>sória; (</w:t>
            </w:r>
            <w:proofErr w:type="spellStart"/>
            <w:r w:rsidR="00DD6563" w:rsidRPr="00755134">
              <w:rPr>
                <w:rFonts w:asciiTheme="minorHAnsi" w:hAnsiTheme="minorHAnsi" w:cstheme="minorHAnsi"/>
                <w:sz w:val="22"/>
                <w:szCs w:val="22"/>
              </w:rPr>
              <w:t>ii</w:t>
            </w:r>
            <w:proofErr w:type="spellEnd"/>
            <w:r w:rsidR="00DD6563" w:rsidRPr="00755134">
              <w:rPr>
                <w:rFonts w:asciiTheme="minorHAnsi" w:hAnsiTheme="minorHAnsi" w:cstheme="minorHAnsi"/>
                <w:sz w:val="22"/>
                <w:szCs w:val="22"/>
              </w:rPr>
              <w:t>) a Cessão Fiduciária</w:t>
            </w:r>
            <w:r w:rsidRPr="00755134">
              <w:rPr>
                <w:rFonts w:asciiTheme="minorHAnsi" w:hAnsiTheme="minorHAnsi" w:cstheme="minorHAnsi"/>
                <w:sz w:val="22"/>
                <w:szCs w:val="22"/>
              </w:rPr>
              <w:t>; (</w:t>
            </w:r>
            <w:proofErr w:type="spellStart"/>
            <w:r w:rsidRPr="00755134">
              <w:rPr>
                <w:rFonts w:asciiTheme="minorHAnsi" w:hAnsiTheme="minorHAnsi" w:cstheme="minorHAnsi"/>
                <w:sz w:val="22"/>
                <w:szCs w:val="22"/>
              </w:rPr>
              <w:t>i</w:t>
            </w:r>
            <w:r w:rsidR="00DD6563"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a Alienação Fiduciária Unidades; (</w:t>
            </w:r>
            <w:proofErr w:type="spellStart"/>
            <w:r w:rsidR="00DD6563" w:rsidRPr="00755134">
              <w:rPr>
                <w:rFonts w:asciiTheme="minorHAnsi" w:hAnsiTheme="minorHAnsi" w:cstheme="minorHAnsi"/>
                <w:sz w:val="22"/>
                <w:szCs w:val="22"/>
              </w:rPr>
              <w:t>i</w:t>
            </w:r>
            <w:r w:rsidRPr="00755134">
              <w:rPr>
                <w:rFonts w:asciiTheme="minorHAnsi" w:hAnsiTheme="minorHAnsi" w:cstheme="minorHAnsi"/>
                <w:sz w:val="22"/>
                <w:szCs w:val="22"/>
              </w:rPr>
              <w:t>v</w:t>
            </w:r>
            <w:proofErr w:type="spellEnd"/>
            <w:r w:rsidRPr="00755134">
              <w:rPr>
                <w:rFonts w:asciiTheme="minorHAnsi" w:hAnsiTheme="minorHAnsi" w:cstheme="minorHAnsi"/>
                <w:sz w:val="22"/>
                <w:szCs w:val="22"/>
              </w:rPr>
              <w:t>) a Promessa de Alienação Fi</w:t>
            </w:r>
            <w:r w:rsidR="00DD6563" w:rsidRPr="00755134">
              <w:rPr>
                <w:rFonts w:asciiTheme="minorHAnsi" w:hAnsiTheme="minorHAnsi" w:cstheme="minorHAnsi"/>
                <w:sz w:val="22"/>
                <w:szCs w:val="22"/>
              </w:rPr>
              <w:t>duciária Imóveis em Dação; e (v</w:t>
            </w:r>
            <w:r w:rsidRPr="00755134">
              <w:rPr>
                <w:rFonts w:asciiTheme="minorHAnsi" w:hAnsiTheme="minorHAnsi" w:cstheme="minorHAnsi"/>
                <w:sz w:val="22"/>
                <w:szCs w:val="22"/>
              </w:rPr>
              <w:t>) outras garantias que, eventualmente, venha, a ser constituídas para garantir o cumprimento das Obrigações Garantidas;</w:t>
            </w:r>
          </w:p>
          <w:p w14:paraId="2EC6F526" w14:textId="77777777" w:rsidR="00915748" w:rsidRPr="00755134" w:rsidRDefault="00915748" w:rsidP="00755134">
            <w:pPr>
              <w:suppressAutoHyphens/>
              <w:spacing w:line="320" w:lineRule="exact"/>
              <w:jc w:val="both"/>
              <w:rPr>
                <w:rFonts w:asciiTheme="minorHAnsi" w:hAnsiTheme="minorHAnsi" w:cstheme="minorHAnsi"/>
                <w:color w:val="000000"/>
                <w:sz w:val="22"/>
                <w:szCs w:val="22"/>
              </w:rPr>
            </w:pPr>
          </w:p>
        </w:tc>
      </w:tr>
      <w:tr w:rsidR="00915748" w:rsidRPr="00755134" w14:paraId="4E5ED8AB" w14:textId="77777777" w:rsidTr="006D1A0F">
        <w:trPr>
          <w:trHeight w:val="1341"/>
          <w:jc w:val="center"/>
        </w:trPr>
        <w:tc>
          <w:tcPr>
            <w:tcW w:w="3280" w:type="dxa"/>
          </w:tcPr>
          <w:p w14:paraId="168AAAE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 Reais</w:t>
            </w:r>
            <w:r w:rsidRPr="00755134">
              <w:rPr>
                <w:rFonts w:asciiTheme="minorHAnsi" w:hAnsiTheme="minorHAnsi" w:cstheme="minorHAnsi"/>
                <w:sz w:val="22"/>
                <w:szCs w:val="22"/>
              </w:rPr>
              <w:t>”:</w:t>
            </w:r>
          </w:p>
        </w:tc>
        <w:tc>
          <w:tcPr>
            <w:tcW w:w="5509" w:type="dxa"/>
          </w:tcPr>
          <w:p w14:paraId="60CBDF46" w14:textId="5008EDB8" w:rsidR="00915748" w:rsidRPr="00755134" w:rsidRDefault="00915748" w:rsidP="00755134">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w:t>
            </w:r>
            <w:r w:rsidR="006D1A0F" w:rsidRPr="00755134">
              <w:rPr>
                <w:rFonts w:asciiTheme="minorHAnsi" w:hAnsiTheme="minorHAnsi" w:cstheme="minorHAnsi"/>
                <w:sz w:val="22"/>
                <w:szCs w:val="22"/>
              </w:rPr>
              <w:t xml:space="preserve"> Cessão Fiduciária, a Alienação Fiduciária Unidades</w:t>
            </w:r>
            <w:r w:rsidR="00E873BE" w:rsidRPr="00755134">
              <w:rPr>
                <w:rFonts w:asciiTheme="minorHAnsi" w:hAnsiTheme="minorHAnsi" w:cstheme="minorHAnsi"/>
                <w:sz w:val="22"/>
                <w:szCs w:val="22"/>
              </w:rPr>
              <w:t>,</w:t>
            </w:r>
            <w:r w:rsidR="006D1A0F" w:rsidRPr="00755134">
              <w:rPr>
                <w:rFonts w:asciiTheme="minorHAnsi" w:hAnsiTheme="minorHAnsi" w:cstheme="minorHAnsi"/>
                <w:sz w:val="22"/>
                <w:szCs w:val="22"/>
              </w:rPr>
              <w:t xml:space="preserve"> </w:t>
            </w:r>
            <w:r w:rsidR="00E873BE" w:rsidRPr="00755134">
              <w:rPr>
                <w:rFonts w:asciiTheme="minorHAnsi" w:hAnsiTheme="minorHAnsi" w:cstheme="minorHAnsi"/>
                <w:sz w:val="22"/>
                <w:szCs w:val="22"/>
              </w:rPr>
              <w:t xml:space="preserve">e </w:t>
            </w:r>
            <w:r w:rsidR="006D1A0F" w:rsidRPr="00755134">
              <w:rPr>
                <w:rFonts w:asciiTheme="minorHAnsi" w:hAnsiTheme="minorHAnsi" w:cstheme="minorHAnsi"/>
                <w:sz w:val="22"/>
                <w:szCs w:val="22"/>
              </w:rPr>
              <w:t xml:space="preserve">a Promessa de Alienação Fiduciária Imóveis em Dação; </w:t>
            </w:r>
          </w:p>
          <w:p w14:paraId="08415B79" w14:textId="77777777" w:rsidR="006D1A0F" w:rsidRPr="00755134" w:rsidRDefault="006D1A0F" w:rsidP="00755134">
            <w:pPr>
              <w:widowControl w:val="0"/>
              <w:suppressAutoHyphens/>
              <w:spacing w:line="320" w:lineRule="exact"/>
              <w:contextualSpacing/>
              <w:jc w:val="both"/>
              <w:rPr>
                <w:rFonts w:asciiTheme="minorHAnsi" w:hAnsiTheme="minorHAnsi" w:cstheme="minorHAnsi"/>
                <w:sz w:val="22"/>
                <w:szCs w:val="22"/>
              </w:rPr>
            </w:pPr>
          </w:p>
        </w:tc>
      </w:tr>
      <w:tr w:rsidR="00915748" w:rsidRPr="00755134" w14:paraId="66716162" w14:textId="62D488E6" w:rsidTr="00A70E2E">
        <w:trPr>
          <w:jc w:val="center"/>
        </w:trPr>
        <w:tc>
          <w:tcPr>
            <w:tcW w:w="3280" w:type="dxa"/>
          </w:tcPr>
          <w:p w14:paraId="27AAFC4D" w14:textId="1F93F7D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003117B0" w:rsidRPr="00755134">
              <w:rPr>
                <w:rFonts w:asciiTheme="minorHAnsi" w:hAnsiTheme="minorHAnsi" w:cstheme="minorHAnsi"/>
                <w:sz w:val="22"/>
                <w:szCs w:val="22"/>
                <w:u w:val="single"/>
              </w:rPr>
              <w:t>IGPM-</w:t>
            </w:r>
            <w:r w:rsidRPr="00755134">
              <w:rPr>
                <w:rFonts w:asciiTheme="minorHAnsi" w:hAnsiTheme="minorHAnsi" w:cstheme="minorHAnsi"/>
                <w:sz w:val="22"/>
                <w:szCs w:val="22"/>
                <w:u w:val="single"/>
              </w:rPr>
              <w:t>FGV</w:t>
            </w:r>
            <w:r w:rsidRPr="00755134">
              <w:rPr>
                <w:rFonts w:asciiTheme="minorHAnsi" w:hAnsiTheme="minorHAnsi" w:cstheme="minorHAnsi"/>
                <w:sz w:val="22"/>
                <w:szCs w:val="22"/>
              </w:rPr>
              <w:t>”:</w:t>
            </w:r>
          </w:p>
        </w:tc>
        <w:tc>
          <w:tcPr>
            <w:tcW w:w="5509" w:type="dxa"/>
          </w:tcPr>
          <w:p w14:paraId="659DEA31" w14:textId="59A7D324"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39ACC861" w14:textId="77777777" w:rsidTr="00A70E2E">
        <w:trPr>
          <w:jc w:val="center"/>
        </w:trPr>
        <w:tc>
          <w:tcPr>
            <w:tcW w:w="3280" w:type="dxa"/>
          </w:tcPr>
          <w:p w14:paraId="26B1EB9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Imóveis em Dação</w:t>
            </w:r>
            <w:r w:rsidRPr="00755134">
              <w:rPr>
                <w:rFonts w:asciiTheme="minorHAnsi" w:hAnsiTheme="minorHAnsi" w:cstheme="minorHAnsi"/>
                <w:sz w:val="22"/>
                <w:szCs w:val="22"/>
              </w:rPr>
              <w:t>”:</w:t>
            </w:r>
          </w:p>
        </w:tc>
        <w:tc>
          <w:tcPr>
            <w:tcW w:w="5509" w:type="dxa"/>
          </w:tcPr>
          <w:p w14:paraId="12A86E95"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os eventuais imóveis a serem recebidos pela Devedora como parte do pagamento das Unidades Vendidas;</w:t>
            </w:r>
          </w:p>
          <w:p w14:paraId="62A6F25D"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2A15D89" w14:textId="77777777" w:rsidTr="00A70E2E">
        <w:trPr>
          <w:jc w:val="center"/>
        </w:trPr>
        <w:tc>
          <w:tcPr>
            <w:tcW w:w="3280" w:type="dxa"/>
          </w:tcPr>
          <w:p w14:paraId="34900EF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Imóvel</w:t>
            </w:r>
            <w:r w:rsidRPr="00755134">
              <w:rPr>
                <w:rFonts w:asciiTheme="minorHAnsi" w:hAnsiTheme="minorHAnsi" w:cstheme="minorHAnsi"/>
                <w:sz w:val="22"/>
                <w:szCs w:val="22"/>
              </w:rPr>
              <w:t>”:</w:t>
            </w:r>
          </w:p>
        </w:tc>
        <w:tc>
          <w:tcPr>
            <w:tcW w:w="5509" w:type="dxa"/>
          </w:tcPr>
          <w:p w14:paraId="159B4937" w14:textId="5A2BD5FD"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imóvel objeto da matrícula nº </w:t>
            </w:r>
            <w:r w:rsidR="00F66A1B" w:rsidRPr="00755134">
              <w:rPr>
                <w:rFonts w:asciiTheme="minorHAnsi" w:hAnsiTheme="minorHAnsi" w:cstheme="minorHAnsi"/>
                <w:sz w:val="22"/>
                <w:szCs w:val="22"/>
              </w:rPr>
              <w:t xml:space="preserve">123.031, do Registro de Imóveis da 4ª Zona de Porto Alegre, </w:t>
            </w:r>
            <w:del w:id="54" w:author="Danielle Oliveira Peniche" w:date="2020-01-21T19:04:00Z">
              <w:r w:rsidR="00F66A1B" w:rsidRPr="00755134" w:rsidDel="005105FD">
                <w:rPr>
                  <w:rFonts w:asciiTheme="minorHAnsi" w:hAnsiTheme="minorHAnsi" w:cstheme="minorHAnsi"/>
                  <w:sz w:val="22"/>
                  <w:szCs w:val="22"/>
                </w:rPr>
                <w:delText xml:space="preserve">estado </w:delText>
              </w:r>
            </w:del>
            <w:ins w:id="55" w:author="Danielle Oliveira Peniche" w:date="2020-01-21T19:04:00Z">
              <w:r w:rsidR="005105FD">
                <w:rPr>
                  <w:rFonts w:asciiTheme="minorHAnsi" w:hAnsiTheme="minorHAnsi" w:cstheme="minorHAnsi"/>
                  <w:sz w:val="22"/>
                  <w:szCs w:val="22"/>
                </w:rPr>
                <w:t>E</w:t>
              </w:r>
              <w:r w:rsidR="005105FD" w:rsidRPr="00755134">
                <w:rPr>
                  <w:rFonts w:asciiTheme="minorHAnsi" w:hAnsiTheme="minorHAnsi" w:cstheme="minorHAnsi"/>
                  <w:sz w:val="22"/>
                  <w:szCs w:val="22"/>
                </w:rPr>
                <w:t xml:space="preserve">stado </w:t>
              </w:r>
            </w:ins>
            <w:r w:rsidR="00F66A1B" w:rsidRPr="00755134">
              <w:rPr>
                <w:rFonts w:asciiTheme="minorHAnsi" w:hAnsiTheme="minorHAnsi" w:cstheme="minorHAnsi"/>
                <w:sz w:val="22"/>
                <w:szCs w:val="22"/>
              </w:rPr>
              <w:t>do Rio Grande do Sul</w:t>
            </w:r>
            <w:r w:rsidRPr="001957BC">
              <w:rPr>
                <w:rFonts w:asciiTheme="minorHAnsi" w:hAnsiTheme="minorHAnsi" w:cstheme="minorHAnsi"/>
                <w:sz w:val="22"/>
                <w:szCs w:val="22"/>
              </w:rPr>
              <w:t>;</w:t>
            </w:r>
          </w:p>
          <w:p w14:paraId="015485E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117B0" w:rsidRPr="00755134" w14:paraId="790F609C" w14:textId="77777777" w:rsidTr="00A70E2E">
        <w:trPr>
          <w:jc w:val="center"/>
        </w:trPr>
        <w:tc>
          <w:tcPr>
            <w:tcW w:w="3280" w:type="dxa"/>
          </w:tcPr>
          <w:p w14:paraId="238E2538" w14:textId="01949951"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INCC-</w:t>
            </w:r>
            <w:r w:rsidR="00C67692" w:rsidRPr="00755134">
              <w:rPr>
                <w:rFonts w:asciiTheme="minorHAnsi" w:hAnsiTheme="minorHAnsi" w:cstheme="minorHAnsi"/>
                <w:sz w:val="22"/>
                <w:szCs w:val="22"/>
                <w:u w:val="single"/>
              </w:rPr>
              <w:t>M</w:t>
            </w:r>
            <w:r w:rsidRPr="00755134">
              <w:rPr>
                <w:rFonts w:asciiTheme="minorHAnsi" w:hAnsiTheme="minorHAnsi" w:cstheme="minorHAnsi"/>
                <w:sz w:val="22"/>
                <w:szCs w:val="22"/>
              </w:rPr>
              <w:t>”:</w:t>
            </w:r>
          </w:p>
          <w:p w14:paraId="1F368929" w14:textId="77777777"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3117B0" w:rsidRPr="00755134"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 xml:space="preserve">Índice Nacional da Construção </w:t>
            </w:r>
            <w:r w:rsidR="00C67692" w:rsidRPr="00755134">
              <w:rPr>
                <w:rFonts w:asciiTheme="minorHAnsi" w:hAnsiTheme="minorHAnsi" w:cstheme="minorHAnsi"/>
                <w:sz w:val="22"/>
                <w:szCs w:val="22"/>
              </w:rPr>
              <w:t>do Mercado</w:t>
            </w:r>
            <w:r w:rsidRPr="00755134">
              <w:rPr>
                <w:rFonts w:asciiTheme="minorHAnsi" w:hAnsiTheme="minorHAnsi" w:cstheme="minorHAnsi"/>
                <w:sz w:val="22"/>
                <w:szCs w:val="22"/>
              </w:rPr>
              <w:t>, divulgado pela Fundação Getúlio Vargas;</w:t>
            </w:r>
          </w:p>
          <w:p w14:paraId="3993E044" w14:textId="77777777" w:rsidR="003117B0" w:rsidRPr="001957BC"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F66A1B" w:rsidRPr="00755134" w14:paraId="02BC7646" w14:textId="77777777" w:rsidTr="00A70E2E">
        <w:trPr>
          <w:jc w:val="center"/>
        </w:trPr>
        <w:tc>
          <w:tcPr>
            <w:tcW w:w="3280" w:type="dxa"/>
          </w:tcPr>
          <w:p w14:paraId="5DFA4957"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Integralização Inicial</w:t>
            </w:r>
            <w:r w:rsidRPr="00755134">
              <w:rPr>
                <w:rFonts w:asciiTheme="minorHAnsi" w:hAnsiTheme="minorHAnsi" w:cstheme="minorHAnsi"/>
                <w:sz w:val="22"/>
                <w:szCs w:val="22"/>
              </w:rPr>
              <w:t>”</w:t>
            </w:r>
          </w:p>
          <w:p w14:paraId="65DC746E"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23403233" w:rsidR="00F66A1B" w:rsidRPr="007A4E96"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montante correspondente a R$ </w:t>
            </w:r>
            <w:ins w:id="56" w:author="Danielle Oliveira Peniche" w:date="2020-01-21T19:06:00Z">
              <w:r w:rsidR="005105FD" w:rsidRPr="003302FE">
                <w:rPr>
                  <w:rFonts w:asciiTheme="minorHAnsi" w:hAnsiTheme="minorHAnsi" w:cstheme="minorHAnsi"/>
                  <w:sz w:val="22"/>
                  <w:szCs w:val="22"/>
                </w:rPr>
                <w:t>5.00</w:t>
              </w:r>
            </w:ins>
            <w:ins w:id="57" w:author="Danielle Oliveira Peniche" w:date="2020-01-21T19:07:00Z">
              <w:r w:rsidR="005105FD">
                <w:rPr>
                  <w:rFonts w:asciiTheme="minorHAnsi" w:hAnsiTheme="minorHAnsi" w:cstheme="minorHAnsi"/>
                  <w:sz w:val="22"/>
                  <w:szCs w:val="22"/>
                </w:rPr>
                <w:t>0</w:t>
              </w:r>
            </w:ins>
            <w:ins w:id="58" w:author="Danielle Oliveira Peniche" w:date="2020-01-21T19:06:00Z">
              <w:r w:rsidR="005105FD">
                <w:rPr>
                  <w:rFonts w:asciiTheme="minorHAnsi" w:hAnsiTheme="minorHAnsi" w:cstheme="minorHAnsi"/>
                  <w:sz w:val="22"/>
                  <w:szCs w:val="22"/>
                </w:rPr>
                <w:t>.</w:t>
              </w:r>
            </w:ins>
            <w:ins w:id="59" w:author="Danielle Oliveira Peniche" w:date="2020-01-21T19:07:00Z">
              <w:r w:rsidR="005105FD">
                <w:rPr>
                  <w:rFonts w:asciiTheme="minorHAnsi" w:hAnsiTheme="minorHAnsi" w:cstheme="minorHAnsi"/>
                  <w:sz w:val="22"/>
                  <w:szCs w:val="22"/>
                </w:rPr>
                <w:t>000,00</w:t>
              </w:r>
            </w:ins>
            <w:del w:id="60" w:author="Danielle Oliveira Peniche" w:date="2020-01-21T19:06:00Z">
              <w:r w:rsidRPr="00755134" w:rsidDel="005105FD">
                <w:rPr>
                  <w:rFonts w:asciiTheme="minorHAnsi" w:hAnsiTheme="minorHAnsi" w:cstheme="minorHAnsi"/>
                  <w:sz w:val="22"/>
                  <w:szCs w:val="22"/>
                  <w:highlight w:val="yellow"/>
                </w:rPr>
                <w:delText>[=]</w:delText>
              </w:r>
            </w:del>
            <w:r w:rsidRPr="00755134">
              <w:rPr>
                <w:rFonts w:asciiTheme="minorHAnsi" w:hAnsiTheme="minorHAnsi" w:cstheme="minorHAnsi"/>
                <w:sz w:val="22"/>
                <w:szCs w:val="22"/>
              </w:rPr>
              <w:t xml:space="preserve"> (</w:t>
            </w:r>
            <w:ins w:id="61" w:author="Danielle Oliveira Peniche" w:date="2020-01-21T19:07:00Z">
              <w:r w:rsidR="005105FD" w:rsidRPr="003302FE">
                <w:rPr>
                  <w:rFonts w:asciiTheme="minorHAnsi" w:hAnsiTheme="minorHAnsi" w:cstheme="minorHAnsi"/>
                  <w:sz w:val="22"/>
                  <w:szCs w:val="22"/>
                </w:rPr>
                <w:t>cinco milhões de reais</w:t>
              </w:r>
            </w:ins>
            <w:del w:id="62" w:author="Danielle Oliveira Peniche" w:date="2020-01-21T19:07:00Z">
              <w:r w:rsidRPr="00755134" w:rsidDel="005105FD">
                <w:rPr>
                  <w:rFonts w:asciiTheme="minorHAnsi" w:hAnsiTheme="minorHAnsi" w:cstheme="minorHAnsi"/>
                  <w:sz w:val="22"/>
                  <w:szCs w:val="22"/>
                  <w:highlight w:val="yellow"/>
                </w:rPr>
                <w:delText>[=]</w:delText>
              </w:r>
            </w:del>
            <w:r w:rsidRPr="00755134">
              <w:rPr>
                <w:rFonts w:asciiTheme="minorHAnsi" w:hAnsiTheme="minorHAnsi" w:cstheme="minorHAnsi"/>
                <w:sz w:val="22"/>
                <w:szCs w:val="22"/>
              </w:rPr>
              <w:t>) do Valor Principal, referente ao Fundo de Obra, a ser inicialmente integralizado pelos titulares dos CRI</w:t>
            </w:r>
            <w:ins w:id="63" w:author="Danielle Oliveira Peniche" w:date="2020-01-21T19:07:00Z">
              <w:r w:rsidR="005105FD">
                <w:rPr>
                  <w:rFonts w:asciiTheme="minorHAnsi" w:hAnsiTheme="minorHAnsi" w:cstheme="minorHAnsi"/>
                  <w:sz w:val="22"/>
                  <w:szCs w:val="22"/>
                </w:rPr>
                <w:t xml:space="preserve">, o qual ficará retido na Conta Centralizadora e será liberado diretamente para </w:t>
              </w:r>
            </w:ins>
            <w:ins w:id="64" w:author="Danielle Oliveira Peniche" w:date="2020-01-21T19:08:00Z">
              <w:r w:rsidR="005105FD">
                <w:rPr>
                  <w:rFonts w:asciiTheme="minorHAnsi" w:hAnsiTheme="minorHAnsi" w:cstheme="minorHAnsi"/>
                  <w:sz w:val="22"/>
                  <w:szCs w:val="22"/>
                </w:rPr>
                <w:t xml:space="preserve">a MV Engenharia, por conta e ordem da Devedora, líquido do Custo </w:t>
              </w:r>
              <w:r w:rsidR="005105FD">
                <w:rPr>
                  <w:rFonts w:asciiTheme="minorHAnsi" w:hAnsiTheme="minorHAnsi" w:cstheme="minorHAnsi"/>
                  <w:i/>
                  <w:sz w:val="22"/>
                  <w:szCs w:val="22"/>
                </w:rPr>
                <w:t>Flat</w:t>
              </w:r>
              <w:r w:rsidR="005105FD">
                <w:rPr>
                  <w:rFonts w:asciiTheme="minorHAnsi" w:hAnsiTheme="minorHAnsi" w:cstheme="minorHAnsi"/>
                  <w:sz w:val="22"/>
                  <w:szCs w:val="22"/>
                </w:rPr>
                <w:t>, após o cumprimento da totalidade das Condições Precedentes</w:t>
              </w:r>
              <w:r w:rsidR="005105FD" w:rsidRPr="003302FE">
                <w:rPr>
                  <w:rFonts w:asciiTheme="minorHAnsi" w:hAnsiTheme="minorHAnsi" w:cstheme="minorHAnsi"/>
                  <w:sz w:val="22"/>
                  <w:szCs w:val="22"/>
                </w:rPr>
                <w:t>;</w:t>
              </w:r>
            </w:ins>
          </w:p>
          <w:p w14:paraId="1C0EE6E4" w14:textId="77777777" w:rsidR="00F66A1B" w:rsidRPr="001957BC"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17E78C1" w14:textId="77777777" w:rsidTr="00A70E2E">
        <w:trPr>
          <w:jc w:val="center"/>
        </w:trPr>
        <w:tc>
          <w:tcPr>
            <w:tcW w:w="3280" w:type="dxa"/>
          </w:tcPr>
          <w:p w14:paraId="13120CC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w:t>
            </w:r>
            <w:r w:rsidRPr="00755134">
              <w:rPr>
                <w:rFonts w:asciiTheme="minorHAnsi" w:hAnsiTheme="minorHAnsi" w:cstheme="minorHAnsi"/>
                <w:color w:val="000000"/>
                <w:sz w:val="22"/>
                <w:szCs w:val="22"/>
              </w:rPr>
              <w:lastRenderedPageBreak/>
              <w:t xml:space="preserve">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5F050DE" w14:textId="77777777" w:rsidTr="00A70E2E">
        <w:trPr>
          <w:jc w:val="center"/>
        </w:trPr>
        <w:tc>
          <w:tcPr>
            <w:tcW w:w="3280" w:type="dxa"/>
          </w:tcPr>
          <w:p w14:paraId="0BEB4036"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2004, conforme alterada; </w:t>
            </w:r>
          </w:p>
          <w:p w14:paraId="4FD83ED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CEE03F4" w14:textId="77777777" w:rsidTr="00A70E2E">
        <w:trPr>
          <w:jc w:val="center"/>
        </w:trPr>
        <w:tc>
          <w:tcPr>
            <w:tcW w:w="3280" w:type="dxa"/>
          </w:tcPr>
          <w:p w14:paraId="5F5B3168"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5F8F8AF" w14:textId="77777777" w:rsidTr="00A70E2E">
        <w:trPr>
          <w:jc w:val="center"/>
        </w:trPr>
        <w:tc>
          <w:tcPr>
            <w:tcW w:w="3280" w:type="dxa"/>
          </w:tcPr>
          <w:p w14:paraId="721A5D3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33034B24" w14:textId="77777777" w:rsidTr="00A70E2E">
        <w:trPr>
          <w:jc w:val="center"/>
        </w:trPr>
        <w:tc>
          <w:tcPr>
            <w:tcW w:w="3280" w:type="dxa"/>
          </w:tcPr>
          <w:p w14:paraId="3B69062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1523710" w14:textId="77777777" w:rsidTr="00A70E2E">
        <w:trPr>
          <w:jc w:val="center"/>
        </w:trPr>
        <w:tc>
          <w:tcPr>
            <w:tcW w:w="3280" w:type="dxa"/>
          </w:tcPr>
          <w:p w14:paraId="2066845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em conjunto, o Contrato de Cessão Fiduciária, o Instrumento Particular de Alienação Fiduciária de Imóveis e o Contrato de Promessa de Alienação Fiduciária;</w:t>
            </w:r>
          </w:p>
          <w:p w14:paraId="09B2F448" w14:textId="77777777" w:rsidR="00915748" w:rsidRPr="00755134" w:rsidDel="00732901"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0CDA8D7E" w14:textId="77777777" w:rsidTr="00A70E2E">
        <w:trPr>
          <w:jc w:val="center"/>
        </w:trPr>
        <w:tc>
          <w:tcPr>
            <w:tcW w:w="3280" w:type="dxa"/>
          </w:tcPr>
          <w:p w14:paraId="3A17308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 Particular de Alienação Fiduciária</w:t>
            </w:r>
            <w:r w:rsidRPr="00755134">
              <w:rPr>
                <w:rFonts w:asciiTheme="minorHAnsi" w:hAnsiTheme="minorHAnsi" w:cstheme="minorHAnsi"/>
                <w:sz w:val="22"/>
                <w:szCs w:val="22"/>
              </w:rPr>
              <w:t>”:</w:t>
            </w:r>
          </w:p>
        </w:tc>
        <w:tc>
          <w:tcPr>
            <w:tcW w:w="5509" w:type="dxa"/>
          </w:tcPr>
          <w:p w14:paraId="26ADDBCD" w14:textId="77777777" w:rsidR="00915748" w:rsidRPr="001957BC"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hAnsiTheme="minorHAnsi" w:cstheme="minorHAnsi"/>
                <w:sz w:val="22"/>
                <w:szCs w:val="22"/>
              </w:rPr>
              <w:t>“</w:t>
            </w:r>
            <w:r w:rsidRPr="001957BC">
              <w:rPr>
                <w:rFonts w:asciiTheme="minorHAnsi" w:hAnsiTheme="minorHAnsi" w:cstheme="minorHAnsi"/>
                <w:i/>
                <w:sz w:val="22"/>
                <w:szCs w:val="22"/>
              </w:rPr>
              <w:t>Instrumento Particular de Alienação Fiduciária de Imóveis em Garantia e Outras Avenças</w:t>
            </w:r>
            <w:r w:rsidRPr="001957BC">
              <w:rPr>
                <w:rFonts w:asciiTheme="minorHAnsi" w:hAnsiTheme="minorHAnsi" w:cstheme="minorHAnsi"/>
                <w:sz w:val="22"/>
                <w:szCs w:val="22"/>
              </w:rPr>
              <w:t xml:space="preserve">”, </w:t>
            </w:r>
            <w:r w:rsidR="00471673" w:rsidRPr="001957BC">
              <w:rPr>
                <w:rFonts w:asciiTheme="minorHAnsi" w:hAnsiTheme="minorHAnsi" w:cstheme="minorHAnsi"/>
                <w:sz w:val="22"/>
                <w:szCs w:val="22"/>
              </w:rPr>
              <w:t>a ser constituída sobre as Unidades Vendidas;</w:t>
            </w:r>
          </w:p>
          <w:p w14:paraId="76D60DC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979A5B0" w14:textId="77777777" w:rsidTr="00A70E2E">
        <w:trPr>
          <w:trHeight w:val="535"/>
          <w:jc w:val="center"/>
        </w:trPr>
        <w:tc>
          <w:tcPr>
            <w:tcW w:w="3280" w:type="dxa"/>
          </w:tcPr>
          <w:p w14:paraId="3772CF4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Titulares dos CRI</w:t>
            </w:r>
            <w:r w:rsidRPr="00755134">
              <w:rPr>
                <w:rFonts w:asciiTheme="minorHAnsi" w:hAnsiTheme="minorHAnsi" w:cstheme="minorHAnsi"/>
                <w:sz w:val="22"/>
                <w:szCs w:val="22"/>
              </w:rPr>
              <w:t>”:</w:t>
            </w:r>
          </w:p>
          <w:p w14:paraId="4A877D1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915748" w:rsidRPr="00755134" w14:paraId="4EDC4D94" w14:textId="77777777" w:rsidTr="00A70E2E">
        <w:trPr>
          <w:jc w:val="center"/>
        </w:trPr>
        <w:tc>
          <w:tcPr>
            <w:tcW w:w="3280" w:type="dxa"/>
          </w:tcPr>
          <w:p w14:paraId="5AD6381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81B550B" w14:textId="77777777" w:rsidTr="00A70E2E">
        <w:trPr>
          <w:jc w:val="center"/>
        </w:trPr>
        <w:tc>
          <w:tcPr>
            <w:tcW w:w="3280" w:type="dxa"/>
          </w:tcPr>
          <w:p w14:paraId="74990BD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F501FE" w14:textId="77777777" w:rsidTr="00A70E2E">
        <w:trPr>
          <w:jc w:val="center"/>
        </w:trPr>
        <w:tc>
          <w:tcPr>
            <w:tcW w:w="3280" w:type="dxa"/>
          </w:tcPr>
          <w:p w14:paraId="2B9A5BB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2523A30" w14:textId="77777777" w:rsidTr="00A70E2E">
        <w:trPr>
          <w:jc w:val="center"/>
        </w:trPr>
        <w:tc>
          <w:tcPr>
            <w:tcW w:w="3280" w:type="dxa"/>
          </w:tcPr>
          <w:p w14:paraId="295A4252"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com Títulos e Valores Mobiliários;</w:t>
            </w:r>
          </w:p>
          <w:p w14:paraId="023F52A5"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915748" w:rsidRPr="00755134" w14:paraId="484FB724" w14:textId="77777777" w:rsidTr="00A70E2E">
        <w:trPr>
          <w:jc w:val="center"/>
        </w:trPr>
        <w:tc>
          <w:tcPr>
            <w:tcW w:w="3280" w:type="dxa"/>
          </w:tcPr>
          <w:p w14:paraId="378F30C3"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e Estatística; </w:t>
            </w:r>
          </w:p>
          <w:p w14:paraId="5BBEF87D"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B048CA7" w14:textId="77777777" w:rsidTr="00A70E2E">
        <w:trPr>
          <w:jc w:val="center"/>
        </w:trPr>
        <w:tc>
          <w:tcPr>
            <w:tcW w:w="3280" w:type="dxa"/>
          </w:tcPr>
          <w:p w14:paraId="3531B0D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1F0DF13C" w14:textId="77777777" w:rsidTr="00A70E2E">
        <w:trPr>
          <w:jc w:val="center"/>
        </w:trPr>
        <w:tc>
          <w:tcPr>
            <w:tcW w:w="3280" w:type="dxa"/>
          </w:tcPr>
          <w:p w14:paraId="2894D8F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AEDBF9D" w14:textId="77777777" w:rsidTr="003E7A4F">
        <w:trPr>
          <w:jc w:val="center"/>
        </w:trPr>
        <w:tc>
          <w:tcPr>
            <w:tcW w:w="3280" w:type="dxa"/>
          </w:tcPr>
          <w:p w14:paraId="74EC42F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72CAB435" w14:textId="77777777" w:rsidTr="00A70E2E">
        <w:trPr>
          <w:jc w:val="center"/>
        </w:trPr>
        <w:tc>
          <w:tcPr>
            <w:tcW w:w="3280" w:type="dxa"/>
          </w:tcPr>
          <w:p w14:paraId="2DDCB9F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8.981, de 20 de janeiro de 1995, conforme alterada;</w:t>
            </w:r>
          </w:p>
          <w:p w14:paraId="7C981E2E"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7AF9ED2" w14:textId="77777777" w:rsidTr="00A70E2E">
        <w:trPr>
          <w:jc w:val="center"/>
        </w:trPr>
        <w:tc>
          <w:tcPr>
            <w:tcW w:w="3280" w:type="dxa"/>
          </w:tcPr>
          <w:p w14:paraId="65704BD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9.514, de 20 de novembro de 1997, conforme alterada;</w:t>
            </w:r>
          </w:p>
          <w:p w14:paraId="5237F49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1449500" w14:textId="77777777" w:rsidTr="00A70E2E">
        <w:trPr>
          <w:jc w:val="center"/>
        </w:trPr>
        <w:tc>
          <w:tcPr>
            <w:tcW w:w="3280" w:type="dxa"/>
          </w:tcPr>
          <w:p w14:paraId="376CC731" w14:textId="77777777" w:rsidR="00915748" w:rsidRPr="00755134" w:rsidRDefault="0091574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10.931, de 2 de agosto de 2004, conforme alterada;</w:t>
            </w:r>
          </w:p>
          <w:p w14:paraId="39099FCF"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676406F" w14:textId="77777777" w:rsidTr="00A70E2E">
        <w:trPr>
          <w:jc w:val="center"/>
        </w:trPr>
        <w:tc>
          <w:tcPr>
            <w:tcW w:w="3280" w:type="dxa"/>
          </w:tcPr>
          <w:p w14:paraId="7F1501CE" w14:textId="77777777" w:rsidR="00915748" w:rsidRPr="00755134" w:rsidRDefault="0091574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915748" w:rsidRPr="00755134" w:rsidRDefault="00915748" w:rsidP="00755134">
            <w:pPr>
              <w:suppressAutoHyphens/>
              <w:spacing w:line="320" w:lineRule="exact"/>
              <w:jc w:val="center"/>
              <w:rPr>
                <w:rFonts w:asciiTheme="minorHAnsi" w:hAnsiTheme="minorHAnsi" w:cstheme="minorHAnsi"/>
                <w:sz w:val="22"/>
                <w:szCs w:val="22"/>
              </w:rPr>
            </w:pPr>
          </w:p>
        </w:tc>
        <w:tc>
          <w:tcPr>
            <w:tcW w:w="5509" w:type="dxa"/>
          </w:tcPr>
          <w:p w14:paraId="037BB29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C103D" w:rsidRPr="00755134" w14:paraId="05C54A29" w14:textId="77777777" w:rsidTr="00A70E2E">
        <w:trPr>
          <w:jc w:val="center"/>
          <w:ins w:id="65" w:author="Danielle Oliveira Peniche" w:date="2020-01-21T19:45:00Z"/>
        </w:trPr>
        <w:tc>
          <w:tcPr>
            <w:tcW w:w="3280" w:type="dxa"/>
          </w:tcPr>
          <w:p w14:paraId="35779A64" w14:textId="77777777" w:rsidR="007C103D" w:rsidRDefault="007C103D" w:rsidP="00755134">
            <w:pPr>
              <w:spacing w:line="320" w:lineRule="exact"/>
              <w:rPr>
                <w:ins w:id="66" w:author="Danielle Oliveira Peniche" w:date="2020-01-21T19:45:00Z"/>
                <w:rFonts w:asciiTheme="minorHAnsi" w:hAnsiTheme="minorHAnsi" w:cstheme="minorHAnsi"/>
                <w:sz w:val="22"/>
                <w:szCs w:val="22"/>
              </w:rPr>
            </w:pPr>
            <w:ins w:id="67" w:author="Danielle Oliveira Peniche" w:date="2020-01-21T19:45:00Z">
              <w:r>
                <w:rPr>
                  <w:rFonts w:asciiTheme="minorHAnsi" w:hAnsiTheme="minorHAnsi" w:cstheme="minorHAnsi"/>
                  <w:sz w:val="22"/>
                  <w:szCs w:val="22"/>
                </w:rPr>
                <w:t>“</w:t>
              </w:r>
              <w:r>
                <w:rPr>
                  <w:rFonts w:asciiTheme="minorHAnsi" w:hAnsiTheme="minorHAnsi" w:cstheme="minorHAnsi"/>
                  <w:sz w:val="22"/>
                  <w:szCs w:val="22"/>
                  <w:u w:val="single"/>
                </w:rPr>
                <w:t>LTV</w:t>
              </w:r>
              <w:r>
                <w:rPr>
                  <w:rFonts w:asciiTheme="minorHAnsi" w:hAnsiTheme="minorHAnsi" w:cstheme="minorHAnsi"/>
                  <w:sz w:val="22"/>
                  <w:szCs w:val="22"/>
                </w:rPr>
                <w:t>”:</w:t>
              </w:r>
            </w:ins>
          </w:p>
          <w:p w14:paraId="71C209C3" w14:textId="4FCAE31C" w:rsidR="007C103D" w:rsidRPr="00733D72" w:rsidRDefault="007C103D" w:rsidP="00755134">
            <w:pPr>
              <w:spacing w:line="320" w:lineRule="exact"/>
              <w:rPr>
                <w:ins w:id="68" w:author="Danielle Oliveira Peniche" w:date="2020-01-21T19:45:00Z"/>
                <w:rFonts w:asciiTheme="minorHAnsi" w:hAnsiTheme="minorHAnsi" w:cstheme="minorHAnsi"/>
                <w:sz w:val="22"/>
                <w:szCs w:val="22"/>
              </w:rPr>
            </w:pPr>
          </w:p>
        </w:tc>
        <w:tc>
          <w:tcPr>
            <w:tcW w:w="5509" w:type="dxa"/>
          </w:tcPr>
          <w:p w14:paraId="6457E1EC" w14:textId="77777777" w:rsidR="007C103D" w:rsidRDefault="007C103D" w:rsidP="00755134">
            <w:pPr>
              <w:widowControl w:val="0"/>
              <w:tabs>
                <w:tab w:val="num" w:pos="0"/>
                <w:tab w:val="left" w:pos="360"/>
              </w:tabs>
              <w:autoSpaceDE w:val="0"/>
              <w:autoSpaceDN w:val="0"/>
              <w:adjustRightInd w:val="0"/>
              <w:spacing w:line="320" w:lineRule="exact"/>
              <w:jc w:val="both"/>
              <w:rPr>
                <w:ins w:id="69" w:author="Danielle Oliveira Peniche" w:date="2020-01-21T19:45:00Z"/>
                <w:rFonts w:asciiTheme="minorHAnsi" w:hAnsiTheme="minorHAnsi" w:cstheme="minorHAnsi"/>
                <w:sz w:val="22"/>
                <w:szCs w:val="22"/>
              </w:rPr>
            </w:pPr>
            <w:ins w:id="70" w:author="Danielle Oliveira Peniche" w:date="2020-01-21T19:45:00Z">
              <w:r>
                <w:rPr>
                  <w:rFonts w:asciiTheme="minorHAnsi" w:hAnsiTheme="minorHAnsi" w:cstheme="minorHAnsi"/>
                  <w:sz w:val="22"/>
                  <w:szCs w:val="22"/>
                </w:rPr>
                <w:t>Significa a razão de garantia, a ser calculada nos termos do item 4.13.1, abaixo;</w:t>
              </w:r>
            </w:ins>
          </w:p>
          <w:p w14:paraId="3BFD76DA" w14:textId="4071AF1E" w:rsidR="007C103D" w:rsidRPr="00755134" w:rsidRDefault="007C103D" w:rsidP="00755134">
            <w:pPr>
              <w:widowControl w:val="0"/>
              <w:tabs>
                <w:tab w:val="num" w:pos="0"/>
                <w:tab w:val="left" w:pos="360"/>
              </w:tabs>
              <w:autoSpaceDE w:val="0"/>
              <w:autoSpaceDN w:val="0"/>
              <w:adjustRightInd w:val="0"/>
              <w:spacing w:line="320" w:lineRule="exact"/>
              <w:jc w:val="both"/>
              <w:rPr>
                <w:ins w:id="71" w:author="Danielle Oliveira Peniche" w:date="2020-01-21T19:45:00Z"/>
                <w:rFonts w:asciiTheme="minorHAnsi" w:hAnsiTheme="minorHAnsi" w:cstheme="minorHAnsi"/>
                <w:sz w:val="22"/>
                <w:szCs w:val="22"/>
              </w:rPr>
            </w:pPr>
          </w:p>
        </w:tc>
      </w:tr>
      <w:tr w:rsidR="00915748" w:rsidRPr="00755134" w14:paraId="207528FE" w14:textId="77777777" w:rsidTr="00A70E2E">
        <w:trPr>
          <w:jc w:val="center"/>
        </w:trPr>
        <w:tc>
          <w:tcPr>
            <w:tcW w:w="3280" w:type="dxa"/>
          </w:tcPr>
          <w:p w14:paraId="5192B08C" w14:textId="1A82F44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Maria Cristina</w:t>
            </w:r>
            <w:r w:rsidRPr="00755134">
              <w:rPr>
                <w:rFonts w:asciiTheme="minorHAnsi" w:hAnsiTheme="minorHAnsi" w:cstheme="minorHAnsi"/>
                <w:sz w:val="22"/>
                <w:szCs w:val="22"/>
              </w:rPr>
              <w:t>”:</w:t>
            </w:r>
          </w:p>
        </w:tc>
        <w:tc>
          <w:tcPr>
            <w:tcW w:w="5509" w:type="dxa"/>
          </w:tcPr>
          <w:p w14:paraId="038BDCFB" w14:textId="77777777" w:rsidR="00915748" w:rsidRPr="001957BC" w:rsidRDefault="00915748"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1957BC">
              <w:rPr>
                <w:rFonts w:asciiTheme="minorHAnsi" w:eastAsia="MS Mincho" w:hAnsiTheme="minorHAnsi" w:cstheme="minorHAnsi"/>
                <w:sz w:val="22"/>
                <w:szCs w:val="22"/>
                <w:lang w:eastAsia="ja-JP"/>
              </w:rPr>
              <w:t>Significa a</w:t>
            </w:r>
            <w:r w:rsidRPr="001957BC">
              <w:rPr>
                <w:rFonts w:asciiTheme="minorHAnsi" w:eastAsia="MS Mincho" w:hAnsiTheme="minorHAnsi" w:cstheme="minorHAnsi"/>
                <w:b/>
                <w:sz w:val="22"/>
                <w:szCs w:val="22"/>
                <w:lang w:eastAsia="ja-JP"/>
              </w:rPr>
              <w:t xml:space="preserve"> MARIA CRISTINA ROTA ELY</w:t>
            </w:r>
            <w:r w:rsidRPr="001957BC">
              <w:rPr>
                <w:rFonts w:asciiTheme="minorHAnsi" w:eastAsia="MS Mincho" w:hAnsiTheme="minorHAnsi" w:cstheme="minorHAnsi"/>
                <w:sz w:val="22"/>
                <w:szCs w:val="22"/>
                <w:lang w:eastAsia="ja-JP"/>
              </w:rPr>
              <w:t xml:space="preserve">, brasileira, casada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arquiteta, portadora da cédula de identidade RG nº </w:t>
            </w:r>
            <w:r w:rsidRPr="001957BC">
              <w:rPr>
                <w:rFonts w:asciiTheme="minorHAnsi" w:eastAsia="Arial Unicode MS" w:hAnsiTheme="minorHAnsi" w:cstheme="minorHAnsi"/>
                <w:bCs/>
                <w:sz w:val="22"/>
                <w:szCs w:val="22"/>
              </w:rPr>
              <w:t>4003762293</w:t>
            </w:r>
            <w:r w:rsidRPr="001957BC">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957BC">
              <w:rPr>
                <w:rFonts w:asciiTheme="minorHAnsi" w:eastAsia="Arial Unicode MS" w:hAnsiTheme="minorHAnsi" w:cstheme="minorHAnsi"/>
                <w:bCs/>
                <w:sz w:val="22"/>
                <w:szCs w:val="22"/>
              </w:rPr>
              <w:t>91900-140</w:t>
            </w:r>
            <w:r w:rsidR="006D1A0F" w:rsidRPr="001957BC">
              <w:rPr>
                <w:rFonts w:asciiTheme="minorHAnsi" w:eastAsia="MS Mincho" w:hAnsiTheme="minorHAnsi" w:cstheme="minorHAnsi"/>
                <w:sz w:val="22"/>
                <w:szCs w:val="22"/>
                <w:lang w:eastAsia="ja-JP"/>
              </w:rPr>
              <w:t xml:space="preserve">, na qualidade de avalista da CCB; </w:t>
            </w:r>
          </w:p>
          <w:p w14:paraId="27A92ECD" w14:textId="77777777" w:rsidR="00915748" w:rsidRPr="00755134" w:rsidRDefault="00915748" w:rsidP="00755134">
            <w:pPr>
              <w:widowControl w:val="0"/>
              <w:tabs>
                <w:tab w:val="left" w:pos="80"/>
                <w:tab w:val="left" w:pos="110"/>
              </w:tabs>
              <w:spacing w:line="320" w:lineRule="exact"/>
              <w:jc w:val="both"/>
              <w:rPr>
                <w:rFonts w:asciiTheme="minorHAnsi" w:hAnsiTheme="minorHAnsi" w:cstheme="minorHAnsi"/>
                <w:sz w:val="22"/>
                <w:szCs w:val="22"/>
              </w:rPr>
            </w:pPr>
          </w:p>
        </w:tc>
      </w:tr>
      <w:tr w:rsidR="00D1583E" w:rsidRPr="00755134" w14:paraId="3A19A153" w14:textId="77777777" w:rsidTr="00A70E2E">
        <w:trPr>
          <w:jc w:val="center"/>
          <w:ins w:id="72" w:author="Danielle Oliveira Peniche" w:date="2020-01-21T19:11:00Z"/>
        </w:trPr>
        <w:tc>
          <w:tcPr>
            <w:tcW w:w="3280" w:type="dxa"/>
          </w:tcPr>
          <w:p w14:paraId="18CAF7D6" w14:textId="02308C65" w:rsidR="00D1583E" w:rsidRPr="00755134" w:rsidRDefault="00D1583E" w:rsidP="00755134">
            <w:pPr>
              <w:spacing w:line="320" w:lineRule="exact"/>
              <w:ind w:right="-2"/>
              <w:rPr>
                <w:ins w:id="73" w:author="Danielle Oliveira Peniche" w:date="2020-01-21T19:11:00Z"/>
                <w:rFonts w:asciiTheme="minorHAnsi" w:hAnsiTheme="minorHAnsi" w:cstheme="minorHAnsi"/>
                <w:sz w:val="22"/>
                <w:szCs w:val="22"/>
              </w:rPr>
            </w:pPr>
            <w:ins w:id="74" w:author="Danielle Oliveira Peniche" w:date="2020-01-21T19:11:00Z">
              <w:r>
                <w:rPr>
                  <w:rFonts w:asciiTheme="minorHAnsi" w:hAnsiTheme="minorHAnsi" w:cstheme="minorHAnsi"/>
                  <w:sz w:val="22"/>
                  <w:szCs w:val="22"/>
                </w:rPr>
                <w:t>“</w:t>
              </w:r>
              <w:r w:rsidRPr="003302FE">
                <w:rPr>
                  <w:rFonts w:asciiTheme="minorHAnsi" w:hAnsiTheme="minorHAnsi" w:cstheme="minorHAnsi"/>
                  <w:sz w:val="22"/>
                  <w:szCs w:val="22"/>
                  <w:u w:val="single"/>
                </w:rPr>
                <w:t>MV Engenharia</w:t>
              </w:r>
              <w:r>
                <w:rPr>
                  <w:rFonts w:asciiTheme="minorHAnsi" w:hAnsiTheme="minorHAnsi" w:cstheme="minorHAnsi"/>
                  <w:sz w:val="22"/>
                  <w:szCs w:val="22"/>
                </w:rPr>
                <w:t xml:space="preserve">”: </w:t>
              </w:r>
            </w:ins>
          </w:p>
        </w:tc>
        <w:tc>
          <w:tcPr>
            <w:tcW w:w="5509" w:type="dxa"/>
          </w:tcPr>
          <w:p w14:paraId="3BA40553" w14:textId="01A5651E" w:rsidR="00D1583E" w:rsidRDefault="00D1583E" w:rsidP="00755134">
            <w:pPr>
              <w:widowControl w:val="0"/>
              <w:tabs>
                <w:tab w:val="left" w:pos="80"/>
                <w:tab w:val="left" w:pos="110"/>
              </w:tabs>
              <w:spacing w:line="320" w:lineRule="exact"/>
              <w:jc w:val="both"/>
              <w:rPr>
                <w:ins w:id="75" w:author="Danielle Oliveira Peniche" w:date="2020-01-21T19:12:00Z"/>
                <w:rFonts w:asciiTheme="minorHAnsi" w:eastAsia="MS Mincho" w:hAnsiTheme="minorHAnsi" w:cstheme="minorHAnsi"/>
                <w:sz w:val="22"/>
                <w:szCs w:val="22"/>
                <w:lang w:eastAsia="ja-JP"/>
              </w:rPr>
            </w:pPr>
            <w:ins w:id="76" w:author="Danielle Oliveira Peniche" w:date="2020-01-21T19:11:00Z">
              <w:r>
                <w:rPr>
                  <w:rFonts w:asciiTheme="minorHAnsi" w:eastAsia="MS Mincho" w:hAnsiTheme="minorHAnsi" w:cstheme="minorHAnsi"/>
                  <w:sz w:val="22"/>
                  <w:szCs w:val="22"/>
                  <w:lang w:eastAsia="ja-JP"/>
                </w:rPr>
                <w:t xml:space="preserve">Significa a </w:t>
              </w:r>
              <w:r w:rsidRPr="003302FE">
                <w:rPr>
                  <w:rFonts w:asciiTheme="minorHAnsi" w:eastAsia="MS Mincho" w:hAnsiTheme="minorHAnsi" w:cstheme="minorHAnsi"/>
                  <w:b/>
                  <w:sz w:val="22"/>
                  <w:szCs w:val="22"/>
                  <w:lang w:eastAsia="ja-JP"/>
                </w:rPr>
                <w:t>MV ENGENHARIA</w:t>
              </w:r>
            </w:ins>
            <w:ins w:id="77" w:author="Danielle Oliveira Peniche" w:date="2020-01-21T19:12:00Z">
              <w:r>
                <w:rPr>
                  <w:rFonts w:asciiTheme="minorHAnsi" w:eastAsia="MS Mincho" w:hAnsiTheme="minorHAnsi" w:cstheme="minorHAnsi"/>
                  <w:sz w:val="22"/>
                  <w:szCs w:val="22"/>
                  <w:lang w:eastAsia="ja-JP"/>
                </w:rPr>
                <w:t xml:space="preserve"> </w:t>
              </w:r>
            </w:ins>
            <w:ins w:id="78" w:author="Danielle Oliveira Peniche" w:date="2020-01-21T19:11:00Z">
              <w:r w:rsidRPr="003302FE">
                <w:rPr>
                  <w:rFonts w:asciiTheme="minorHAnsi" w:eastAsia="MS Mincho" w:hAnsiTheme="minorHAnsi" w:cstheme="minorHAnsi"/>
                  <w:sz w:val="22"/>
                  <w:szCs w:val="22"/>
                  <w:highlight w:val="yellow"/>
                  <w:lang w:eastAsia="ja-JP"/>
                </w:rPr>
                <w:t>[qualificação]</w:t>
              </w:r>
            </w:ins>
            <w:ins w:id="79" w:author="Danielle Oliveira Peniche" w:date="2020-01-21T19:12:00Z">
              <w:r>
                <w:rPr>
                  <w:rFonts w:asciiTheme="minorHAnsi" w:eastAsia="MS Mincho" w:hAnsiTheme="minorHAnsi" w:cstheme="minorHAnsi"/>
                  <w:sz w:val="22"/>
                  <w:szCs w:val="22"/>
                  <w:lang w:eastAsia="ja-JP"/>
                </w:rPr>
                <w:t xml:space="preserve">, na qualidade de gerenciadora das obras do Empreendimento Alvo; </w:t>
              </w:r>
            </w:ins>
          </w:p>
          <w:p w14:paraId="1E6D1BE5" w14:textId="77777777" w:rsidR="00D1583E" w:rsidRDefault="00D1583E" w:rsidP="00755134">
            <w:pPr>
              <w:widowControl w:val="0"/>
              <w:tabs>
                <w:tab w:val="left" w:pos="80"/>
                <w:tab w:val="left" w:pos="110"/>
              </w:tabs>
              <w:spacing w:line="320" w:lineRule="exact"/>
              <w:jc w:val="both"/>
              <w:rPr>
                <w:ins w:id="80" w:author="Danielle Oliveira Peniche" w:date="2020-01-21T19:12:00Z"/>
                <w:rFonts w:asciiTheme="minorHAnsi" w:eastAsia="MS Mincho" w:hAnsiTheme="minorHAnsi" w:cstheme="minorHAnsi"/>
                <w:sz w:val="22"/>
                <w:szCs w:val="22"/>
                <w:lang w:eastAsia="ja-JP"/>
              </w:rPr>
            </w:pPr>
          </w:p>
          <w:p w14:paraId="3D928C35" w14:textId="38F32190" w:rsidR="00D1583E" w:rsidRPr="007A4E96" w:rsidRDefault="00D1583E" w:rsidP="00755134">
            <w:pPr>
              <w:widowControl w:val="0"/>
              <w:tabs>
                <w:tab w:val="left" w:pos="80"/>
                <w:tab w:val="left" w:pos="110"/>
              </w:tabs>
              <w:spacing w:line="320" w:lineRule="exact"/>
              <w:jc w:val="both"/>
              <w:rPr>
                <w:ins w:id="81" w:author="Danielle Oliveira Peniche" w:date="2020-01-21T19:11:00Z"/>
                <w:rFonts w:asciiTheme="minorHAnsi" w:eastAsia="MS Mincho" w:hAnsiTheme="minorHAnsi" w:cstheme="minorHAnsi"/>
                <w:sz w:val="22"/>
                <w:szCs w:val="22"/>
                <w:lang w:eastAsia="ja-JP"/>
              </w:rPr>
            </w:pPr>
            <w:ins w:id="82" w:author="Danielle Oliveira Peniche" w:date="2020-01-21T19:12:00Z">
              <w:r w:rsidRPr="003302FE">
                <w:rPr>
                  <w:rFonts w:asciiTheme="minorHAnsi" w:eastAsia="MS Mincho" w:hAnsiTheme="minorHAnsi" w:cstheme="minorHAnsi"/>
                  <w:sz w:val="22"/>
                  <w:szCs w:val="22"/>
                  <w:highlight w:val="yellow"/>
                  <w:lang w:eastAsia="ja-JP"/>
                </w:rPr>
                <w:t>[</w:t>
              </w:r>
              <w:r w:rsidRPr="003302FE">
                <w:rPr>
                  <w:rFonts w:asciiTheme="minorHAnsi" w:eastAsia="MS Mincho" w:hAnsiTheme="minorHAnsi" w:cstheme="minorHAnsi"/>
                  <w:b/>
                  <w:sz w:val="22"/>
                  <w:szCs w:val="22"/>
                  <w:highlight w:val="yellow"/>
                  <w:lang w:eastAsia="ja-JP"/>
                </w:rPr>
                <w:t>Comentário Madrona</w:t>
              </w:r>
              <w:r w:rsidRPr="003302FE">
                <w:rPr>
                  <w:rFonts w:asciiTheme="minorHAnsi" w:eastAsia="MS Mincho" w:hAnsiTheme="minorHAnsi" w:cstheme="minorHAnsi"/>
                  <w:sz w:val="22"/>
                  <w:szCs w:val="22"/>
                  <w:highlight w:val="yellow"/>
                  <w:lang w:eastAsia="ja-JP"/>
                </w:rPr>
                <w:t>: Por gentileza, preencher qualificação]</w:t>
              </w:r>
            </w:ins>
          </w:p>
        </w:tc>
      </w:tr>
      <w:tr w:rsidR="00915748" w:rsidRPr="00755134" w14:paraId="2F8CDFC5" w14:textId="77777777" w:rsidTr="00A70E2E">
        <w:trPr>
          <w:jc w:val="center"/>
        </w:trPr>
        <w:tc>
          <w:tcPr>
            <w:tcW w:w="3280" w:type="dxa"/>
          </w:tcPr>
          <w:p w14:paraId="49B26CCB" w14:textId="77777777" w:rsidR="00915748" w:rsidRPr="00755134" w:rsidRDefault="00915748" w:rsidP="00755134">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77777777" w:rsidR="00915748" w:rsidRPr="001957BC" w:rsidRDefault="00915748" w:rsidP="00755134">
            <w:pPr>
              <w:widowControl w:val="0"/>
              <w:tabs>
                <w:tab w:val="left" w:pos="80"/>
                <w:tab w:val="left" w:pos="110"/>
              </w:tabs>
              <w:spacing w:line="320" w:lineRule="exact"/>
              <w:jc w:val="both"/>
              <w:rPr>
                <w:rFonts w:asciiTheme="minorHAnsi" w:hAnsiTheme="minorHAnsi" w:cstheme="minorHAnsi"/>
                <w:spacing w:val="-3"/>
                <w:sz w:val="22"/>
                <w:szCs w:val="22"/>
              </w:rPr>
            </w:pPr>
            <w:bookmarkStart w:id="83" w:name="_Hlk512945473"/>
            <w:r w:rsidRPr="00755134">
              <w:rPr>
                <w:rFonts w:asciiTheme="minorHAnsi" w:hAnsiTheme="minorHAnsi" w:cstheme="minorHAnsi"/>
                <w:sz w:val="22"/>
                <w:szCs w:val="22"/>
              </w:rPr>
              <w:t>Significa</w:t>
            </w:r>
            <w:bookmarkEnd w:id="83"/>
            <w:r w:rsidRPr="00755134">
              <w:rPr>
                <w:rFonts w:asciiTheme="minorHAnsi" w:hAnsiTheme="minorHAnsi" w:cstheme="minorHAnsi"/>
                <w:sz w:val="22"/>
                <w:szCs w:val="22"/>
              </w:rPr>
              <w:t xml:space="preserve"> </w:t>
            </w:r>
            <w:r w:rsidRPr="001957BC">
              <w:rPr>
                <w:rFonts w:asciiTheme="minorHAnsi" w:hAnsiTheme="minorHAnsi" w:cs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957BC">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682D1B" w:rsidRPr="001957BC">
              <w:rPr>
                <w:rFonts w:asciiTheme="minorHAnsi" w:hAnsiTheme="minorHAnsi" w:cstheme="minorHAnsi"/>
                <w:spacing w:val="-3"/>
                <w:sz w:val="22"/>
                <w:szCs w:val="22"/>
              </w:rPr>
              <w:t>, conforme descritos na CCB</w:t>
            </w:r>
            <w:r w:rsidRPr="001957BC">
              <w:rPr>
                <w:rFonts w:asciiTheme="minorHAnsi" w:hAnsiTheme="minorHAnsi" w:cstheme="minorHAnsi"/>
                <w:spacing w:val="-3"/>
                <w:sz w:val="22"/>
                <w:szCs w:val="22"/>
              </w:rPr>
              <w:t>;</w:t>
            </w:r>
          </w:p>
          <w:p w14:paraId="104B3069" w14:textId="77777777" w:rsidR="00915748" w:rsidRPr="00755134" w:rsidRDefault="00915748" w:rsidP="00755134">
            <w:pPr>
              <w:widowControl w:val="0"/>
              <w:tabs>
                <w:tab w:val="left" w:pos="80"/>
                <w:tab w:val="left" w:pos="110"/>
              </w:tabs>
              <w:spacing w:line="320" w:lineRule="exact"/>
              <w:jc w:val="both"/>
              <w:rPr>
                <w:rFonts w:asciiTheme="minorHAnsi" w:hAnsiTheme="minorHAnsi" w:cstheme="minorHAnsi"/>
                <w:sz w:val="22"/>
                <w:szCs w:val="22"/>
              </w:rPr>
            </w:pPr>
          </w:p>
        </w:tc>
      </w:tr>
      <w:tr w:rsidR="00915748" w:rsidRPr="00755134" w14:paraId="58F18765" w14:textId="77777777" w:rsidTr="00A70E2E">
        <w:trPr>
          <w:jc w:val="center"/>
        </w:trPr>
        <w:tc>
          <w:tcPr>
            <w:tcW w:w="3280" w:type="dxa"/>
          </w:tcPr>
          <w:p w14:paraId="4A71682D" w14:textId="7777777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p>
        </w:tc>
        <w:tc>
          <w:tcPr>
            <w:tcW w:w="5509" w:type="dxa"/>
          </w:tcPr>
          <w:p w14:paraId="7BB6577E"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 xml:space="preserve">Significa a oferta pública de distribuição, com esforços </w:t>
            </w:r>
            <w:r w:rsidRPr="00755134">
              <w:rPr>
                <w:rFonts w:asciiTheme="minorHAnsi" w:hAnsiTheme="minorHAnsi" w:cstheme="minorHAnsi"/>
                <w:sz w:val="22"/>
                <w:szCs w:val="22"/>
              </w:rPr>
              <w:lastRenderedPageBreak/>
              <w:t>restritos de colocação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9155E0">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 (</w:t>
            </w:r>
            <w:proofErr w:type="spellStart"/>
            <w:r w:rsidRPr="00755134">
              <w:rPr>
                <w:rFonts w:asciiTheme="minorHAnsi" w:hAnsiTheme="minorHAnsi" w:cstheme="minorHAnsi"/>
                <w:snapToGrid w:val="0"/>
                <w:sz w:val="22"/>
                <w:szCs w:val="22"/>
              </w:rPr>
              <w:t>ii</w:t>
            </w:r>
            <w:proofErr w:type="spellEnd"/>
            <w:r w:rsidRPr="00755134">
              <w:rPr>
                <w:rFonts w:asciiTheme="minorHAnsi" w:hAnsiTheme="minorHAnsi" w:cstheme="minorHAnsi"/>
                <w:snapToGrid w:val="0"/>
                <w:sz w:val="22"/>
                <w:szCs w:val="22"/>
              </w:rPr>
              <w:t>) será intermediada pelo Coordenador Líder; e (</w:t>
            </w:r>
            <w:proofErr w:type="spellStart"/>
            <w:r w:rsidRPr="00755134">
              <w:rPr>
                <w:rFonts w:asciiTheme="minorHAnsi" w:hAnsiTheme="minorHAnsi" w:cstheme="minorHAnsi"/>
                <w:snapToGrid w:val="0"/>
                <w:sz w:val="22"/>
                <w:szCs w:val="22"/>
              </w:rPr>
              <w:t>iii</w:t>
            </w:r>
            <w:proofErr w:type="spellEnd"/>
            <w:r w:rsidRPr="00755134">
              <w:rPr>
                <w:rFonts w:asciiTheme="minorHAnsi" w:hAnsiTheme="minorHAnsi" w:cstheme="minorHAnsi"/>
                <w:snapToGrid w:val="0"/>
                <w:sz w:val="22"/>
                <w:szCs w:val="22"/>
              </w:rPr>
              <w:t xml:space="preserve">) será realizada nos termos </w:t>
            </w:r>
            <w:r w:rsidR="00471673" w:rsidRPr="00755134">
              <w:rPr>
                <w:rFonts w:asciiTheme="minorHAnsi" w:hAnsiTheme="minorHAnsi" w:cstheme="minorHAnsi"/>
                <w:snapToGrid w:val="0"/>
                <w:sz w:val="22"/>
                <w:szCs w:val="22"/>
              </w:rPr>
              <w:t>do item</w:t>
            </w:r>
            <w:r w:rsidRPr="00755134">
              <w:rPr>
                <w:rFonts w:asciiTheme="minorHAnsi" w:hAnsiTheme="minorHAnsi" w:cstheme="minorHAnsi"/>
                <w:snapToGrid w:val="0"/>
                <w:sz w:val="22"/>
                <w:szCs w:val="22"/>
              </w:rPr>
              <w:t xml:space="preserve">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9155E0">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D470C14" w14:textId="77777777" w:rsidTr="00A70E2E">
        <w:trPr>
          <w:jc w:val="center"/>
        </w:trPr>
        <w:tc>
          <w:tcPr>
            <w:tcW w:w="3280" w:type="dxa"/>
          </w:tcPr>
          <w:p w14:paraId="44E404C2" w14:textId="7777777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915748" w:rsidRPr="00755134" w:rsidRDefault="00915748" w:rsidP="00755134">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105FD" w:rsidRPr="00755134" w14:paraId="32193AE9" w14:textId="77777777" w:rsidTr="00A70E2E">
        <w:trPr>
          <w:jc w:val="center"/>
          <w:ins w:id="84" w:author="Danielle Oliveira Peniche" w:date="2020-01-21T18:56:00Z"/>
        </w:trPr>
        <w:tc>
          <w:tcPr>
            <w:tcW w:w="3280" w:type="dxa"/>
          </w:tcPr>
          <w:p w14:paraId="2597726F" w14:textId="6BEF9CC6" w:rsidR="005105FD" w:rsidRPr="00755134" w:rsidRDefault="005105FD" w:rsidP="00755134">
            <w:pPr>
              <w:widowControl w:val="0"/>
              <w:tabs>
                <w:tab w:val="left" w:pos="360"/>
                <w:tab w:val="left" w:pos="540"/>
              </w:tabs>
              <w:autoSpaceDE w:val="0"/>
              <w:autoSpaceDN w:val="0"/>
              <w:adjustRightInd w:val="0"/>
              <w:spacing w:line="320" w:lineRule="exact"/>
              <w:rPr>
                <w:ins w:id="85" w:author="Danielle Oliveira Peniche" w:date="2020-01-21T18:56:00Z"/>
                <w:rFonts w:asciiTheme="minorHAnsi" w:hAnsiTheme="minorHAnsi" w:cstheme="minorHAnsi"/>
                <w:sz w:val="22"/>
                <w:szCs w:val="22"/>
              </w:rPr>
            </w:pPr>
            <w:ins w:id="86" w:author="Danielle Oliveira Peniche" w:date="2020-01-21T18:56:00Z">
              <w:r>
                <w:rPr>
                  <w:rFonts w:asciiTheme="minorHAnsi" w:hAnsiTheme="minorHAnsi" w:cstheme="minorHAnsi"/>
                  <w:sz w:val="22"/>
                  <w:szCs w:val="22"/>
                </w:rPr>
                <w:t>“</w:t>
              </w:r>
              <w:r w:rsidRPr="003302FE">
                <w:rPr>
                  <w:rFonts w:asciiTheme="minorHAnsi" w:hAnsiTheme="minorHAnsi" w:cstheme="minorHAnsi"/>
                  <w:sz w:val="22"/>
                  <w:szCs w:val="22"/>
                  <w:u w:val="single"/>
                </w:rPr>
                <w:t>Parcelas Vincendas</w:t>
              </w:r>
              <w:r>
                <w:rPr>
                  <w:rFonts w:asciiTheme="minorHAnsi" w:hAnsiTheme="minorHAnsi" w:cstheme="minorHAnsi"/>
                  <w:sz w:val="22"/>
                  <w:szCs w:val="22"/>
                </w:rPr>
                <w:t>”:</w:t>
              </w:r>
            </w:ins>
          </w:p>
        </w:tc>
        <w:tc>
          <w:tcPr>
            <w:tcW w:w="5509" w:type="dxa"/>
          </w:tcPr>
          <w:p w14:paraId="7A626D54" w14:textId="77777777" w:rsidR="005105FD" w:rsidRDefault="005105FD" w:rsidP="003302FE">
            <w:pPr>
              <w:widowControl w:val="0"/>
              <w:tabs>
                <w:tab w:val="num" w:pos="0"/>
                <w:tab w:val="left" w:pos="1358"/>
              </w:tabs>
              <w:autoSpaceDE w:val="0"/>
              <w:autoSpaceDN w:val="0"/>
              <w:adjustRightInd w:val="0"/>
              <w:spacing w:line="320" w:lineRule="exact"/>
              <w:jc w:val="both"/>
              <w:rPr>
                <w:ins w:id="87" w:author="Danielle Oliveira Peniche" w:date="2020-01-21T19:00:00Z"/>
                <w:rFonts w:asciiTheme="minorHAnsi" w:hAnsiTheme="minorHAnsi" w:cstheme="minorHAnsi"/>
                <w:sz w:val="22"/>
                <w:szCs w:val="22"/>
              </w:rPr>
            </w:pPr>
            <w:ins w:id="88" w:author="Danielle Oliveira Peniche" w:date="2020-01-21T19:00:00Z">
              <w:r>
                <w:rPr>
                  <w:rFonts w:asciiTheme="minorHAnsi" w:hAnsiTheme="minorHAnsi" w:cstheme="minorHAnsi"/>
                  <w:sz w:val="22"/>
                  <w:szCs w:val="22"/>
                </w:rPr>
                <w:t>Parcelas a serem adimplidas, conforme Anexo VIII da CCB, a serem pagas pela Devedora, definidas nos termos da Escritura Pública de Transação;</w:t>
              </w:r>
            </w:ins>
          </w:p>
          <w:p w14:paraId="3E0DCA5E" w14:textId="2F4B64B0" w:rsidR="005105FD" w:rsidRPr="00755134" w:rsidRDefault="005105FD" w:rsidP="003302FE">
            <w:pPr>
              <w:widowControl w:val="0"/>
              <w:tabs>
                <w:tab w:val="num" w:pos="0"/>
                <w:tab w:val="left" w:pos="1358"/>
              </w:tabs>
              <w:autoSpaceDE w:val="0"/>
              <w:autoSpaceDN w:val="0"/>
              <w:adjustRightInd w:val="0"/>
              <w:spacing w:line="320" w:lineRule="exact"/>
              <w:jc w:val="both"/>
              <w:rPr>
                <w:ins w:id="89" w:author="Danielle Oliveira Peniche" w:date="2020-01-21T18:56:00Z"/>
                <w:rFonts w:asciiTheme="minorHAnsi" w:hAnsiTheme="minorHAnsi" w:cstheme="minorHAnsi"/>
                <w:sz w:val="22"/>
                <w:szCs w:val="22"/>
              </w:rPr>
            </w:pPr>
          </w:p>
        </w:tc>
      </w:tr>
      <w:tr w:rsidR="00915748" w:rsidRPr="00755134" w14:paraId="5543E33B" w14:textId="77777777" w:rsidTr="00A70E2E">
        <w:trPr>
          <w:jc w:val="center"/>
        </w:trPr>
        <w:tc>
          <w:tcPr>
            <w:tcW w:w="3280" w:type="dxa"/>
          </w:tcPr>
          <w:p w14:paraId="49A72286" w14:textId="2D0934F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Parte</w:t>
            </w:r>
            <w:r w:rsidR="00471673" w:rsidRPr="00755134">
              <w:rPr>
                <w:rFonts w:asciiTheme="minorHAnsi" w:hAnsiTheme="minorHAnsi" w:cstheme="minorHAnsi"/>
                <w:sz w:val="22"/>
                <w:szCs w:val="22"/>
                <w:u w:val="single"/>
              </w:rPr>
              <w:t>(</w:t>
            </w:r>
            <w:r w:rsidRPr="00755134">
              <w:rPr>
                <w:rFonts w:asciiTheme="minorHAnsi" w:hAnsiTheme="minorHAnsi" w:cstheme="minorHAnsi"/>
                <w:sz w:val="22"/>
                <w:szCs w:val="22"/>
                <w:u w:val="single"/>
              </w:rPr>
              <w:t>s</w:t>
            </w:r>
            <w:r w:rsidR="00471673" w:rsidRPr="00755134">
              <w:rPr>
                <w:rFonts w:asciiTheme="minorHAnsi" w:hAnsiTheme="minorHAnsi" w:cstheme="minorHAnsi"/>
                <w:sz w:val="22"/>
                <w:szCs w:val="22"/>
                <w:u w:val="single"/>
              </w:rPr>
              <w:t>)</w:t>
            </w:r>
            <w:r w:rsidRPr="00755134">
              <w:rPr>
                <w:rFonts w:asciiTheme="minorHAnsi" w:hAnsiTheme="minorHAnsi" w:cstheme="minorHAnsi"/>
                <w:sz w:val="22"/>
                <w:szCs w:val="22"/>
              </w:rPr>
              <w:t>”:</w:t>
            </w:r>
          </w:p>
          <w:p w14:paraId="2BE43E8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 Emissora e o Agente Fiduciário, q</w:t>
            </w:r>
            <w:r w:rsidR="00471673" w:rsidRPr="00755134">
              <w:rPr>
                <w:rFonts w:asciiTheme="minorHAnsi" w:hAnsiTheme="minorHAnsi" w:cstheme="minorHAnsi"/>
                <w:sz w:val="22"/>
                <w:szCs w:val="22"/>
              </w:rPr>
              <w:t xml:space="preserve">uando mencionados conjuntamente ou, cada uma, quando mencionadas individual e indistintamente; </w:t>
            </w:r>
          </w:p>
          <w:p w14:paraId="3F41AAD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EC634F5" w14:textId="77777777" w:rsidTr="00A70E2E">
        <w:trPr>
          <w:jc w:val="center"/>
        </w:trPr>
        <w:tc>
          <w:tcPr>
            <w:tcW w:w="3280" w:type="dxa"/>
          </w:tcPr>
          <w:p w14:paraId="28712235"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 CCI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não se confunde com o patrimônio comum da Emissora e destina</w:t>
            </w:r>
            <w:r w:rsidR="003117B0" w:rsidRPr="00755134">
              <w:rPr>
                <w:rFonts w:asciiTheme="minorHAnsi" w:hAnsiTheme="minorHAnsi" w:cstheme="minorHAnsi"/>
                <w:sz w:val="22"/>
                <w:szCs w:val="22"/>
              </w:rPr>
              <w:t>-se</w:t>
            </w:r>
            <w:r w:rsidRPr="00755134">
              <w:rPr>
                <w:rFonts w:asciiTheme="minorHAnsi" w:hAnsiTheme="minorHAnsi" w:cstheme="minorHAnsi"/>
                <w:sz w:val="22"/>
                <w:szCs w:val="22"/>
              </w:rPr>
              <w:t xml:space="preserve"> exclusivamente à liquidação dos CRI, dos respectivos custos decorrentes da manutenção e administração do CRI e obrigações fiscais, incluindo, mas não se limitando as Despesas; </w:t>
            </w:r>
          </w:p>
          <w:p w14:paraId="7666548A"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915748" w:rsidRPr="00755134" w14:paraId="22BA133B" w14:textId="77777777" w:rsidTr="00A70E2E">
        <w:trPr>
          <w:jc w:val="center"/>
        </w:trPr>
        <w:tc>
          <w:tcPr>
            <w:tcW w:w="3280" w:type="dxa"/>
          </w:tcPr>
          <w:p w14:paraId="24EA7A8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Pedro</w:t>
            </w:r>
            <w:r w:rsidRPr="00755134">
              <w:rPr>
                <w:rFonts w:asciiTheme="minorHAnsi" w:hAnsiTheme="minorHAnsi" w:cstheme="minorHAnsi"/>
                <w:sz w:val="22"/>
                <w:szCs w:val="22"/>
              </w:rPr>
              <w:t>”:</w:t>
            </w:r>
          </w:p>
        </w:tc>
        <w:tc>
          <w:tcPr>
            <w:tcW w:w="5509" w:type="dxa"/>
          </w:tcPr>
          <w:p w14:paraId="526BCA5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PEDRO ROTA ELY</w:t>
            </w:r>
            <w:r w:rsidRPr="001957BC">
              <w:rPr>
                <w:rFonts w:asciiTheme="minorHAnsi" w:eastAsia="MS Mincho" w:hAnsiTheme="minorHAnsi" w:cs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957BC">
              <w:rPr>
                <w:rFonts w:asciiTheme="minorHAnsi" w:eastAsia="Arial Unicode MS" w:hAnsiTheme="minorHAnsi" w:cstheme="minorHAnsi"/>
                <w:bCs/>
                <w:sz w:val="22"/>
                <w:szCs w:val="22"/>
              </w:rPr>
              <w:t>90.640-002, na qualidade de avalista da CCB</w:t>
            </w:r>
            <w:r w:rsidRPr="00755134">
              <w:rPr>
                <w:rFonts w:asciiTheme="minorHAnsi" w:hAnsiTheme="minorHAnsi" w:cstheme="minorHAnsi"/>
                <w:sz w:val="22"/>
                <w:szCs w:val="22"/>
              </w:rPr>
              <w:t>;</w:t>
            </w:r>
          </w:p>
          <w:p w14:paraId="0C3D3229"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7AC398C5" w14:textId="77777777" w:rsidTr="003E7A4F">
        <w:trPr>
          <w:jc w:val="center"/>
        </w:trPr>
        <w:tc>
          <w:tcPr>
            <w:tcW w:w="3280" w:type="dxa"/>
          </w:tcPr>
          <w:p w14:paraId="57808B1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w:t>
            </w:r>
            <w:r w:rsidRPr="00755134">
              <w:rPr>
                <w:rFonts w:asciiTheme="minorHAnsi" w:hAnsiTheme="minorHAnsi" w:cstheme="minorHAnsi"/>
                <w:sz w:val="22"/>
                <w:szCs w:val="22"/>
              </w:rPr>
              <w:lastRenderedPageBreak/>
              <w:t>artigos 15 e 13 da Instrução CVM 476 e observado o disposto no parágrafo 1º do artigo 17 da Instrução CVM 476;</w:t>
            </w:r>
          </w:p>
          <w:p w14:paraId="07E1C15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578A48FA" w14:textId="77777777" w:rsidTr="00A70E2E">
        <w:trPr>
          <w:jc w:val="center"/>
        </w:trPr>
        <w:tc>
          <w:tcPr>
            <w:tcW w:w="3280" w:type="dxa"/>
          </w:tcPr>
          <w:p w14:paraId="3CC8C02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2615A605" w14:textId="77777777" w:rsidTr="00A70E2E">
        <w:trPr>
          <w:jc w:val="center"/>
        </w:trPr>
        <w:tc>
          <w:tcPr>
            <w:tcW w:w="3280" w:type="dxa"/>
          </w:tcPr>
          <w:p w14:paraId="6F1E7B5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prazo de colocação dos CRI contado do início da Oferta até a ocorrência de uma das seguintes hipóteses: (i) subscrição da totalidade dos CRI pelos Investidores;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encerramento da Oferta a exclusivo critério da Emissora, o que ocorrer primeiro;</w:t>
            </w:r>
          </w:p>
          <w:p w14:paraId="68D3F2C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9CDE8AE" w14:textId="77777777" w:rsidTr="00A70E2E">
        <w:trPr>
          <w:jc w:val="center"/>
        </w:trPr>
        <w:tc>
          <w:tcPr>
            <w:tcW w:w="3280" w:type="dxa"/>
          </w:tcPr>
          <w:p w14:paraId="278ECC9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3902EE8D"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montante de </w:t>
            </w:r>
            <w:r w:rsidRPr="00755134">
              <w:rPr>
                <w:rFonts w:asciiTheme="minorHAnsi" w:hAnsiTheme="minorHAnsi" w:cstheme="minorHAnsi"/>
                <w:sz w:val="22"/>
                <w:szCs w:val="22"/>
                <w:highlight w:val="yellow"/>
              </w:rPr>
              <w:t>[3,00% (três por cento)]</w:t>
            </w:r>
            <w:r w:rsidRPr="00755134">
              <w:rPr>
                <w:rFonts w:asciiTheme="minorHAnsi" w:hAnsiTheme="minorHAnsi" w:cstheme="minorHAnsi"/>
                <w:sz w:val="22"/>
                <w:szCs w:val="22"/>
              </w:rPr>
              <w:t xml:space="preserve"> incidente sobre o valor do saldo devedor, em caso de amortização total, ou sobre o valor a ser amortizado, em caso de amortização parcial, em caso de Amortização Extraordinária Facultativa;</w:t>
            </w:r>
          </w:p>
          <w:p w14:paraId="031C2541"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14:paraId="537C2974" w14:textId="77777777" w:rsidTr="00A70E2E">
        <w:trPr>
          <w:jc w:val="center"/>
        </w:trPr>
        <w:tc>
          <w:tcPr>
            <w:tcW w:w="3280" w:type="dxa"/>
          </w:tcPr>
          <w:p w14:paraId="1B6452A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Promessa de Alienação Fiduciária Imóveis em Dação</w:t>
            </w:r>
            <w:r w:rsidRPr="00755134">
              <w:rPr>
                <w:rFonts w:asciiTheme="minorHAnsi" w:hAnsiTheme="minorHAnsi" w:cstheme="minorHAnsi"/>
                <w:sz w:val="22"/>
                <w:szCs w:val="22"/>
              </w:rPr>
              <w:t>”:</w:t>
            </w:r>
          </w:p>
        </w:tc>
        <w:tc>
          <w:tcPr>
            <w:tcW w:w="5509" w:type="dxa"/>
          </w:tcPr>
          <w:p w14:paraId="72C38950"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promessa de alienação fiduciária constituída sobre os Imóveis em Dação por meio do Contrato de Promessa de Alienação Fiduciária;</w:t>
            </w:r>
          </w:p>
          <w:p w14:paraId="5277A830"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rsidDel="00410E7C" w14:paraId="1ABBD070" w14:textId="77777777" w:rsidTr="00A70E2E">
        <w:trPr>
          <w:jc w:val="center"/>
        </w:trPr>
        <w:tc>
          <w:tcPr>
            <w:tcW w:w="3280" w:type="dxa"/>
          </w:tcPr>
          <w:p w14:paraId="1CE14E1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de Aquisição</w:t>
            </w:r>
            <w:r w:rsidRPr="00755134">
              <w:rPr>
                <w:rFonts w:asciiTheme="minorHAnsi" w:hAnsiTheme="minorHAnsi" w:cstheme="minorHAnsi"/>
                <w:sz w:val="22"/>
                <w:szCs w:val="22"/>
              </w:rPr>
              <w:t>”:</w:t>
            </w:r>
          </w:p>
        </w:tc>
        <w:tc>
          <w:tcPr>
            <w:tcW w:w="5509" w:type="dxa"/>
          </w:tcPr>
          <w:p w14:paraId="0A7EA7C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valor pago, pela Emissora à Cedente, pela aquisição dos Créditos Imobiliários, no valor certo e ajustado de </w:t>
            </w:r>
            <w:r w:rsidRPr="00755134">
              <w:rPr>
                <w:rFonts w:asciiTheme="minorHAnsi" w:hAnsiTheme="minorHAnsi" w:cstheme="minorHAnsi"/>
                <w:sz w:val="22"/>
                <w:szCs w:val="22"/>
              </w:rPr>
              <w:t>R$</w:t>
            </w:r>
            <w:r w:rsidR="00465B9F" w:rsidRPr="00755134">
              <w:rPr>
                <w:rFonts w:asciiTheme="minorHAnsi" w:hAnsiTheme="minorHAnsi" w:cstheme="minorHAnsi"/>
                <w:sz w:val="22"/>
                <w:szCs w:val="22"/>
              </w:rPr>
              <w:t xml:space="preserve"> 32.500.000,00</w:t>
            </w:r>
            <w:r w:rsidRPr="00755134">
              <w:rPr>
                <w:rFonts w:asciiTheme="minorHAnsi" w:hAnsiTheme="minorHAnsi" w:cstheme="minorHAnsi"/>
                <w:sz w:val="22"/>
                <w:szCs w:val="22"/>
              </w:rPr>
              <w:t xml:space="preserve"> (</w:t>
            </w:r>
            <w:r w:rsidR="00465B9F" w:rsidRPr="00755134">
              <w:rPr>
                <w:rFonts w:asciiTheme="minorHAnsi" w:hAnsiTheme="minorHAnsi" w:cstheme="minorHAnsi"/>
                <w:sz w:val="22"/>
                <w:szCs w:val="22"/>
              </w:rPr>
              <w:t>trinta e dois milhões e quinhentos mil reais</w:t>
            </w:r>
            <w:r w:rsidRPr="00755134">
              <w:rPr>
                <w:rFonts w:asciiTheme="minorHAnsi" w:hAnsiTheme="minorHAnsi" w:cstheme="minorHAnsi"/>
                <w:sz w:val="22"/>
                <w:szCs w:val="22"/>
              </w:rPr>
              <w:t>)</w:t>
            </w:r>
            <w:r w:rsidRPr="00755134">
              <w:rPr>
                <w:rFonts w:asciiTheme="minorHAnsi" w:hAnsiTheme="minorHAnsi" w:cstheme="minorHAnsi"/>
                <w:bCs/>
                <w:sz w:val="22"/>
                <w:szCs w:val="22"/>
              </w:rPr>
              <w:t>, nos termos d</w:t>
            </w:r>
            <w:r w:rsidRPr="00755134">
              <w:rPr>
                <w:rFonts w:asciiTheme="minorHAnsi" w:hAnsiTheme="minorHAnsi" w:cstheme="minorHAnsi"/>
                <w:sz w:val="22"/>
                <w:szCs w:val="22"/>
              </w:rPr>
              <w:t>o Contrato de Cessão;</w:t>
            </w:r>
          </w:p>
          <w:p w14:paraId="37F7065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4DD2DA56" w14:textId="77777777" w:rsidTr="00A70E2E">
        <w:trPr>
          <w:trHeight w:val="1979"/>
          <w:jc w:val="center"/>
        </w:trPr>
        <w:tc>
          <w:tcPr>
            <w:tcW w:w="3280" w:type="dxa"/>
          </w:tcPr>
          <w:p w14:paraId="32382A6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w:t>
            </w:r>
            <w:proofErr w:type="spellStart"/>
            <w:r w:rsidRPr="001957BC">
              <w:rPr>
                <w:rFonts w:asciiTheme="minorHAnsi" w:hAnsiTheme="minorHAnsi" w:cstheme="minorHAnsi"/>
                <w:sz w:val="22"/>
                <w:szCs w:val="22"/>
              </w:rPr>
              <w:t>ii</w:t>
            </w:r>
            <w:proofErr w:type="spellEnd"/>
            <w:r w:rsidRPr="001957BC">
              <w:rPr>
                <w:rFonts w:asciiTheme="minorHAnsi" w:hAnsiTheme="minorHAnsi" w:cstheme="minorHAnsi"/>
                <w:sz w:val="22"/>
                <w:szCs w:val="22"/>
              </w:rPr>
              <w:t>)</w:t>
            </w:r>
            <w:r w:rsidRPr="00755134">
              <w:rPr>
                <w:rFonts w:asciiTheme="minorHAnsi" w:hAnsiTheme="minorHAnsi" w:cstheme="minorHAnsi"/>
                <w:sz w:val="22"/>
                <w:szCs w:val="22"/>
              </w:rPr>
              <w:t xml:space="preserve"> ao Valor Nominal Unitário Atualizado, acrescido da Remuneração dos CRI desde a Data da Primeira Integralização, de acordo com o presente Termo de Securitização;</w:t>
            </w:r>
          </w:p>
          <w:p w14:paraId="114637AE"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080707CA" w14:textId="77777777" w:rsidTr="00A70E2E">
        <w:trPr>
          <w:jc w:val="center"/>
        </w:trPr>
        <w:tc>
          <w:tcPr>
            <w:tcW w:w="3280" w:type="dxa"/>
          </w:tcPr>
          <w:p w14:paraId="2D0F0410"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t xml:space="preserve">do patrimônio da Emissora até o integral cumprimento de todas as obrigações relativas aos CRI, incluindo, sem </w:t>
            </w:r>
            <w:r w:rsidRPr="00755134">
              <w:rPr>
                <w:rFonts w:asciiTheme="minorHAnsi" w:hAnsiTheme="minorHAnsi" w:cstheme="minorHAnsi"/>
                <w:color w:val="000000"/>
                <w:sz w:val="22"/>
                <w:szCs w:val="22"/>
              </w:rPr>
              <w:lastRenderedPageBreak/>
              <w:t>limitação, o pagamento integral do Valor Nominal Unitário Atualizado e o valor correspondente à Remuneração dos CRI, bem como eventuais encargos (inclusive moratórios) aplicáveis</w:t>
            </w:r>
            <w:r w:rsidRPr="00755134">
              <w:rPr>
                <w:rFonts w:asciiTheme="minorHAnsi" w:hAnsiTheme="minorHAnsi" w:cstheme="minorHAnsi"/>
                <w:sz w:val="22"/>
                <w:szCs w:val="22"/>
              </w:rPr>
              <w:t>;</w:t>
            </w:r>
          </w:p>
          <w:p w14:paraId="23BF96C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653A17" w:rsidRPr="00755134" w:rsidDel="00410E7C" w14:paraId="5FE9361C" w14:textId="77777777" w:rsidTr="00A70E2E">
        <w:trPr>
          <w:jc w:val="center"/>
        </w:trPr>
        <w:tc>
          <w:tcPr>
            <w:tcW w:w="3280" w:type="dxa"/>
          </w:tcPr>
          <w:p w14:paraId="7818D40A" w14:textId="2EEE94E0" w:rsidR="00653A17" w:rsidRPr="00653A17" w:rsidRDefault="00653A17"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lastRenderedPageBreak/>
              <w:t>“</w:t>
            </w:r>
            <w:r>
              <w:rPr>
                <w:rFonts w:asciiTheme="minorHAnsi" w:hAnsiTheme="minorHAnsi" w:cstheme="minorHAnsi"/>
                <w:sz w:val="22"/>
                <w:szCs w:val="22"/>
                <w:u w:val="single"/>
              </w:rPr>
              <w:t>Relatório de Custos Extras</w:t>
            </w:r>
            <w:r>
              <w:rPr>
                <w:rFonts w:asciiTheme="minorHAnsi" w:hAnsiTheme="minorHAnsi" w:cstheme="minorHAnsi"/>
                <w:sz w:val="22"/>
                <w:szCs w:val="22"/>
              </w:rPr>
              <w:t>”:</w:t>
            </w:r>
          </w:p>
        </w:tc>
        <w:tc>
          <w:tcPr>
            <w:tcW w:w="5509" w:type="dxa"/>
          </w:tcPr>
          <w:p w14:paraId="2D0467FB" w14:textId="5B76B7BC" w:rsidR="00653A17" w:rsidRDefault="00653A17"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relatório demonstrativo de Custos Extras, a ser preparado pela Devedora, nos termos do item 4.5 da CCB;</w:t>
            </w:r>
          </w:p>
          <w:p w14:paraId="6B8B73E0" w14:textId="19214944" w:rsidR="00653A17" w:rsidRPr="00755134" w:rsidRDefault="00653A17"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117B0" w:rsidRPr="00755134" w:rsidDel="00410E7C" w14:paraId="28966799" w14:textId="77777777" w:rsidTr="00A70E2E">
        <w:trPr>
          <w:jc w:val="center"/>
        </w:trPr>
        <w:tc>
          <w:tcPr>
            <w:tcW w:w="3280" w:type="dxa"/>
          </w:tcPr>
          <w:p w14:paraId="10C2812A" w14:textId="7886D360" w:rsidR="003117B0" w:rsidRPr="00755134" w:rsidRDefault="003117B0" w:rsidP="007A4E96">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de </w:t>
            </w:r>
            <w:del w:id="90" w:author="Danielle Oliveira Peniche" w:date="2020-01-21T19:14:00Z">
              <w:r w:rsidRPr="00755134" w:rsidDel="00D1583E">
                <w:rPr>
                  <w:rFonts w:asciiTheme="minorHAnsi" w:hAnsiTheme="minorHAnsi" w:cstheme="minorHAnsi"/>
                  <w:sz w:val="22"/>
                  <w:szCs w:val="22"/>
                  <w:u w:val="single"/>
                </w:rPr>
                <w:delText>Previsão de Obras</w:delText>
              </w:r>
            </w:del>
            <w:ins w:id="91" w:author="Danielle Oliveira Peniche" w:date="2020-01-21T19:14:00Z">
              <w:r w:rsidR="00D1583E">
                <w:rPr>
                  <w:rFonts w:asciiTheme="minorHAnsi" w:hAnsiTheme="minorHAnsi" w:cstheme="minorHAnsi"/>
                  <w:sz w:val="22"/>
                  <w:szCs w:val="22"/>
                  <w:u w:val="single"/>
                </w:rPr>
                <w:t>Pagamento</w:t>
              </w:r>
            </w:ins>
            <w:r w:rsidRPr="00755134">
              <w:rPr>
                <w:rFonts w:asciiTheme="minorHAnsi" w:hAnsiTheme="minorHAnsi" w:cstheme="minorHAnsi"/>
                <w:sz w:val="22"/>
                <w:szCs w:val="22"/>
              </w:rPr>
              <w:t>”:</w:t>
            </w:r>
          </w:p>
        </w:tc>
        <w:tc>
          <w:tcPr>
            <w:tcW w:w="5509" w:type="dxa"/>
          </w:tcPr>
          <w:p w14:paraId="10E1E541" w14:textId="3EC515A2" w:rsidR="003117B0"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relatório que será elaborado mensalmente </w:t>
            </w:r>
            <w:r w:rsidR="00682D1B" w:rsidRPr="00755134">
              <w:rPr>
                <w:rFonts w:asciiTheme="minorHAnsi" w:hAnsiTheme="minorHAnsi" w:cstheme="minorHAnsi"/>
                <w:sz w:val="22"/>
                <w:szCs w:val="22"/>
              </w:rPr>
              <w:t xml:space="preserve">pela </w:t>
            </w:r>
            <w:r w:rsidRPr="00755134">
              <w:rPr>
                <w:rFonts w:asciiTheme="minorHAnsi" w:hAnsiTheme="minorHAnsi" w:cstheme="minorHAnsi"/>
                <w:sz w:val="22"/>
                <w:szCs w:val="22"/>
              </w:rPr>
              <w:t>gerenciadora de obra, a fim de apurar o montante do custo de obra que será liberado para a Devedora;</w:t>
            </w:r>
          </w:p>
          <w:p w14:paraId="45249C8B" w14:textId="77777777" w:rsidR="00797A74"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117B0" w:rsidRPr="00755134" w:rsidDel="00410E7C" w14:paraId="5C619138" w14:textId="77777777" w:rsidTr="00A70E2E">
        <w:trPr>
          <w:jc w:val="center"/>
        </w:trPr>
        <w:tc>
          <w:tcPr>
            <w:tcW w:w="3280" w:type="dxa"/>
          </w:tcPr>
          <w:p w14:paraId="2D113006" w14:textId="77777777"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Relatório Semestral</w:t>
            </w:r>
            <w:r w:rsidRPr="00755134">
              <w:rPr>
                <w:rFonts w:asciiTheme="minorHAnsi" w:hAnsiTheme="minorHAnsi" w:cstheme="minorHAnsi"/>
                <w:sz w:val="22"/>
                <w:szCs w:val="22"/>
              </w:rPr>
              <w:t>”:</w:t>
            </w:r>
          </w:p>
        </w:tc>
        <w:tc>
          <w:tcPr>
            <w:tcW w:w="5509" w:type="dxa"/>
          </w:tcPr>
          <w:p w14:paraId="076C2F0C" w14:textId="77777777" w:rsidR="00797A74"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relatório que deverá ser elaborado semestralmente pela Devedora, nos termos da CCB, com descrição detalhada e exaustiva da destinação dos recursos, previstos na CCB;</w:t>
            </w:r>
          </w:p>
          <w:p w14:paraId="5C55A32B" w14:textId="77777777" w:rsidR="003117B0"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915748" w:rsidRPr="00755134" w:rsidDel="00410E7C" w14:paraId="7AF306B9" w14:textId="77777777" w:rsidTr="00A70E2E">
        <w:trPr>
          <w:jc w:val="center"/>
        </w:trPr>
        <w:tc>
          <w:tcPr>
            <w:tcW w:w="3280" w:type="dxa"/>
          </w:tcPr>
          <w:p w14:paraId="260D0110"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Remuneração dos CRI</w:t>
            </w:r>
            <w:r w:rsidRPr="00755134">
              <w:rPr>
                <w:rFonts w:asciiTheme="minorHAnsi" w:hAnsiTheme="minorHAnsi" w:cstheme="minorHAnsi"/>
                <w:bCs/>
                <w:color w:val="000000"/>
                <w:sz w:val="22"/>
                <w:szCs w:val="22"/>
              </w:rPr>
              <w:t>”:</w:t>
            </w:r>
          </w:p>
        </w:tc>
        <w:tc>
          <w:tcPr>
            <w:tcW w:w="5509" w:type="dxa"/>
          </w:tcPr>
          <w:p w14:paraId="5BEE95FB" w14:textId="32B7FEC7" w:rsidR="00915748" w:rsidRPr="00755134" w:rsidRDefault="00915748" w:rsidP="00755134">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 xml:space="preserve">Tem o significado que lhe é atribuído </w:t>
            </w:r>
            <w:r w:rsidR="003117B0" w:rsidRPr="00755134">
              <w:rPr>
                <w:rFonts w:asciiTheme="minorHAnsi" w:hAnsiTheme="minorHAnsi" w:cstheme="minorHAnsi"/>
                <w:sz w:val="22"/>
                <w:szCs w:val="22"/>
              </w:rPr>
              <w:t>no item</w:t>
            </w:r>
            <w:r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6.2</w:t>
            </w:r>
            <w:r w:rsidRPr="00755134">
              <w:rPr>
                <w:rFonts w:asciiTheme="minorHAnsi" w:hAnsiTheme="minorHAnsi" w:cstheme="minorHAnsi"/>
                <w:sz w:val="22"/>
                <w:szCs w:val="22"/>
              </w:rPr>
              <w:t>deste Termo de Securitização</w:t>
            </w:r>
            <w:r w:rsidRPr="00755134">
              <w:rPr>
                <w:rFonts w:asciiTheme="minorHAnsi" w:hAnsiTheme="minorHAnsi" w:cstheme="minorHAnsi"/>
                <w:snapToGrid w:val="0"/>
                <w:sz w:val="22"/>
                <w:szCs w:val="22"/>
              </w:rPr>
              <w:t>;</w:t>
            </w:r>
          </w:p>
          <w:p w14:paraId="6AFCAFD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915748" w:rsidRPr="00755134" w:rsidDel="00410E7C" w14:paraId="203AA0DA" w14:textId="77777777" w:rsidTr="00A70E2E">
        <w:trPr>
          <w:jc w:val="center"/>
        </w:trPr>
        <w:tc>
          <w:tcPr>
            <w:tcW w:w="3280" w:type="dxa"/>
          </w:tcPr>
          <w:p w14:paraId="5855E0D1"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resgate antecipado total dos CRI que será realizado nas hipóteses da Cláusula VII deste Termo de Securitização;</w:t>
            </w:r>
          </w:p>
          <w:p w14:paraId="69453CCE"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5BD88DAD" w14:textId="77777777" w:rsidTr="00A70E2E">
        <w:trPr>
          <w:jc w:val="center"/>
        </w:trPr>
        <w:tc>
          <w:tcPr>
            <w:tcW w:w="3280" w:type="dxa"/>
          </w:tcPr>
          <w:p w14:paraId="043981E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Ricardo</w:t>
            </w:r>
            <w:r w:rsidRPr="00755134">
              <w:rPr>
                <w:rFonts w:asciiTheme="minorHAnsi" w:hAnsiTheme="minorHAnsi" w:cstheme="minorHAnsi"/>
                <w:bCs/>
                <w:color w:val="000000"/>
                <w:sz w:val="22"/>
                <w:szCs w:val="22"/>
              </w:rPr>
              <w:t>”:</w:t>
            </w:r>
          </w:p>
        </w:tc>
        <w:tc>
          <w:tcPr>
            <w:tcW w:w="5509" w:type="dxa"/>
          </w:tcPr>
          <w:p w14:paraId="2D38F899"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RICARDO ELY</w:t>
            </w:r>
            <w:r w:rsidRPr="001957BC">
              <w:rPr>
                <w:rFonts w:asciiTheme="minorHAnsi" w:eastAsia="MS Mincho" w:hAnsiTheme="minorHAnsi" w:cstheme="minorHAnsi"/>
                <w:sz w:val="22"/>
                <w:szCs w:val="22"/>
                <w:lang w:eastAsia="ja-JP"/>
              </w:rPr>
              <w:t xml:space="preserve">, brasileiro, casado sob o regime </w:t>
            </w:r>
            <w:r w:rsidRPr="001957BC">
              <w:rPr>
                <w:rFonts w:asciiTheme="minorHAnsi" w:eastAsia="Arial Unicode MS" w:hAnsiTheme="minorHAnsi" w:cstheme="minorHAnsi"/>
                <w:bCs/>
                <w:sz w:val="22"/>
                <w:szCs w:val="22"/>
              </w:rPr>
              <w:t xml:space="preserve">de </w:t>
            </w:r>
            <w:r w:rsidR="003117B0" w:rsidRPr="001957BC">
              <w:rPr>
                <w:rFonts w:asciiTheme="minorHAnsi" w:eastAsia="Arial Unicode MS" w:hAnsiTheme="minorHAnsi" w:cstheme="minorHAnsi"/>
                <w:bCs/>
                <w:sz w:val="22"/>
                <w:szCs w:val="22"/>
              </w:rPr>
              <w:t>comunhão universal de bens</w:t>
            </w:r>
            <w:r w:rsidRPr="001957BC">
              <w:rPr>
                <w:rFonts w:asciiTheme="minorHAnsi" w:eastAsia="MS Mincho" w:hAnsiTheme="minorHAnsi" w:cstheme="minorHAnsi"/>
                <w:sz w:val="22"/>
                <w:szCs w:val="22"/>
                <w:lang w:eastAsia="ja-JP"/>
              </w:rPr>
              <w:t xml:space="preserve">, engenheiro, portador da cédula de identidade RG nº </w:t>
            </w:r>
            <w:r w:rsidRPr="001957BC">
              <w:rPr>
                <w:rFonts w:asciiTheme="minorHAnsi" w:eastAsia="Arial Unicode MS" w:hAnsiTheme="minorHAnsi" w:cstheme="minorHAnsi"/>
                <w:bCs/>
                <w:sz w:val="22"/>
                <w:szCs w:val="22"/>
              </w:rPr>
              <w:t>1030229882</w:t>
            </w:r>
            <w:r w:rsidRPr="001957BC">
              <w:rPr>
                <w:rFonts w:asciiTheme="minorHAnsi" w:eastAsia="MS Mincho" w:hAnsiTheme="minorHAnsi" w:cstheme="minorHAnsi"/>
                <w:sz w:val="22"/>
                <w:szCs w:val="22"/>
                <w:lang w:eastAsia="ja-JP"/>
              </w:rPr>
              <w:t>, inscrito no CPF/ME sob nº 294.282.580-49, residente e domiciliado na Cidade de Porto Alegre, Estado do Rio Grande do Sul, na Rua Dr. Possidônio Cunha nº 72, casa 4, Bairro Vila Assunção, CEP 91900-140, na qualidade de avalista da CCB;</w:t>
            </w:r>
          </w:p>
          <w:p w14:paraId="7DA5C73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65B9F" w:rsidRPr="00755134" w:rsidDel="00410E7C" w14:paraId="71AD017C" w14:textId="77777777" w:rsidTr="00A70E2E">
        <w:trPr>
          <w:jc w:val="center"/>
        </w:trPr>
        <w:tc>
          <w:tcPr>
            <w:tcW w:w="3280" w:type="dxa"/>
          </w:tcPr>
          <w:p w14:paraId="1DC01A10" w14:textId="77777777" w:rsidR="00465B9F" w:rsidRPr="00755134" w:rsidRDefault="0011140B"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Rotta Ely</w:t>
            </w:r>
            <w:r w:rsidRPr="00755134">
              <w:rPr>
                <w:rFonts w:asciiTheme="minorHAnsi" w:hAnsiTheme="minorHAnsi" w:cstheme="minorHAnsi"/>
                <w:bCs/>
                <w:color w:val="000000"/>
                <w:sz w:val="22"/>
                <w:szCs w:val="22"/>
              </w:rPr>
              <w:t>”:</w:t>
            </w:r>
          </w:p>
        </w:tc>
        <w:tc>
          <w:tcPr>
            <w:tcW w:w="5509" w:type="dxa"/>
          </w:tcPr>
          <w:p w14:paraId="6DB4A716" w14:textId="77777777" w:rsidR="0011140B" w:rsidRPr="00755134" w:rsidRDefault="0011140B" w:rsidP="00755134">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755134">
              <w:rPr>
                <w:rFonts w:asciiTheme="minorHAnsi" w:eastAsia="MS Mincho" w:hAnsiTheme="minorHAnsi" w:cstheme="minorHAnsi"/>
                <w:sz w:val="22"/>
                <w:szCs w:val="22"/>
                <w:lang w:eastAsia="ja-JP"/>
              </w:rPr>
              <w:t xml:space="preserve">Significa a </w:t>
            </w:r>
            <w:r w:rsidRPr="00755134">
              <w:rPr>
                <w:rFonts w:asciiTheme="minorHAnsi" w:eastAsia="MS Mincho" w:hAnsiTheme="minorHAnsi" w:cstheme="minorHAnsi"/>
                <w:b/>
                <w:sz w:val="22"/>
                <w:szCs w:val="22"/>
                <w:lang w:eastAsia="ja-JP"/>
              </w:rPr>
              <w:t>ROTTA ELY CONSTRUÇÕES E INCORPORAÇÕES LTDA.</w:t>
            </w:r>
            <w:r w:rsidRPr="00755134">
              <w:rPr>
                <w:rFonts w:asciiTheme="minorHAnsi" w:eastAsia="MS Mincho" w:hAnsiTheme="minorHAnsi" w:cstheme="minorHAnsi"/>
                <w:sz w:val="22"/>
                <w:szCs w:val="22"/>
                <w:lang w:eastAsia="ja-JP"/>
              </w:rPr>
              <w:t>, sociedade empresária limitada, com sede na Cidade de Porto Alegre, Estado do Rio Grande do Sul, na Avenida Borges de Medeiros, nº 2.800, Bairro Praia de Belas, inscrita no CNPJ/ME sob o nº 03.614.490/0001-04, na qualidade de avalista da CCB;</w:t>
            </w:r>
          </w:p>
          <w:p w14:paraId="467AD793" w14:textId="77777777" w:rsidR="00465B9F" w:rsidRPr="00755134" w:rsidRDefault="00465B9F"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C103D" w:rsidRPr="00755134" w:rsidDel="00410E7C" w14:paraId="2A62A949" w14:textId="77777777" w:rsidTr="00A70E2E">
        <w:trPr>
          <w:jc w:val="center"/>
          <w:ins w:id="92" w:author="Danielle Oliveira Peniche" w:date="2020-01-21T19:47:00Z"/>
        </w:trPr>
        <w:tc>
          <w:tcPr>
            <w:tcW w:w="3280" w:type="dxa"/>
          </w:tcPr>
          <w:p w14:paraId="5D0F481F" w14:textId="77777777" w:rsidR="007C103D" w:rsidRDefault="007C103D" w:rsidP="00733D72">
            <w:pPr>
              <w:widowControl w:val="0"/>
              <w:tabs>
                <w:tab w:val="left" w:pos="360"/>
                <w:tab w:val="left" w:pos="540"/>
              </w:tabs>
              <w:autoSpaceDE w:val="0"/>
              <w:autoSpaceDN w:val="0"/>
              <w:adjustRightInd w:val="0"/>
              <w:spacing w:line="320" w:lineRule="exact"/>
              <w:rPr>
                <w:ins w:id="93" w:author="Danielle Oliveira Peniche" w:date="2020-01-21T19:47:00Z"/>
                <w:rFonts w:asciiTheme="minorHAnsi" w:hAnsiTheme="minorHAnsi" w:cstheme="minorHAnsi"/>
                <w:bCs/>
                <w:color w:val="000000"/>
                <w:sz w:val="22"/>
                <w:szCs w:val="22"/>
              </w:rPr>
            </w:pPr>
            <w:ins w:id="94" w:author="Danielle Oliveira Peniche" w:date="2020-01-21T19:47:00Z">
              <w:r>
                <w:rPr>
                  <w:rFonts w:asciiTheme="minorHAnsi" w:hAnsiTheme="minorHAnsi" w:cstheme="minorHAnsi"/>
                  <w:bCs/>
                  <w:color w:val="000000"/>
                  <w:sz w:val="22"/>
                  <w:szCs w:val="22"/>
                </w:rPr>
                <w:t>“</w:t>
              </w:r>
              <w:r>
                <w:rPr>
                  <w:rFonts w:asciiTheme="minorHAnsi" w:hAnsiTheme="minorHAnsi" w:cstheme="minorHAnsi"/>
                  <w:bCs/>
                  <w:color w:val="000000"/>
                  <w:sz w:val="22"/>
                  <w:szCs w:val="22"/>
                  <w:u w:val="single"/>
                </w:rPr>
                <w:t>Saldo da Carteira</w:t>
              </w:r>
              <w:r w:rsidRPr="003302FE">
                <w:rPr>
                  <w:rFonts w:asciiTheme="minorHAnsi" w:hAnsiTheme="minorHAnsi" w:cstheme="minorHAnsi"/>
                  <w:bCs/>
                  <w:color w:val="000000"/>
                  <w:sz w:val="22"/>
                  <w:szCs w:val="22"/>
                </w:rPr>
                <w:t>”</w:t>
              </w:r>
              <w:r>
                <w:rPr>
                  <w:rFonts w:asciiTheme="minorHAnsi" w:hAnsiTheme="minorHAnsi" w:cstheme="minorHAnsi"/>
                  <w:bCs/>
                  <w:color w:val="000000"/>
                  <w:sz w:val="22"/>
                  <w:szCs w:val="22"/>
                </w:rPr>
                <w:t>:</w:t>
              </w:r>
            </w:ins>
          </w:p>
          <w:p w14:paraId="7323573F" w14:textId="38BA45A9" w:rsidR="007C103D" w:rsidRPr="003302FE" w:rsidRDefault="007C103D" w:rsidP="00733D72">
            <w:pPr>
              <w:widowControl w:val="0"/>
              <w:tabs>
                <w:tab w:val="left" w:pos="360"/>
                <w:tab w:val="left" w:pos="540"/>
              </w:tabs>
              <w:autoSpaceDE w:val="0"/>
              <w:autoSpaceDN w:val="0"/>
              <w:adjustRightInd w:val="0"/>
              <w:spacing w:line="320" w:lineRule="exact"/>
              <w:rPr>
                <w:ins w:id="95" w:author="Danielle Oliveira Peniche" w:date="2020-01-21T19:47:00Z"/>
                <w:rFonts w:asciiTheme="minorHAnsi" w:hAnsiTheme="minorHAnsi" w:cstheme="minorHAnsi"/>
                <w:bCs/>
                <w:color w:val="000000"/>
                <w:sz w:val="22"/>
                <w:szCs w:val="22"/>
                <w:u w:val="single"/>
              </w:rPr>
            </w:pPr>
          </w:p>
        </w:tc>
        <w:tc>
          <w:tcPr>
            <w:tcW w:w="5509" w:type="dxa"/>
          </w:tcPr>
          <w:p w14:paraId="44C83298" w14:textId="77777777" w:rsidR="007C103D" w:rsidRDefault="007C103D" w:rsidP="00755134">
            <w:pPr>
              <w:widowControl w:val="0"/>
              <w:tabs>
                <w:tab w:val="num" w:pos="-70"/>
                <w:tab w:val="left" w:pos="80"/>
              </w:tabs>
              <w:spacing w:line="320" w:lineRule="exact"/>
              <w:contextualSpacing/>
              <w:jc w:val="both"/>
              <w:rPr>
                <w:ins w:id="96" w:author="Danielle Oliveira Peniche" w:date="2020-01-21T19:48:00Z"/>
                <w:rFonts w:asciiTheme="minorHAnsi" w:eastAsia="MS Mincho" w:hAnsiTheme="minorHAnsi" w:cstheme="minorHAnsi"/>
                <w:sz w:val="22"/>
                <w:szCs w:val="22"/>
                <w:lang w:eastAsia="ja-JP"/>
              </w:rPr>
            </w:pPr>
            <w:ins w:id="97" w:author="Danielle Oliveira Peniche" w:date="2020-01-21T19:47:00Z">
              <w:r>
                <w:rPr>
                  <w:rFonts w:asciiTheme="minorHAnsi" w:eastAsia="MS Mincho" w:hAnsiTheme="minorHAnsi" w:cstheme="minorHAnsi"/>
                  <w:sz w:val="22"/>
                  <w:szCs w:val="22"/>
                  <w:lang w:eastAsia="ja-JP"/>
                </w:rPr>
                <w:t xml:space="preserve">Significa os recursos decorrentes dos </w:t>
              </w:r>
            </w:ins>
            <w:ins w:id="98" w:author="Danielle Oliveira Peniche" w:date="2020-01-21T19:48:00Z">
              <w:r>
                <w:rPr>
                  <w:rFonts w:asciiTheme="minorHAnsi" w:eastAsia="MS Mincho" w:hAnsiTheme="minorHAnsi" w:cstheme="minorHAnsi"/>
                  <w:sz w:val="22"/>
                  <w:szCs w:val="22"/>
                  <w:lang w:eastAsia="ja-JP"/>
                </w:rPr>
                <w:t>Direitos Creditórios, obedecida a ordem de destinação de recursos indicada no item 6.1 da CCB;</w:t>
              </w:r>
            </w:ins>
          </w:p>
          <w:p w14:paraId="2DD6F430" w14:textId="0429705C" w:rsidR="007C103D" w:rsidRPr="00755134" w:rsidRDefault="007C103D" w:rsidP="00755134">
            <w:pPr>
              <w:widowControl w:val="0"/>
              <w:tabs>
                <w:tab w:val="num" w:pos="-70"/>
                <w:tab w:val="left" w:pos="80"/>
              </w:tabs>
              <w:spacing w:line="320" w:lineRule="exact"/>
              <w:contextualSpacing/>
              <w:jc w:val="both"/>
              <w:rPr>
                <w:ins w:id="99" w:author="Danielle Oliveira Peniche" w:date="2020-01-21T19:47:00Z"/>
                <w:rFonts w:asciiTheme="minorHAnsi" w:eastAsia="MS Mincho" w:hAnsiTheme="minorHAnsi" w:cstheme="minorHAnsi"/>
                <w:sz w:val="22"/>
                <w:szCs w:val="22"/>
                <w:lang w:eastAsia="ja-JP"/>
              </w:rPr>
            </w:pPr>
          </w:p>
        </w:tc>
      </w:tr>
      <w:tr w:rsidR="00915748" w:rsidRPr="00755134" w:rsidDel="00410E7C" w14:paraId="4EC61325" w14:textId="77777777" w:rsidTr="00A70E2E">
        <w:trPr>
          <w:jc w:val="center"/>
        </w:trPr>
        <w:tc>
          <w:tcPr>
            <w:tcW w:w="3280" w:type="dxa"/>
          </w:tcPr>
          <w:p w14:paraId="151EDF25" w14:textId="4F49BB6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lastRenderedPageBreak/>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64CD5" w:rsidRPr="00755134" w:rsidDel="00410E7C" w14:paraId="4226A614" w14:textId="77777777" w:rsidTr="00A70E2E">
        <w:trPr>
          <w:jc w:val="center"/>
        </w:trPr>
        <w:tc>
          <w:tcPr>
            <w:tcW w:w="3280" w:type="dxa"/>
          </w:tcPr>
          <w:p w14:paraId="63B54BAA" w14:textId="6101546C" w:rsidR="00464CD5" w:rsidRPr="00755134" w:rsidRDefault="00464CD5"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proofErr w:type="spellStart"/>
            <w:r w:rsidRPr="001957BC">
              <w:rPr>
                <w:rFonts w:asciiTheme="minorHAnsi" w:hAnsiTheme="minorHAnsi" w:cstheme="minorHAnsi"/>
                <w:bCs/>
                <w:i/>
                <w:color w:val="000000"/>
                <w:sz w:val="22"/>
                <w:szCs w:val="22"/>
                <w:u w:val="single"/>
              </w:rPr>
              <w:t>Servicer</w:t>
            </w:r>
            <w:proofErr w:type="spellEnd"/>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77777777" w:rsidR="00464CD5" w:rsidRPr="00755134" w:rsidRDefault="00464CD5"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empresa especializada que será responsável pela elaboração dos Relatórios previstos na CCB, a ser indicada pela Devedora e aprovada pela Cedente e Securitizadora;</w:t>
            </w:r>
          </w:p>
          <w:p w14:paraId="3D24A6FA" w14:textId="18F26E3B" w:rsidR="00464CD5" w:rsidRPr="00755134" w:rsidRDefault="00464CD5"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D9E8D6A" w14:textId="77777777" w:rsidTr="00A70E2E">
        <w:trPr>
          <w:jc w:val="center"/>
        </w:trPr>
        <w:tc>
          <w:tcPr>
            <w:tcW w:w="3280" w:type="dxa"/>
          </w:tcPr>
          <w:p w14:paraId="1FD94DDB" w14:textId="47412580"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770EB6F0"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 taxa mensal de administração do Patrimônio Separado, no valor de R$</w:t>
            </w:r>
            <w:r w:rsidR="00C67692" w:rsidRPr="00755134">
              <w:rPr>
                <w:rFonts w:asciiTheme="minorHAnsi" w:hAnsiTheme="minorHAnsi" w:cstheme="minorHAnsi"/>
                <w:sz w:val="22"/>
                <w:szCs w:val="22"/>
              </w:rPr>
              <w:t xml:space="preserve"> </w:t>
            </w:r>
            <w:r w:rsidR="00C67692" w:rsidRPr="001957BC">
              <w:rPr>
                <w:rFonts w:asciiTheme="minorHAnsi" w:hAnsiTheme="minorHAnsi" w:cstheme="minorHAnsi"/>
                <w:sz w:val="22"/>
                <w:szCs w:val="22"/>
                <w:highlight w:val="yellow"/>
              </w:rPr>
              <w:t>[=]</w:t>
            </w:r>
            <w:r w:rsidRPr="00755134">
              <w:rPr>
                <w:rFonts w:asciiTheme="minorHAnsi" w:hAnsiTheme="minorHAnsi" w:cstheme="minorHAnsi"/>
                <w:snapToGrid w:val="0"/>
                <w:sz w:val="22"/>
                <w:szCs w:val="22"/>
              </w:rPr>
              <w:t xml:space="preserve"> </w:t>
            </w:r>
            <w:r w:rsidRPr="00755134">
              <w:rPr>
                <w:rFonts w:asciiTheme="minorHAnsi" w:hAnsiTheme="minorHAnsi" w:cstheme="minorHAnsi"/>
                <w:sz w:val="22"/>
                <w:szCs w:val="22"/>
              </w:rPr>
              <w:t>(</w:t>
            </w:r>
            <w:r w:rsidR="00C67692" w:rsidRPr="00755134">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915748" w:rsidRPr="00755134" w:rsidRDefault="00915748" w:rsidP="00755134">
            <w:pPr>
              <w:pStyle w:val="BodyText21"/>
              <w:suppressAutoHyphens/>
              <w:spacing w:line="320" w:lineRule="exact"/>
              <w:rPr>
                <w:rFonts w:asciiTheme="minorHAnsi" w:hAnsiTheme="minorHAnsi" w:cstheme="minorHAnsi"/>
                <w:sz w:val="22"/>
                <w:szCs w:val="22"/>
              </w:rPr>
            </w:pPr>
          </w:p>
        </w:tc>
      </w:tr>
      <w:tr w:rsidR="00915748" w:rsidRPr="00755134" w14:paraId="1B83DD5A" w14:textId="77777777" w:rsidTr="00A70E2E">
        <w:trPr>
          <w:jc w:val="center"/>
        </w:trPr>
        <w:tc>
          <w:tcPr>
            <w:tcW w:w="3280" w:type="dxa"/>
          </w:tcPr>
          <w:p w14:paraId="06A3F7F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0706BB0" w14:textId="77777777" w:rsidTr="00A70E2E">
        <w:trPr>
          <w:jc w:val="center"/>
        </w:trPr>
        <w:tc>
          <w:tcPr>
            <w:tcW w:w="3280" w:type="dxa"/>
          </w:tcPr>
          <w:p w14:paraId="2CCF79F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Tiago</w:t>
            </w:r>
            <w:r w:rsidRPr="00755134">
              <w:rPr>
                <w:rFonts w:asciiTheme="minorHAnsi" w:hAnsiTheme="minorHAnsi" w:cstheme="minorHAnsi"/>
                <w:sz w:val="22"/>
                <w:szCs w:val="22"/>
              </w:rPr>
              <w:t>”:</w:t>
            </w:r>
          </w:p>
        </w:tc>
        <w:tc>
          <w:tcPr>
            <w:tcW w:w="5509" w:type="dxa"/>
            <w:shd w:val="clear" w:color="auto" w:fill="auto"/>
          </w:tcPr>
          <w:p w14:paraId="2E87FD3C" w14:textId="0A8D1518"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Significa o</w:t>
            </w:r>
            <w:r w:rsidRPr="001957BC">
              <w:rPr>
                <w:rFonts w:asciiTheme="minorHAnsi" w:eastAsia="MS Mincho" w:hAnsiTheme="minorHAnsi" w:cstheme="minorHAnsi"/>
                <w:sz w:val="22"/>
                <w:szCs w:val="22"/>
                <w:lang w:eastAsia="ja-JP"/>
              </w:rPr>
              <w:t xml:space="preserve"> </w:t>
            </w:r>
            <w:r w:rsidRPr="001957BC">
              <w:rPr>
                <w:rFonts w:asciiTheme="minorHAnsi" w:eastAsia="MS Mincho" w:hAnsiTheme="minorHAnsi" w:cstheme="minorHAnsi"/>
                <w:b/>
                <w:sz w:val="22"/>
                <w:szCs w:val="22"/>
                <w:lang w:eastAsia="ja-JP"/>
              </w:rPr>
              <w:t>TIAGO ROTA ELY</w:t>
            </w:r>
            <w:r w:rsidRPr="001957BC">
              <w:rPr>
                <w:rFonts w:asciiTheme="minorHAnsi" w:eastAsia="MS Mincho" w:hAnsiTheme="minorHAnsi" w:cstheme="minorHAnsi"/>
                <w:sz w:val="22"/>
                <w:szCs w:val="22"/>
                <w:lang w:eastAsia="ja-JP"/>
              </w:rPr>
              <w:t xml:space="preserve">, brasileiro, </w:t>
            </w:r>
            <w:r w:rsidR="00E54974" w:rsidRPr="001957BC">
              <w:rPr>
                <w:rFonts w:asciiTheme="minorHAnsi" w:eastAsia="MS Mincho" w:hAnsiTheme="minorHAnsi" w:cstheme="minorHAnsi"/>
                <w:sz w:val="22"/>
                <w:szCs w:val="22"/>
                <w:lang w:eastAsia="ja-JP"/>
              </w:rPr>
              <w:t>casado sob regime de separação total de bens</w:t>
            </w:r>
            <w:r w:rsidRPr="001957BC">
              <w:rPr>
                <w:rFonts w:asciiTheme="minorHAnsi" w:eastAsia="MS Mincho" w:hAnsiTheme="minorHAnsi" w:cstheme="minorHAnsi"/>
                <w:sz w:val="22"/>
                <w:szCs w:val="22"/>
                <w:lang w:eastAsia="ja-JP"/>
              </w:rPr>
              <w:t xml:space="preserve">, empresário, portador da cédula de identidade RG nº </w:t>
            </w:r>
            <w:r w:rsidRPr="001957BC">
              <w:rPr>
                <w:rFonts w:asciiTheme="minorHAnsi" w:eastAsia="Arial Unicode MS" w:hAnsiTheme="minorHAnsi" w:cstheme="minorHAnsi"/>
                <w:bCs/>
                <w:sz w:val="22"/>
                <w:szCs w:val="22"/>
              </w:rPr>
              <w:t>50.663.626-32</w:t>
            </w:r>
            <w:r w:rsidRPr="001957BC">
              <w:rPr>
                <w:rFonts w:asciiTheme="minorHAnsi" w:hAnsiTheme="minorHAnsi" w:cstheme="minorHAnsi"/>
                <w:sz w:val="22"/>
                <w:szCs w:val="22"/>
              </w:rPr>
              <w:t xml:space="preserve">, inscrito no CPF/MF sob </w:t>
            </w:r>
            <w:r w:rsidRPr="001957BC">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Pr="001957BC">
              <w:rPr>
                <w:rFonts w:asciiTheme="minorHAnsi" w:eastAsia="MS Mincho" w:hAnsiTheme="minorHAnsi" w:cstheme="minorHAnsi"/>
                <w:sz w:val="22"/>
                <w:szCs w:val="22"/>
                <w:lang w:eastAsia="ja-JP"/>
              </w:rPr>
              <w:t>Ygartua</w:t>
            </w:r>
            <w:proofErr w:type="spellEnd"/>
            <w:r w:rsidRPr="001957BC">
              <w:rPr>
                <w:rFonts w:asciiTheme="minorHAnsi" w:eastAsia="MS Mincho" w:hAnsiTheme="minorHAnsi" w:cstheme="minorHAnsi"/>
                <w:sz w:val="22"/>
                <w:szCs w:val="22"/>
                <w:lang w:eastAsia="ja-JP"/>
              </w:rPr>
              <w:t xml:space="preserve">, nº 60, apartamento 405, Bairro Moinhos de Vento, CEP </w:t>
            </w:r>
            <w:r w:rsidRPr="001957BC">
              <w:rPr>
                <w:rFonts w:asciiTheme="minorHAnsi" w:eastAsia="Arial Unicode MS" w:hAnsiTheme="minorHAnsi" w:cstheme="minorHAnsi"/>
                <w:bCs/>
                <w:sz w:val="22"/>
                <w:szCs w:val="22"/>
              </w:rPr>
              <w:t>90430-010, na qualidade de avalista da CCB</w:t>
            </w:r>
            <w:r w:rsidRPr="001957BC">
              <w:rPr>
                <w:rFonts w:asciiTheme="minorHAnsi" w:eastAsia="MS Mincho" w:hAnsiTheme="minorHAnsi" w:cstheme="minorHAnsi"/>
                <w:sz w:val="22"/>
                <w:szCs w:val="22"/>
                <w:lang w:eastAsia="ja-JP"/>
              </w:rPr>
              <w:t>;</w:t>
            </w:r>
          </w:p>
          <w:p w14:paraId="320AB93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201EEC" w:rsidRPr="00755134" w14:paraId="30C6EC31" w14:textId="77777777" w:rsidTr="00A70E2E">
        <w:trPr>
          <w:jc w:val="center"/>
          <w:ins w:id="100" w:author="Danielle Oliveira Peniche" w:date="2020-01-21T19:59:00Z"/>
        </w:trPr>
        <w:tc>
          <w:tcPr>
            <w:tcW w:w="3280" w:type="dxa"/>
          </w:tcPr>
          <w:p w14:paraId="2E1A430D" w14:textId="273C564F" w:rsidR="00201EEC" w:rsidRPr="00755134" w:rsidRDefault="00201EEC" w:rsidP="00755134">
            <w:pPr>
              <w:widowControl w:val="0"/>
              <w:tabs>
                <w:tab w:val="left" w:pos="360"/>
                <w:tab w:val="left" w:pos="540"/>
              </w:tabs>
              <w:autoSpaceDE w:val="0"/>
              <w:autoSpaceDN w:val="0"/>
              <w:adjustRightInd w:val="0"/>
              <w:spacing w:line="320" w:lineRule="exact"/>
              <w:rPr>
                <w:ins w:id="101" w:author="Danielle Oliveira Peniche" w:date="2020-01-21T19:59:00Z"/>
                <w:rFonts w:asciiTheme="minorHAnsi" w:hAnsiTheme="minorHAnsi" w:cstheme="minorHAnsi"/>
                <w:sz w:val="22"/>
                <w:szCs w:val="22"/>
              </w:rPr>
            </w:pPr>
            <w:ins w:id="102" w:author="Danielle Oliveira Peniche" w:date="2020-01-21T19:59:00Z">
              <w:r>
                <w:rPr>
                  <w:rFonts w:asciiTheme="minorHAnsi" w:hAnsiTheme="minorHAnsi" w:cstheme="minorHAnsi"/>
                  <w:sz w:val="22"/>
                  <w:szCs w:val="22"/>
                </w:rPr>
                <w:t>“</w:t>
              </w:r>
              <w:r w:rsidRPr="003302FE">
                <w:rPr>
                  <w:rFonts w:asciiTheme="minorHAnsi" w:hAnsiTheme="minorHAnsi" w:cstheme="minorHAnsi"/>
                  <w:sz w:val="22"/>
                  <w:szCs w:val="22"/>
                  <w:u w:val="single"/>
                </w:rPr>
                <w:t>Titular dos CRI</w:t>
              </w:r>
              <w:r>
                <w:rPr>
                  <w:rFonts w:asciiTheme="minorHAnsi" w:hAnsiTheme="minorHAnsi" w:cstheme="minorHAnsi"/>
                  <w:sz w:val="22"/>
                  <w:szCs w:val="22"/>
                </w:rPr>
                <w:t>”:</w:t>
              </w:r>
            </w:ins>
          </w:p>
        </w:tc>
        <w:tc>
          <w:tcPr>
            <w:tcW w:w="5509" w:type="dxa"/>
            <w:shd w:val="clear" w:color="auto" w:fill="auto"/>
          </w:tcPr>
          <w:p w14:paraId="50C7D357" w14:textId="68D0D5C6" w:rsidR="00201EEC" w:rsidRDefault="009C4D4B" w:rsidP="00755134">
            <w:pPr>
              <w:widowControl w:val="0"/>
              <w:tabs>
                <w:tab w:val="num" w:pos="0"/>
                <w:tab w:val="left" w:pos="360"/>
              </w:tabs>
              <w:autoSpaceDE w:val="0"/>
              <w:autoSpaceDN w:val="0"/>
              <w:adjustRightInd w:val="0"/>
              <w:spacing w:line="320" w:lineRule="exact"/>
              <w:jc w:val="both"/>
              <w:rPr>
                <w:ins w:id="103" w:author="Danielle Oliveira Peniche" w:date="2020-01-21T20:00:00Z"/>
                <w:rFonts w:asciiTheme="minorHAnsi" w:hAnsiTheme="minorHAnsi" w:cstheme="minorHAnsi"/>
                <w:sz w:val="22"/>
                <w:szCs w:val="22"/>
              </w:rPr>
            </w:pPr>
            <w:ins w:id="104" w:author="Danielle Oliveira Peniche" w:date="2020-01-21T20:00:00Z">
              <w:r>
                <w:rPr>
                  <w:rFonts w:asciiTheme="minorHAnsi" w:hAnsiTheme="minorHAnsi" w:cstheme="minorHAnsi"/>
                  <w:sz w:val="22"/>
                  <w:szCs w:val="22"/>
                </w:rPr>
                <w:t>Significa os investidores que subscreverem e integralizarem os CRI;</w:t>
              </w:r>
            </w:ins>
          </w:p>
          <w:p w14:paraId="408B0837" w14:textId="77777777" w:rsidR="00201EEC" w:rsidRPr="00755134" w:rsidRDefault="00201EEC" w:rsidP="00755134">
            <w:pPr>
              <w:widowControl w:val="0"/>
              <w:tabs>
                <w:tab w:val="num" w:pos="0"/>
                <w:tab w:val="left" w:pos="360"/>
              </w:tabs>
              <w:autoSpaceDE w:val="0"/>
              <w:autoSpaceDN w:val="0"/>
              <w:adjustRightInd w:val="0"/>
              <w:spacing w:line="320" w:lineRule="exact"/>
              <w:jc w:val="both"/>
              <w:rPr>
                <w:ins w:id="105" w:author="Danielle Oliveira Peniche" w:date="2020-01-21T19:59:00Z"/>
                <w:rFonts w:asciiTheme="minorHAnsi" w:hAnsiTheme="minorHAnsi" w:cstheme="minorHAnsi"/>
                <w:sz w:val="22"/>
                <w:szCs w:val="22"/>
              </w:rPr>
            </w:pPr>
          </w:p>
        </w:tc>
      </w:tr>
      <w:tr w:rsidR="00915748" w:rsidRPr="00755134" w14:paraId="6906202B" w14:textId="77777777" w:rsidTr="00A70E2E">
        <w:trPr>
          <w:jc w:val="center"/>
        </w:trPr>
        <w:tc>
          <w:tcPr>
            <w:tcW w:w="3280" w:type="dxa"/>
          </w:tcPr>
          <w:p w14:paraId="53E030A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14C6967" w14:textId="77777777" w:rsidTr="003E7A4F">
        <w:trPr>
          <w:jc w:val="center"/>
        </w:trPr>
        <w:tc>
          <w:tcPr>
            <w:tcW w:w="3280" w:type="dxa"/>
          </w:tcPr>
          <w:p w14:paraId="2B0CF8F3"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C67692" w:rsidRPr="00755134">
              <w:rPr>
                <w:rFonts w:asciiTheme="minorHAnsi" w:hAnsiTheme="minorHAnsi" w:cstheme="minorHAnsi"/>
                <w:sz w:val="22"/>
                <w:szCs w:val="22"/>
              </w:rPr>
              <w:t xml:space="preserve">as Unidades ainda não comercializadas pela </w:t>
            </w:r>
            <w:r w:rsidR="00464CD5" w:rsidRPr="00755134">
              <w:rPr>
                <w:rFonts w:asciiTheme="minorHAnsi" w:hAnsiTheme="minorHAnsi" w:cstheme="minorHAnsi"/>
                <w:sz w:val="22"/>
                <w:szCs w:val="22"/>
              </w:rPr>
              <w:t>Devedora</w:t>
            </w:r>
            <w:r w:rsidR="00C67692" w:rsidRPr="00755134">
              <w:rPr>
                <w:rFonts w:asciiTheme="minorHAnsi" w:hAnsiTheme="minorHAnsi" w:cstheme="minorHAnsi"/>
                <w:sz w:val="22"/>
                <w:szCs w:val="22"/>
              </w:rPr>
              <w:t xml:space="preserve"> até a presente data;</w:t>
            </w:r>
          </w:p>
          <w:p w14:paraId="315BFED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6AE7E3E" w14:textId="77777777" w:rsidTr="003E7A4F">
        <w:trPr>
          <w:jc w:val="center"/>
        </w:trPr>
        <w:tc>
          <w:tcPr>
            <w:tcW w:w="3280" w:type="dxa"/>
          </w:tcPr>
          <w:p w14:paraId="5B747274" w14:textId="37621464"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ins w:id="106" w:author="Danielle Oliveira Peniche" w:date="2020-01-21T19:02:00Z">
              <w:r w:rsidR="005105FD">
                <w:rPr>
                  <w:rFonts w:asciiTheme="minorHAnsi" w:hAnsiTheme="minorHAnsi" w:cstheme="minorHAnsi"/>
                  <w:sz w:val="22"/>
                  <w:szCs w:val="22"/>
                </w:rPr>
                <w:t>:</w:t>
              </w:r>
            </w:ins>
          </w:p>
        </w:tc>
        <w:tc>
          <w:tcPr>
            <w:tcW w:w="5509" w:type="dxa"/>
            <w:shd w:val="clear" w:color="auto" w:fill="auto"/>
          </w:tcPr>
          <w:p w14:paraId="1D57A469" w14:textId="097C9A6C" w:rsidR="003C70B0" w:rsidRPr="001957BC" w:rsidRDefault="003C70B0" w:rsidP="00755134">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 xml:space="preserve">Significa </w:t>
            </w:r>
            <w:r w:rsidR="00C67692" w:rsidRPr="001957BC">
              <w:rPr>
                <w:rFonts w:asciiTheme="minorHAnsi" w:hAnsiTheme="minorHAnsi" w:cstheme="minorHAnsi"/>
                <w:sz w:val="22"/>
                <w:szCs w:val="22"/>
              </w:rPr>
              <w:t xml:space="preserve">as Unidades, já comercializadas, nesta data, pela </w:t>
            </w:r>
            <w:r w:rsidR="00464CD5" w:rsidRPr="001957BC">
              <w:rPr>
                <w:rFonts w:asciiTheme="minorHAnsi" w:hAnsiTheme="minorHAnsi" w:cstheme="minorHAnsi"/>
                <w:sz w:val="22"/>
                <w:szCs w:val="22"/>
              </w:rPr>
              <w:t>Devedora</w:t>
            </w:r>
            <w:r w:rsidR="00C67692" w:rsidRPr="001957BC">
              <w:rPr>
                <w:rFonts w:asciiTheme="minorHAnsi" w:hAnsiTheme="minorHAnsi" w:cstheme="minorHAnsi"/>
                <w:sz w:val="22"/>
                <w:szCs w:val="22"/>
              </w:rPr>
              <w:t xml:space="preserve"> a terceiros;</w:t>
            </w:r>
          </w:p>
          <w:p w14:paraId="464B0292"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105FD" w:rsidRPr="00755134" w14:paraId="413142E8" w14:textId="77777777" w:rsidTr="003E7A4F">
        <w:trPr>
          <w:jc w:val="center"/>
          <w:ins w:id="107" w:author="Danielle Oliveira Peniche" w:date="2020-01-21T19:02:00Z"/>
        </w:trPr>
        <w:tc>
          <w:tcPr>
            <w:tcW w:w="3280" w:type="dxa"/>
          </w:tcPr>
          <w:p w14:paraId="3FE3860D" w14:textId="10C02BEE" w:rsidR="005105FD" w:rsidRPr="007A4E96" w:rsidRDefault="005105FD" w:rsidP="00755134">
            <w:pPr>
              <w:widowControl w:val="0"/>
              <w:tabs>
                <w:tab w:val="left" w:pos="360"/>
                <w:tab w:val="left" w:pos="540"/>
              </w:tabs>
              <w:autoSpaceDE w:val="0"/>
              <w:autoSpaceDN w:val="0"/>
              <w:adjustRightInd w:val="0"/>
              <w:spacing w:line="320" w:lineRule="exact"/>
              <w:rPr>
                <w:ins w:id="108" w:author="Danielle Oliveira Peniche" w:date="2020-01-21T19:02:00Z"/>
                <w:rFonts w:asciiTheme="minorHAnsi" w:hAnsiTheme="minorHAnsi" w:cstheme="minorHAnsi"/>
                <w:sz w:val="22"/>
                <w:szCs w:val="22"/>
              </w:rPr>
            </w:pPr>
            <w:ins w:id="109" w:author="Danielle Oliveira Peniche" w:date="2020-01-21T19:02:00Z">
              <w:r>
                <w:rPr>
                  <w:rFonts w:asciiTheme="minorHAnsi" w:hAnsiTheme="minorHAnsi" w:cstheme="minorHAnsi"/>
                  <w:sz w:val="22"/>
                  <w:szCs w:val="22"/>
                </w:rPr>
                <w:t>“</w:t>
              </w:r>
              <w:r>
                <w:rPr>
                  <w:rFonts w:asciiTheme="minorHAnsi" w:hAnsiTheme="minorHAnsi" w:cstheme="minorHAnsi"/>
                  <w:sz w:val="22"/>
                  <w:szCs w:val="22"/>
                  <w:u w:val="single"/>
                </w:rPr>
                <w:t>Unidades Permutadas</w:t>
              </w:r>
              <w:r>
                <w:rPr>
                  <w:rFonts w:asciiTheme="minorHAnsi" w:hAnsiTheme="minorHAnsi" w:cstheme="minorHAnsi"/>
                  <w:sz w:val="22"/>
                  <w:szCs w:val="22"/>
                </w:rPr>
                <w:t>”:</w:t>
              </w:r>
            </w:ins>
          </w:p>
        </w:tc>
        <w:tc>
          <w:tcPr>
            <w:tcW w:w="5509" w:type="dxa"/>
            <w:shd w:val="clear" w:color="auto" w:fill="auto"/>
          </w:tcPr>
          <w:p w14:paraId="74EFB1AC" w14:textId="77777777" w:rsidR="005105FD" w:rsidRDefault="005105FD" w:rsidP="00755134">
            <w:pPr>
              <w:widowControl w:val="0"/>
              <w:tabs>
                <w:tab w:val="left" w:pos="-4112"/>
              </w:tabs>
              <w:spacing w:line="320" w:lineRule="exact"/>
              <w:contextualSpacing/>
              <w:jc w:val="both"/>
              <w:rPr>
                <w:ins w:id="110" w:author="Danielle Oliveira Peniche" w:date="2020-01-21T19:03:00Z"/>
                <w:rFonts w:asciiTheme="minorHAnsi" w:hAnsiTheme="minorHAnsi" w:cstheme="minorHAnsi"/>
                <w:sz w:val="22"/>
                <w:szCs w:val="22"/>
              </w:rPr>
            </w:pPr>
            <w:ins w:id="111" w:author="Danielle Oliveira Peniche" w:date="2020-01-21T19:03:00Z">
              <w:r>
                <w:rPr>
                  <w:rFonts w:asciiTheme="minorHAnsi" w:hAnsiTheme="minorHAnsi" w:cstheme="minorHAnsi"/>
                  <w:sz w:val="22"/>
                  <w:szCs w:val="22"/>
                </w:rPr>
                <w:t>Significa as Unidades pagas pela Devedora à Congregação, nos termos da Escritura Pública de Transação, como forma de pagamento do Imóvel;</w:t>
              </w:r>
            </w:ins>
          </w:p>
          <w:p w14:paraId="169A86C7" w14:textId="3F81E309" w:rsidR="005105FD" w:rsidRPr="001957BC" w:rsidRDefault="005105FD" w:rsidP="00755134">
            <w:pPr>
              <w:widowControl w:val="0"/>
              <w:tabs>
                <w:tab w:val="left" w:pos="-4112"/>
              </w:tabs>
              <w:spacing w:line="320" w:lineRule="exact"/>
              <w:contextualSpacing/>
              <w:jc w:val="both"/>
              <w:rPr>
                <w:ins w:id="112" w:author="Danielle Oliveira Peniche" w:date="2020-01-21T19:02:00Z"/>
                <w:rFonts w:asciiTheme="minorHAnsi" w:hAnsiTheme="minorHAnsi" w:cstheme="minorHAnsi"/>
                <w:sz w:val="22"/>
                <w:szCs w:val="22"/>
              </w:rPr>
            </w:pPr>
          </w:p>
        </w:tc>
      </w:tr>
      <w:tr w:rsidR="00915748" w:rsidRPr="00755134" w14:paraId="66F16A83" w14:textId="77777777" w:rsidTr="00A70E2E">
        <w:trPr>
          <w:jc w:val="center"/>
        </w:trPr>
        <w:tc>
          <w:tcPr>
            <w:tcW w:w="3280" w:type="dxa"/>
          </w:tcPr>
          <w:p w14:paraId="2F2DFD3F" w14:textId="2A8018C9"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7777777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915748" w:rsidRPr="00755134">
              <w:rPr>
                <w:rFonts w:asciiTheme="minorHAnsi" w:hAnsiTheme="minorHAnsi" w:cstheme="minorHAnsi"/>
                <w:sz w:val="22"/>
                <w:szCs w:val="22"/>
              </w:rPr>
              <w:t xml:space="preserve"> valor de cada CRI na Data de Emissão, </w:t>
            </w:r>
            <w:r w:rsidR="00915748" w:rsidRPr="00755134">
              <w:rPr>
                <w:rFonts w:asciiTheme="minorHAnsi" w:hAnsiTheme="minorHAnsi" w:cstheme="minorHAnsi"/>
                <w:sz w:val="22"/>
                <w:szCs w:val="22"/>
              </w:rPr>
              <w:lastRenderedPageBreak/>
              <w:t>correspondente a R$</w:t>
            </w:r>
            <w:r w:rsidR="00441C3C" w:rsidRPr="00755134">
              <w:rPr>
                <w:rFonts w:asciiTheme="minorHAnsi" w:hAnsiTheme="minorHAnsi" w:cstheme="minorHAnsi"/>
                <w:sz w:val="22"/>
                <w:szCs w:val="22"/>
              </w:rPr>
              <w:t xml:space="preserve"> </w:t>
            </w:r>
            <w:r w:rsidR="00441C3C" w:rsidRPr="00755134">
              <w:rPr>
                <w:rFonts w:asciiTheme="minorHAnsi" w:hAnsiTheme="minorHAnsi" w:cstheme="minorHAnsi"/>
                <w:sz w:val="22"/>
                <w:szCs w:val="22"/>
                <w:highlight w:val="yellow"/>
              </w:rPr>
              <w:t>[=]</w:t>
            </w:r>
            <w:r w:rsidR="00915748" w:rsidRPr="00755134">
              <w:rPr>
                <w:rFonts w:asciiTheme="minorHAnsi" w:hAnsiTheme="minorHAnsi" w:cstheme="minorHAnsi"/>
                <w:sz w:val="22"/>
                <w:szCs w:val="22"/>
              </w:rPr>
              <w:t xml:space="preserve"> (</w:t>
            </w:r>
            <w:r w:rsidR="00441C3C" w:rsidRPr="00755134">
              <w:rPr>
                <w:rFonts w:asciiTheme="minorHAnsi" w:hAnsiTheme="minorHAnsi" w:cstheme="minorHAnsi"/>
                <w:sz w:val="22"/>
                <w:szCs w:val="22"/>
                <w:highlight w:val="yellow"/>
              </w:rPr>
              <w:t>[=]</w:t>
            </w:r>
            <w:r w:rsidR="00915748" w:rsidRPr="00755134">
              <w:rPr>
                <w:rFonts w:asciiTheme="minorHAnsi" w:hAnsiTheme="minorHAnsi" w:cstheme="minorHAnsi"/>
                <w:sz w:val="22"/>
                <w:szCs w:val="22"/>
              </w:rPr>
              <w:t>);</w:t>
            </w:r>
          </w:p>
          <w:p w14:paraId="009B7558"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0A9C14" w14:textId="77777777" w:rsidTr="00A70E2E">
        <w:trPr>
          <w:jc w:val="center"/>
        </w:trPr>
        <w:tc>
          <w:tcPr>
            <w:tcW w:w="3280" w:type="dxa"/>
          </w:tcPr>
          <w:p w14:paraId="5690109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7777777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915748" w:rsidRPr="00755134">
              <w:rPr>
                <w:rFonts w:asciiTheme="minorHAnsi" w:hAnsiTheme="minorHAnsi" w:cstheme="minorHAnsi"/>
                <w:sz w:val="22"/>
                <w:szCs w:val="22"/>
              </w:rPr>
              <w:t xml:space="preserve"> Valor Nominal Unitário acrescido da Atualização Monetária, de acordo com o disposto na Cláusula VI deste Termo de Securitização</w:t>
            </w:r>
            <w:r w:rsidRPr="00755134">
              <w:rPr>
                <w:rFonts w:asciiTheme="minorHAnsi" w:hAnsiTheme="minorHAnsi" w:cstheme="minorHAnsi"/>
                <w:sz w:val="22"/>
                <w:szCs w:val="22"/>
              </w:rPr>
              <w:t>;</w:t>
            </w:r>
          </w:p>
          <w:p w14:paraId="1E306E77"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71673" w:rsidRPr="00755134" w14:paraId="5068EC9E" w14:textId="77777777" w:rsidTr="00A70E2E">
        <w:trPr>
          <w:jc w:val="center"/>
        </w:trPr>
        <w:tc>
          <w:tcPr>
            <w:tcW w:w="3280" w:type="dxa"/>
          </w:tcPr>
          <w:p w14:paraId="091284BC" w14:textId="77777777" w:rsidR="00471673" w:rsidRPr="00755134" w:rsidRDefault="00471673"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Principal</w:t>
            </w:r>
            <w:r w:rsidRPr="00755134">
              <w:rPr>
                <w:rFonts w:asciiTheme="minorHAnsi" w:hAnsiTheme="minorHAnsi" w:cstheme="minorHAnsi"/>
                <w:sz w:val="22"/>
                <w:szCs w:val="22"/>
              </w:rPr>
              <w:t>”:</w:t>
            </w:r>
          </w:p>
        </w:tc>
        <w:tc>
          <w:tcPr>
            <w:tcW w:w="5509" w:type="dxa"/>
            <w:shd w:val="clear" w:color="auto" w:fill="auto"/>
          </w:tcPr>
          <w:p w14:paraId="267ACF21"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pelo qual foi emitida a CCB, correspondente a R$ 32.500.000,00 (trinta e dois milhões e quinhentos mil reais).</w:t>
            </w: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o masculino incluirá o feminino e o singular incluirá o plural;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113" w:name="_DV_C182"/>
      <w:bookmarkStart w:id="114" w:name="OLE_LINK3"/>
      <w:bookmarkStart w:id="115"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r w:rsidR="005B6108" w:rsidRPr="00755134">
        <w:rPr>
          <w:rFonts w:asciiTheme="minorHAnsi" w:hAnsiTheme="minorHAnsi" w:cstheme="minorHAnsi"/>
          <w:sz w:val="22"/>
          <w:szCs w:val="22"/>
          <w:highlight w:val="yellow"/>
        </w:rPr>
        <w:t>[</w:t>
      </w:r>
      <w:r w:rsidRPr="00755134">
        <w:rPr>
          <w:rFonts w:asciiTheme="minorHAnsi" w:hAnsiTheme="minorHAnsi" w:cstheme="minorHAnsi"/>
          <w:sz w:val="22"/>
          <w:szCs w:val="22"/>
          <w:highlight w:val="yellow"/>
        </w:rPr>
        <w:t>assembleia geral extraordinária</w:t>
      </w:r>
      <w:r w:rsidR="005B6108" w:rsidRPr="00755134">
        <w:rPr>
          <w:rFonts w:asciiTheme="minorHAnsi" w:hAnsiTheme="minorHAnsi" w:cstheme="minorHAnsi"/>
          <w:sz w:val="22"/>
          <w:szCs w:val="22"/>
          <w:highlight w:val="yellow"/>
        </w:rPr>
        <w:t>]</w:t>
      </w:r>
      <w:r w:rsidR="004634A3" w:rsidRPr="00755134">
        <w:rPr>
          <w:rFonts w:asciiTheme="minorHAnsi" w:hAnsiTheme="minorHAnsi" w:cstheme="minorHAnsi"/>
          <w:sz w:val="22"/>
          <w:szCs w:val="22"/>
        </w:rPr>
        <w:t xml:space="preserve"> realizada em </w:t>
      </w:r>
      <w:r w:rsidR="005B6108" w:rsidRPr="00755134">
        <w:rPr>
          <w:rFonts w:asciiTheme="minorHAnsi" w:hAnsiTheme="minorHAnsi" w:cstheme="minorHAnsi"/>
          <w:sz w:val="22"/>
          <w:szCs w:val="22"/>
          <w:highlight w:val="yellow"/>
        </w:rPr>
        <w:t>[=]</w:t>
      </w:r>
      <w:r w:rsidRPr="00755134">
        <w:rPr>
          <w:rFonts w:asciiTheme="minorHAnsi" w:hAnsiTheme="minorHAnsi" w:cstheme="minorHAnsi"/>
          <w:sz w:val="22"/>
          <w:szCs w:val="22"/>
        </w:rPr>
        <w:t>,</w:t>
      </w:r>
      <w:r w:rsidR="004634A3" w:rsidRPr="00755134">
        <w:rPr>
          <w:rFonts w:asciiTheme="minorHAnsi" w:hAnsiTheme="minorHAnsi" w:cstheme="minorHAnsi"/>
          <w:sz w:val="22"/>
          <w:szCs w:val="22"/>
        </w:rPr>
        <w:t xml:space="preserve"> cuja ata foi registrada perante a Junta Comercial do Estado de São Paulo sob o nº </w:t>
      </w:r>
      <w:bookmarkStart w:id="116" w:name="_DV_C183"/>
      <w:bookmarkEnd w:id="113"/>
      <w:bookmarkEnd w:id="114"/>
      <w:bookmarkEnd w:id="115"/>
      <w:r w:rsidR="005B6108" w:rsidRPr="00755134">
        <w:rPr>
          <w:rFonts w:asciiTheme="minorHAnsi" w:hAnsiTheme="minorHAnsi" w:cstheme="minorHAnsi"/>
          <w:sz w:val="22"/>
          <w:szCs w:val="22"/>
          <w:highlight w:val="yellow"/>
        </w:rPr>
        <w:t>[=]</w:t>
      </w:r>
      <w:r w:rsidR="004634A3" w:rsidRPr="00755134">
        <w:rPr>
          <w:rFonts w:asciiTheme="minorHAnsi" w:hAnsiTheme="minorHAnsi" w:cstheme="minorHAnsi"/>
          <w:sz w:val="22"/>
          <w:szCs w:val="22"/>
        </w:rPr>
        <w:t xml:space="preserve">, na qual se aprovou a emissão de séries de </w:t>
      </w:r>
      <w:bookmarkEnd w:id="116"/>
      <w:r w:rsidR="004634A3" w:rsidRPr="00755134">
        <w:rPr>
          <w:rFonts w:asciiTheme="minorHAnsi" w:hAnsiTheme="minorHAnsi" w:cstheme="minorHAnsi"/>
          <w:sz w:val="22"/>
          <w:szCs w:val="22"/>
        </w:rPr>
        <w:t>CRI em montante de até R$</w:t>
      </w:r>
      <w:r w:rsidR="005B6108" w:rsidRPr="00755134">
        <w:rPr>
          <w:rFonts w:asciiTheme="minorHAnsi" w:hAnsiTheme="minorHAnsi" w:cstheme="minorHAnsi"/>
          <w:sz w:val="22"/>
          <w:szCs w:val="22"/>
          <w:highlight w:val="yellow"/>
        </w:rPr>
        <w:t>[=]</w:t>
      </w:r>
      <w:r w:rsidR="004634A3" w:rsidRPr="00755134">
        <w:rPr>
          <w:rFonts w:asciiTheme="minorHAnsi" w:hAnsiTheme="minorHAnsi" w:cstheme="minorHAnsi"/>
          <w:sz w:val="22"/>
          <w:szCs w:val="22"/>
        </w:rPr>
        <w:t xml:space="preserve"> (</w:t>
      </w:r>
      <w:r w:rsidR="005B6108" w:rsidRPr="00755134">
        <w:rPr>
          <w:rFonts w:asciiTheme="minorHAnsi" w:hAnsiTheme="minorHAnsi" w:cstheme="minorHAnsi"/>
          <w:sz w:val="22"/>
          <w:szCs w:val="22"/>
          <w:highlight w:val="yellow"/>
        </w:rPr>
        <w:t>[=]</w:t>
      </w:r>
      <w:r w:rsidR="004634A3"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117"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18" w:name="_Toc451887998"/>
      <w:bookmarkStart w:id="119" w:name="_Toc453263772"/>
      <w:bookmarkStart w:id="120" w:name="_Toc29842405"/>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118"/>
      <w:bookmarkEnd w:id="119"/>
      <w:bookmarkEnd w:id="120"/>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117"/>
    <w:p w14:paraId="25B98F4D" w14:textId="77777777" w:rsidR="00412131" w:rsidRPr="00755134" w:rsidRDefault="00E228D1" w:rsidP="0075513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junto </w:t>
      </w:r>
      <w:r w:rsidR="00AA6B35" w:rsidRPr="00755134">
        <w:rPr>
          <w:rStyle w:val="DeltaViewDeletion"/>
          <w:rFonts w:asciiTheme="minorHAnsi" w:hAnsiTheme="minorHAnsi" w:cstheme="minorHAnsi"/>
          <w:strike w:val="0"/>
          <w:color w:val="000000"/>
          <w:sz w:val="22"/>
          <w:szCs w:val="22"/>
        </w:rPr>
        <w:t>à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D1583E">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D1583E">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as 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121"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121"/>
    </w:p>
    <w:p w14:paraId="697E8E5C"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P</w:t>
      </w:r>
      <w:r w:rsidR="00412131" w:rsidRPr="00755134">
        <w:rPr>
          <w:rFonts w:asciiTheme="minorHAnsi" w:hAnsiTheme="minorHAnsi" w:cstheme="minorHAnsi"/>
          <w:sz w:val="22"/>
          <w:szCs w:val="22"/>
        </w:rPr>
        <w:t xml:space="preserve">ara distribuição no mercado primário por meio </w:t>
      </w:r>
      <w:r w:rsidR="0046340A" w:rsidRPr="00755134">
        <w:rPr>
          <w:rFonts w:asciiTheme="minorHAnsi" w:hAnsiTheme="minorHAnsi" w:cstheme="minorHAnsi"/>
          <w:sz w:val="22"/>
          <w:szCs w:val="22"/>
        </w:rPr>
        <w:t>de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D1583E">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122" w:name="_Toc364177367"/>
      <w:bookmarkStart w:id="123" w:name="_Toc198234638"/>
      <w:bookmarkStart w:id="124" w:name="_Toc358270768"/>
      <w:bookmarkStart w:id="125" w:name="_Toc366868555"/>
      <w:bookmarkStart w:id="126" w:name="_Toc366099233"/>
      <w:bookmarkStart w:id="127" w:name="_Toc451887999"/>
      <w:bookmarkStart w:id="128" w:name="_Toc453263773"/>
      <w:bookmarkStart w:id="129" w:name="_Toc29842406"/>
      <w:bookmarkEnd w:id="122"/>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123"/>
      <w:bookmarkEnd w:id="124"/>
      <w:bookmarkEnd w:id="125"/>
      <w:bookmarkEnd w:id="126"/>
      <w:r w:rsidRPr="00755134">
        <w:rPr>
          <w:rFonts w:asciiTheme="minorHAnsi" w:hAnsiTheme="minorHAnsi" w:cstheme="minorHAnsi"/>
          <w:smallCaps/>
          <w:sz w:val="22"/>
          <w:szCs w:val="22"/>
        </w:rPr>
        <w:t>CRÉDITOS IMOBILIÁRIOS</w:t>
      </w:r>
      <w:bookmarkEnd w:id="127"/>
      <w:bookmarkEnd w:id="128"/>
      <w:bookmarkEnd w:id="129"/>
    </w:p>
    <w:p w14:paraId="5393252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77777777" w:rsidR="00412131" w:rsidRPr="00755134" w:rsidRDefault="00E228D1" w:rsidP="00D1583E">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nos termos do item 2 do Anexo III da Instrução CVM 414, em adição às características gerais descritas nesta Cláusula III.</w:t>
      </w:r>
    </w:p>
    <w:p w14:paraId="2C88B09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5FED1599" w:rsidR="00412131" w:rsidRPr="00755134" w:rsidRDefault="00C569BD" w:rsidP="00D1583E">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Valor</w:t>
      </w:r>
      <w:r w:rsidR="007C0584" w:rsidRPr="00755134">
        <w:rPr>
          <w:rFonts w:asciiTheme="minorHAnsi" w:hAnsiTheme="minorHAnsi" w:cstheme="minorHAnsi"/>
          <w:sz w:val="22"/>
          <w:szCs w:val="22"/>
          <w:u w:val="single"/>
        </w:rPr>
        <w:t xml:space="preserve"> Nominal</w:t>
      </w:r>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7C0584" w:rsidRPr="00755134">
        <w:rPr>
          <w:rFonts w:asciiTheme="minorHAnsi" w:hAnsiTheme="minorHAnsi" w:cstheme="minorHAnsi"/>
          <w:sz w:val="22"/>
          <w:szCs w:val="22"/>
        </w:rPr>
        <w:t xml:space="preserve"> </w:t>
      </w:r>
      <w:ins w:id="130" w:author="Danielle Oliveira Peniche" w:date="2020-01-21T19:17:00Z">
        <w:r w:rsidR="00D1583E" w:rsidRPr="006010D9">
          <w:rPr>
            <w:rFonts w:asciiTheme="minorHAnsi" w:hAnsiTheme="minorHAnsi" w:cstheme="minorHAnsi"/>
            <w:sz w:val="22"/>
            <w:szCs w:val="22"/>
          </w:rPr>
          <w:t>R$</w:t>
        </w:r>
        <w:r w:rsidR="00D1583E">
          <w:rPr>
            <w:rFonts w:asciiTheme="minorHAnsi" w:hAnsiTheme="minorHAnsi" w:cstheme="minorHAnsi"/>
            <w:sz w:val="22"/>
            <w:szCs w:val="22"/>
          </w:rPr>
          <w:t xml:space="preserve">32.500.000,00 (trinta e dois milhões e quinhentos mil </w:t>
        </w:r>
        <w:r w:rsidR="00D1583E" w:rsidRPr="001F7055">
          <w:rPr>
            <w:rFonts w:asciiTheme="minorHAnsi" w:hAnsiTheme="minorHAnsi" w:cstheme="minorHAnsi"/>
            <w:sz w:val="22"/>
            <w:szCs w:val="22"/>
          </w:rPr>
          <w:t>reais)</w:t>
        </w:r>
        <w:r w:rsidR="00D1583E" w:rsidRPr="003302FE">
          <w:rPr>
            <w:rFonts w:asciiTheme="minorHAnsi" w:hAnsiTheme="minorHAnsi" w:cstheme="minorHAnsi"/>
            <w:sz w:val="22"/>
            <w:szCs w:val="22"/>
          </w:rPr>
          <w:t xml:space="preserve"> </w:t>
        </w:r>
      </w:ins>
      <w:del w:id="131" w:author="Danielle Oliveira Peniche" w:date="2020-01-21T19:17:00Z">
        <w:r w:rsidR="007C0584" w:rsidRPr="00755134" w:rsidDel="00D1583E">
          <w:rPr>
            <w:rFonts w:asciiTheme="minorHAnsi" w:hAnsiTheme="minorHAnsi" w:cstheme="minorHAnsi"/>
            <w:sz w:val="22"/>
            <w:szCs w:val="22"/>
            <w:highlight w:val="yellow"/>
          </w:rPr>
          <w:delText>[=]</w:delText>
        </w:r>
        <w:r w:rsidR="007C0584" w:rsidRPr="00755134" w:rsidDel="00D1583E">
          <w:rPr>
            <w:rFonts w:asciiTheme="minorHAnsi" w:hAnsiTheme="minorHAnsi" w:cstheme="minorHAnsi"/>
            <w:sz w:val="22"/>
            <w:szCs w:val="22"/>
          </w:rPr>
          <w:delText xml:space="preserve"> </w:delText>
        </w:r>
        <w:r w:rsidR="007A6626" w:rsidRPr="00755134" w:rsidDel="00D1583E">
          <w:rPr>
            <w:rFonts w:asciiTheme="minorHAnsi" w:hAnsiTheme="minorHAnsi" w:cstheme="minorHAnsi"/>
            <w:sz w:val="22"/>
            <w:szCs w:val="22"/>
          </w:rPr>
          <w:delText>(</w:delText>
        </w:r>
        <w:r w:rsidR="007C0584" w:rsidRPr="00755134" w:rsidDel="00D1583E">
          <w:rPr>
            <w:rFonts w:asciiTheme="minorHAnsi" w:hAnsiTheme="minorHAnsi" w:cstheme="minorHAnsi"/>
            <w:sz w:val="22"/>
            <w:szCs w:val="22"/>
            <w:highlight w:val="yellow"/>
          </w:rPr>
          <w:delText>[=]</w:delText>
        </w:r>
        <w:r w:rsidR="007A6626" w:rsidRPr="00755134" w:rsidDel="00D1583E">
          <w:rPr>
            <w:rFonts w:asciiTheme="minorHAnsi" w:hAnsiTheme="minorHAnsi" w:cstheme="minorHAnsi"/>
            <w:sz w:val="22"/>
            <w:szCs w:val="22"/>
          </w:rPr>
          <w:delText xml:space="preserve">) </w:delText>
        </w:r>
      </w:del>
      <w:r w:rsidR="00412131" w:rsidRPr="0075513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77777777" w:rsidR="00412131" w:rsidRPr="00755134" w:rsidRDefault="007C0584" w:rsidP="00D1583E">
      <w:pPr>
        <w:pStyle w:val="PargrafodaLista"/>
        <w:numPr>
          <w:ilvl w:val="1"/>
          <w:numId w:val="31"/>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IX </w:t>
      </w:r>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77777777" w:rsidR="00412131" w:rsidRPr="00755134" w:rsidRDefault="00412131" w:rsidP="00755134">
      <w:pPr>
        <w:pStyle w:val="PargrafodaLista"/>
        <w:numPr>
          <w:ilvl w:val="2"/>
          <w:numId w:val="31"/>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77777777" w:rsidR="00412131" w:rsidRPr="00755134" w:rsidRDefault="007C0584" w:rsidP="00755134">
      <w:pPr>
        <w:pStyle w:val="PargrafodaLista"/>
        <w:numPr>
          <w:ilvl w:val="1"/>
          <w:numId w:val="3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Custódia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Uma via </w:t>
      </w:r>
      <w:r w:rsidR="00412131" w:rsidRPr="00755134">
        <w:rPr>
          <w:rFonts w:asciiTheme="minorHAnsi" w:eastAsia="Arial Unicode MS" w:hAnsiTheme="minorHAnsi" w:cstheme="minorHAnsi"/>
          <w:color w:val="000000"/>
          <w:sz w:val="22"/>
          <w:szCs w:val="22"/>
        </w:rPr>
        <w:t>da Escritura de Emissão de CCI</w:t>
      </w:r>
      <w:r w:rsidR="00412131" w:rsidRPr="00755134">
        <w:rPr>
          <w:rFonts w:asciiTheme="minorHAnsi" w:hAnsiTheme="minorHAnsi" w:cstheme="minorHAnsi"/>
          <w:sz w:val="22"/>
          <w:szCs w:val="22"/>
        </w:rPr>
        <w:t xml:space="preserve"> deverá ser </w:t>
      </w:r>
      <w:r w:rsidR="00412131" w:rsidRPr="00755134">
        <w:rPr>
          <w:rFonts w:asciiTheme="minorHAnsi" w:hAnsiTheme="minorHAnsi" w:cstheme="minorHAnsi"/>
          <w:color w:val="000000"/>
          <w:sz w:val="22"/>
          <w:szCs w:val="22"/>
        </w:rPr>
        <w:t xml:space="preserve">mantida </w:t>
      </w:r>
      <w:r w:rsidR="00BD13D3" w:rsidRPr="00755134">
        <w:rPr>
          <w:rFonts w:asciiTheme="minorHAnsi" w:hAnsiTheme="minorHAnsi" w:cstheme="minorHAnsi"/>
          <w:color w:val="000000"/>
          <w:sz w:val="22"/>
          <w:szCs w:val="22"/>
        </w:rPr>
        <w:t xml:space="preserve">em custódia </w:t>
      </w:r>
      <w:r w:rsidR="00412131" w:rsidRPr="00755134">
        <w:rPr>
          <w:rFonts w:asciiTheme="minorHAnsi" w:hAnsiTheme="minorHAnsi" w:cstheme="minorHAnsi"/>
          <w:color w:val="000000"/>
          <w:sz w:val="22"/>
          <w:szCs w:val="22"/>
        </w:rPr>
        <w:t>pel</w:t>
      </w:r>
      <w:r w:rsidR="00AA6B35" w:rsidRPr="00755134">
        <w:rPr>
          <w:rFonts w:asciiTheme="minorHAnsi" w:hAnsiTheme="minorHAnsi" w:cstheme="minorHAnsi"/>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color w:val="000000"/>
          <w:sz w:val="22"/>
          <w:szCs w:val="22"/>
        </w:rPr>
        <w:t xml:space="preserve"> Custodiante.</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bookmarkStart w:id="132" w:name="_Ref515373661"/>
      <w:r w:rsidRPr="00755134">
        <w:rPr>
          <w:rFonts w:asciiTheme="minorHAnsi" w:hAnsiTheme="minorHAnsi" w:cstheme="minorHAnsi"/>
          <w:sz w:val="22"/>
          <w:szCs w:val="22"/>
          <w:u w:val="single"/>
        </w:rPr>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 CCB.</w:t>
      </w:r>
      <w:bookmarkEnd w:id="132"/>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133" w:name="_Toc198234639"/>
      <w:bookmarkStart w:id="134" w:name="_Toc216807827"/>
      <w:bookmarkStart w:id="135" w:name="_Toc358270769"/>
      <w:bookmarkStart w:id="136" w:name="_Toc366868556"/>
      <w:bookmarkStart w:id="137" w:name="_Toc366099234"/>
    </w:p>
    <w:p w14:paraId="08C3A140" w14:textId="77777777" w:rsidR="008232A1" w:rsidRPr="00755134" w:rsidRDefault="008232A1" w:rsidP="00755134">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que a totalidade dos CRI seja resgatada, a Devedora e os Avalistas, responderão pelo pagamento integral dos Créditos Imobiliários, observados os termos do Contrato de Cessão. </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77777777" w:rsidR="007E7B58"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138" w:name="_Toc451888000"/>
      <w:bookmarkStart w:id="139" w:name="_Toc453263774"/>
      <w:bookmarkStart w:id="140" w:name="_Toc29842407"/>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133"/>
      <w:bookmarkEnd w:id="134"/>
      <w:bookmarkEnd w:id="135"/>
      <w:bookmarkEnd w:id="136"/>
      <w:bookmarkEnd w:id="137"/>
      <w:bookmarkEnd w:id="138"/>
      <w:bookmarkEnd w:id="139"/>
      <w:bookmarkEnd w:id="140"/>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141"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141"/>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179953CA"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del w:id="142" w:author="Danielle Oliveira Peniche" w:date="2020-01-21T19:17:00Z">
              <w:r w:rsidR="008232A1" w:rsidRPr="00755134" w:rsidDel="00D1583E">
                <w:rPr>
                  <w:rFonts w:asciiTheme="minorHAnsi" w:hAnsiTheme="minorHAnsi" w:cstheme="minorHAnsi"/>
                  <w:sz w:val="22"/>
                  <w:szCs w:val="22"/>
                  <w:highlight w:val="yellow"/>
                </w:rPr>
                <w:delText>[=]</w:delText>
              </w:r>
              <w:r w:rsidR="008232A1" w:rsidRPr="00755134" w:rsidDel="00D1583E">
                <w:rPr>
                  <w:rFonts w:asciiTheme="minorHAnsi" w:hAnsiTheme="minorHAnsi" w:cstheme="minorHAnsi"/>
                  <w:sz w:val="22"/>
                  <w:szCs w:val="22"/>
                </w:rPr>
                <w:delText xml:space="preserve"> </w:delText>
              </w:r>
            </w:del>
            <w:ins w:id="143" w:author="Danielle Oliveira Peniche" w:date="2020-01-21T19:17:00Z">
              <w:r w:rsidR="00D1583E">
                <w:rPr>
                  <w:rFonts w:asciiTheme="minorHAnsi" w:hAnsiTheme="minorHAnsi" w:cstheme="minorHAnsi"/>
                  <w:sz w:val="22"/>
                  <w:szCs w:val="22"/>
                </w:rPr>
                <w:t>1</w:t>
              </w:r>
              <w:r w:rsidR="00D1583E"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FD5EA9" w:rsidRPr="00755134">
              <w:rPr>
                <w:rFonts w:asciiTheme="minorHAnsi" w:hAnsiTheme="minorHAnsi" w:cstheme="minorHAnsi"/>
                <w:sz w:val="22"/>
                <w:szCs w:val="22"/>
              </w:rPr>
              <w:t>4</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Quantidade de CRI</w:t>
            </w:r>
            <w:r w:rsidRPr="00755134">
              <w:rPr>
                <w:rFonts w:asciiTheme="minorHAnsi" w:hAnsiTheme="minorHAnsi" w:cstheme="minorHAnsi"/>
                <w:sz w:val="22"/>
                <w:szCs w:val="22"/>
              </w:rPr>
              <w:t xml:space="preserve">: </w:t>
            </w:r>
            <w:r w:rsidR="008232A1" w:rsidRPr="00755134">
              <w:rPr>
                <w:rFonts w:asciiTheme="minorHAnsi" w:hAnsiTheme="minorHAnsi" w:cstheme="minorHAnsi"/>
                <w:sz w:val="22"/>
                <w:szCs w:val="22"/>
                <w:highlight w:val="yellow"/>
              </w:rPr>
              <w:t>[=]</w:t>
            </w:r>
            <w:r w:rsidR="008232A1"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w:t>
            </w:r>
            <w:r w:rsidR="008232A1" w:rsidRPr="00755134">
              <w:rPr>
                <w:rFonts w:asciiTheme="minorHAnsi" w:hAnsiTheme="minorHAnsi" w:cstheme="minorHAnsi"/>
                <w:sz w:val="22"/>
                <w:szCs w:val="22"/>
                <w:highlight w:val="yellow"/>
              </w:rPr>
              <w:t>[=]</w:t>
            </w:r>
            <w:r w:rsidR="007A6626" w:rsidRPr="00755134">
              <w:rPr>
                <w:rFonts w:asciiTheme="minorHAnsi" w:hAnsiTheme="minorHAnsi" w:cstheme="minorHAnsi"/>
                <w:sz w:val="22"/>
                <w:szCs w:val="22"/>
              </w:rPr>
              <w:t>);</w:t>
            </w:r>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7EA6B54E"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ins w:id="144" w:author="Danielle Oliveira Peniche" w:date="2020-01-21T19:18:00Z">
              <w:r w:rsidR="00D1583E">
                <w:rPr>
                  <w:rFonts w:asciiTheme="minorHAnsi" w:hAnsiTheme="minorHAnsi" w:cstheme="minorHAnsi"/>
                  <w:sz w:val="22"/>
                  <w:szCs w:val="22"/>
                </w:rPr>
                <w:t xml:space="preserve"> </w:t>
              </w:r>
            </w:ins>
            <w:del w:id="145" w:author="Danielle Oliveira Peniche" w:date="2020-01-21T19:18:00Z">
              <w:r w:rsidR="008232A1" w:rsidRPr="00755134" w:rsidDel="00D1583E">
                <w:rPr>
                  <w:rFonts w:asciiTheme="minorHAnsi" w:hAnsiTheme="minorHAnsi" w:cstheme="minorHAnsi"/>
                  <w:sz w:val="22"/>
                  <w:szCs w:val="22"/>
                </w:rPr>
                <w:delText xml:space="preserve"> </w:delText>
              </w:r>
            </w:del>
            <w:ins w:id="146" w:author="Danielle Oliveira Peniche" w:date="2020-01-21T19:17:00Z">
              <w:r w:rsidR="00D1583E">
                <w:rPr>
                  <w:rFonts w:asciiTheme="minorHAnsi" w:hAnsiTheme="minorHAnsi" w:cstheme="minorHAnsi"/>
                  <w:sz w:val="22"/>
                  <w:szCs w:val="22"/>
                </w:rPr>
                <w:t xml:space="preserve">32.500.000,00 (trinta e dois milhões e quinhentos mil </w:t>
              </w:r>
              <w:r w:rsidR="00D1583E" w:rsidRPr="001F7055">
                <w:rPr>
                  <w:rFonts w:asciiTheme="minorHAnsi" w:hAnsiTheme="minorHAnsi" w:cstheme="minorHAnsi"/>
                  <w:sz w:val="22"/>
                  <w:szCs w:val="22"/>
                </w:rPr>
                <w:t>reais)</w:t>
              </w:r>
            </w:ins>
            <w:del w:id="147" w:author="Danielle Oliveira Peniche" w:date="2020-01-21T19:17:00Z">
              <w:r w:rsidR="008232A1" w:rsidRPr="00755134" w:rsidDel="00D1583E">
                <w:rPr>
                  <w:rFonts w:asciiTheme="minorHAnsi" w:hAnsiTheme="minorHAnsi" w:cstheme="minorHAnsi"/>
                  <w:sz w:val="22"/>
                  <w:szCs w:val="22"/>
                  <w:highlight w:val="yellow"/>
                </w:rPr>
                <w:delText>[=]</w:delText>
              </w:r>
              <w:r w:rsidR="008232A1" w:rsidRPr="00755134" w:rsidDel="00D1583E">
                <w:rPr>
                  <w:rFonts w:asciiTheme="minorHAnsi" w:hAnsiTheme="minorHAnsi" w:cstheme="minorHAnsi"/>
                  <w:sz w:val="22"/>
                  <w:szCs w:val="22"/>
                </w:rPr>
                <w:delText xml:space="preserve"> </w:delText>
              </w:r>
              <w:r w:rsidR="007A6626" w:rsidRPr="00755134" w:rsidDel="00D1583E">
                <w:rPr>
                  <w:rFonts w:asciiTheme="minorHAnsi" w:hAnsiTheme="minorHAnsi" w:cstheme="minorHAnsi"/>
                  <w:sz w:val="22"/>
                  <w:szCs w:val="22"/>
                </w:rPr>
                <w:delText>(</w:delText>
              </w:r>
              <w:r w:rsidR="008232A1" w:rsidRPr="00755134" w:rsidDel="00D1583E">
                <w:rPr>
                  <w:rFonts w:asciiTheme="minorHAnsi" w:hAnsiTheme="minorHAnsi" w:cstheme="minorHAnsi"/>
                  <w:sz w:val="22"/>
                  <w:szCs w:val="22"/>
                  <w:highlight w:val="yellow"/>
                </w:rPr>
                <w:delText>[=]</w:delText>
              </w:r>
              <w:r w:rsidR="007A6626" w:rsidRPr="00755134" w:rsidDel="00D1583E">
                <w:rPr>
                  <w:rFonts w:asciiTheme="minorHAnsi" w:hAnsiTheme="minorHAnsi" w:cstheme="minorHAnsi"/>
                  <w:sz w:val="22"/>
                  <w:szCs w:val="22"/>
                </w:rPr>
                <w:delText>)</w:delText>
              </w:r>
            </w:del>
            <w:r w:rsidR="007A6626" w:rsidRPr="00755134">
              <w:rPr>
                <w:rFonts w:asciiTheme="minorHAnsi" w:hAnsiTheme="minorHAnsi" w:cstheme="minorHAnsi"/>
                <w:sz w:val="22"/>
                <w:szCs w:val="22"/>
              </w:rPr>
              <w:t xml:space="preserve">; </w:t>
            </w:r>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77777777" w:rsidR="006F5324"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r w:rsidR="008232A1"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 xml:space="preserve"> (</w:t>
            </w:r>
            <w:r w:rsidR="008232A1"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w:t>
            </w:r>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155A148D" w:rsidR="006F5324" w:rsidRPr="00755134" w:rsidRDefault="006F5324"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pela variação positiva acumulada anual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Prazo</w:t>
            </w:r>
            <w:r w:rsidRPr="00755134">
              <w:rPr>
                <w:rFonts w:asciiTheme="minorHAnsi" w:hAnsiTheme="minorHAnsi" w:cstheme="minorHAnsi"/>
                <w:sz w:val="22"/>
                <w:szCs w:val="22"/>
              </w:rPr>
              <w:t xml:space="preserve">: </w:t>
            </w:r>
            <w:r w:rsidR="00CE3240" w:rsidRPr="00755134">
              <w:rPr>
                <w:rFonts w:asciiTheme="minorHAnsi" w:hAnsiTheme="minorHAnsi" w:cstheme="minorHAnsi"/>
                <w:sz w:val="22"/>
                <w:szCs w:val="22"/>
                <w:highlight w:val="yellow"/>
              </w:rPr>
              <w:t>[=]</w:t>
            </w:r>
            <w:r w:rsidR="00CE3240" w:rsidRPr="00755134">
              <w:rPr>
                <w:rFonts w:asciiTheme="minorHAnsi" w:hAnsiTheme="minorHAnsi" w:cstheme="minorHAnsi"/>
                <w:sz w:val="22"/>
                <w:szCs w:val="22"/>
              </w:rPr>
              <w:t xml:space="preserve"> dias</w:t>
            </w:r>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268E4B4F"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Remuneração</w:t>
            </w:r>
            <w:r w:rsidRPr="00755134">
              <w:rPr>
                <w:rFonts w:asciiTheme="minorHAnsi" w:hAnsiTheme="minorHAnsi" w:cstheme="minorHAnsi"/>
                <w:sz w:val="22"/>
                <w:szCs w:val="22"/>
              </w:rPr>
              <w:t xml:space="preserve">: Taxa de juros de </w:t>
            </w:r>
            <w:r w:rsidR="00C569BD" w:rsidRPr="00755134">
              <w:rPr>
                <w:rFonts w:asciiTheme="minorHAnsi" w:hAnsiTheme="minorHAnsi" w:cstheme="minorHAnsi"/>
                <w:sz w:val="22"/>
                <w:szCs w:val="22"/>
              </w:rPr>
              <w:t>[</w:t>
            </w:r>
            <w:r w:rsidR="003E223F" w:rsidRPr="001957BC">
              <w:rPr>
                <w:rFonts w:asciiTheme="minorHAnsi" w:hAnsiTheme="minorHAnsi" w:cstheme="minorHAnsi"/>
                <w:sz w:val="22"/>
                <w:szCs w:val="22"/>
                <w:highlight w:val="yellow"/>
              </w:rPr>
              <w:t xml:space="preserve">13,50% (treze inteiros e cinquenta por cento) ao ano, capitalizados diariamente, </w:t>
            </w:r>
            <w:r w:rsidR="003E223F" w:rsidRPr="001957BC">
              <w:rPr>
                <w:rFonts w:asciiTheme="minorHAnsi" w:hAnsiTheme="minorHAnsi" w:cstheme="minorHAnsi"/>
                <w:i/>
                <w:sz w:val="22"/>
                <w:szCs w:val="22"/>
                <w:highlight w:val="yellow"/>
              </w:rPr>
              <w:t xml:space="preserve">pro rata </w:t>
            </w:r>
            <w:proofErr w:type="spellStart"/>
            <w:r w:rsidR="003E223F" w:rsidRPr="001957BC">
              <w:rPr>
                <w:rFonts w:asciiTheme="minorHAnsi" w:hAnsiTheme="minorHAnsi" w:cstheme="minorHAnsi"/>
                <w:i/>
                <w:sz w:val="22"/>
                <w:szCs w:val="22"/>
                <w:highlight w:val="yellow"/>
              </w:rPr>
              <w:t>temporis</w:t>
            </w:r>
            <w:proofErr w:type="spellEnd"/>
            <w:r w:rsidR="003E223F" w:rsidRPr="001957BC">
              <w:rPr>
                <w:rFonts w:asciiTheme="minorHAnsi" w:hAnsiTheme="minorHAnsi" w:cstheme="minorHAnsi"/>
                <w:sz w:val="22"/>
                <w:szCs w:val="22"/>
                <w:highlight w:val="yellow"/>
              </w:rPr>
              <w:t xml:space="preserve">, com base em um ano de </w:t>
            </w:r>
            <w:r w:rsidR="008232A1" w:rsidRPr="001957BC">
              <w:rPr>
                <w:rFonts w:asciiTheme="minorHAnsi" w:hAnsiTheme="minorHAnsi" w:cstheme="minorHAnsi"/>
                <w:sz w:val="22"/>
                <w:szCs w:val="22"/>
                <w:highlight w:val="yellow"/>
              </w:rPr>
              <w:t>252 (duzentos e cinquenta e dois) Dias Úteis</w:t>
            </w:r>
            <w:r w:rsidR="00C569BD" w:rsidRPr="001957BC">
              <w:rPr>
                <w:rFonts w:asciiTheme="minorHAnsi" w:hAnsiTheme="minorHAnsi" w:cstheme="minorHAnsi"/>
                <w:sz w:val="22"/>
                <w:szCs w:val="22"/>
              </w:rPr>
              <w:t>]</w:t>
            </w:r>
            <w:r w:rsidR="003E223F" w:rsidRPr="001957BC">
              <w:rPr>
                <w:rFonts w:asciiTheme="minorHAnsi" w:hAnsiTheme="minorHAnsi" w:cstheme="minorHAnsi"/>
                <w:sz w:val="22"/>
                <w:szCs w:val="22"/>
              </w:rPr>
              <w:t xml:space="preserve">, de acordo com a fórmula constante no Anexo II da CCB, desde a </w:t>
            </w:r>
            <w:r w:rsidR="001927A9" w:rsidRPr="001957BC">
              <w:rPr>
                <w:rFonts w:asciiTheme="minorHAnsi" w:hAnsiTheme="minorHAnsi" w:cstheme="minorHAnsi"/>
                <w:sz w:val="22"/>
                <w:szCs w:val="22"/>
              </w:rPr>
              <w:t>Data da Primeira Integralização</w:t>
            </w:r>
            <w:r w:rsidR="003E223F" w:rsidRPr="001957BC">
              <w:rPr>
                <w:rFonts w:asciiTheme="minorHAnsi" w:hAnsiTheme="minorHAnsi" w:cstheme="minorHAnsi"/>
                <w:sz w:val="22"/>
                <w:szCs w:val="22"/>
              </w:rPr>
              <w:t xml:space="preserve">, inclusive, ou da </w:t>
            </w:r>
            <w:r w:rsidR="007A6626" w:rsidRPr="001957BC">
              <w:rPr>
                <w:rFonts w:asciiTheme="minorHAnsi" w:hAnsiTheme="minorHAnsi" w:cstheme="minorHAnsi"/>
                <w:sz w:val="22"/>
                <w:szCs w:val="22"/>
              </w:rPr>
              <w:t xml:space="preserve">Data </w:t>
            </w:r>
            <w:r w:rsidR="003E223F" w:rsidRPr="001957BC">
              <w:rPr>
                <w:rFonts w:asciiTheme="minorHAnsi" w:hAnsiTheme="minorHAnsi" w:cstheme="minorHAnsi"/>
                <w:sz w:val="22"/>
                <w:szCs w:val="22"/>
              </w:rPr>
              <w:t xml:space="preserve">de </w:t>
            </w:r>
            <w:r w:rsidR="007A6626" w:rsidRPr="001957BC">
              <w:rPr>
                <w:rFonts w:asciiTheme="minorHAnsi" w:hAnsiTheme="minorHAnsi" w:cstheme="minorHAnsi"/>
                <w:sz w:val="22"/>
                <w:szCs w:val="22"/>
              </w:rPr>
              <w:t xml:space="preserve">Aniversário </w:t>
            </w:r>
            <w:r w:rsidR="003E223F" w:rsidRPr="001957BC">
              <w:rPr>
                <w:rFonts w:asciiTheme="minorHAnsi" w:hAnsiTheme="minorHAnsi" w:cstheme="minorHAnsi"/>
                <w:sz w:val="22"/>
                <w:szCs w:val="22"/>
              </w:rPr>
              <w:t xml:space="preserve">dos </w:t>
            </w:r>
            <w:r w:rsidR="007A6626" w:rsidRPr="001957BC">
              <w:rPr>
                <w:rFonts w:asciiTheme="minorHAnsi" w:hAnsiTheme="minorHAnsi" w:cstheme="minorHAnsi"/>
                <w:sz w:val="22"/>
                <w:szCs w:val="22"/>
              </w:rPr>
              <w:t xml:space="preserve">Juros Remuneratórios </w:t>
            </w:r>
            <w:r w:rsidR="003E223F" w:rsidRPr="001957BC">
              <w:rPr>
                <w:rFonts w:asciiTheme="minorHAnsi" w:hAnsiTheme="minorHAnsi" w:cstheme="minorHAnsi"/>
                <w:sz w:val="22"/>
                <w:szCs w:val="22"/>
              </w:rPr>
              <w:t>imediatamente anterior, inclusive, até a data do efetivo pagamento, exclusive</w:t>
            </w:r>
            <w:r w:rsidR="00AF54E2" w:rsidRPr="001957BC">
              <w:rPr>
                <w:rFonts w:asciiTheme="minorHAnsi" w:hAnsiTheme="minorHAnsi" w:cstheme="minorHAnsi"/>
                <w:sz w:val="22"/>
                <w:szCs w:val="22"/>
              </w:rPr>
              <w:t>;</w:t>
            </w:r>
            <w:r w:rsidR="00C569BD" w:rsidRPr="00755134">
              <w:rPr>
                <w:rFonts w:asciiTheme="minorHAnsi" w:hAnsiTheme="minorHAnsi" w:cstheme="minorHAnsi"/>
                <w:sz w:val="22"/>
                <w:szCs w:val="22"/>
              </w:rPr>
              <w:t xml:space="preserve"> </w:t>
            </w:r>
            <w:r w:rsidR="00C569BD" w:rsidRPr="00755134">
              <w:rPr>
                <w:rFonts w:asciiTheme="minorHAnsi" w:hAnsiTheme="minorHAnsi" w:cstheme="minorHAnsi"/>
                <w:sz w:val="22"/>
                <w:szCs w:val="22"/>
                <w:highlight w:val="yellow"/>
              </w:rPr>
              <w:t>[</w:t>
            </w:r>
            <w:r w:rsidR="00C569BD" w:rsidRPr="00755134">
              <w:rPr>
                <w:rFonts w:asciiTheme="minorHAnsi" w:hAnsiTheme="minorHAnsi" w:cstheme="minorHAnsi"/>
                <w:b/>
                <w:sz w:val="22"/>
                <w:szCs w:val="22"/>
                <w:highlight w:val="yellow"/>
              </w:rPr>
              <w:t>Comentário Madrona</w:t>
            </w:r>
            <w:r w:rsidR="00C569BD" w:rsidRPr="00755134">
              <w:rPr>
                <w:rFonts w:asciiTheme="minorHAnsi" w:hAnsiTheme="minorHAnsi" w:cstheme="minorHAnsi"/>
                <w:sz w:val="22"/>
                <w:szCs w:val="22"/>
                <w:highlight w:val="yellow"/>
              </w:rPr>
              <w:t>: Por gentileza, confirmar]</w:t>
            </w:r>
          </w:p>
          <w:p w14:paraId="3BEBD2C4" w14:textId="77777777" w:rsidR="007D164F" w:rsidRPr="00755134" w:rsidRDefault="007D164F" w:rsidP="00755134">
            <w:pPr>
              <w:pStyle w:val="BodyText21"/>
              <w:spacing w:line="320" w:lineRule="exact"/>
              <w:ind w:left="360"/>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Periodicidade de Pagamento da Remuneração</w:t>
            </w:r>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2C3F1E83" w:rsidR="00003DA5" w:rsidRPr="00755134" w:rsidRDefault="00003DA5"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lastRenderedPageBreak/>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A amortização do Valor Principal da CCB será realizada </w:t>
            </w:r>
            <w:r w:rsidR="006940BD" w:rsidRPr="00755134">
              <w:rPr>
                <w:rFonts w:asciiTheme="minorHAnsi" w:hAnsiTheme="minorHAnsi" w:cstheme="minorHAnsi"/>
                <w:sz w:val="22"/>
                <w:szCs w:val="22"/>
              </w:rPr>
              <w:t>de acordo com o indicado no Anexo I da CCB</w:t>
            </w:r>
            <w:r w:rsidR="007A6626" w:rsidRPr="00755134">
              <w:rPr>
                <w:rFonts w:asciiTheme="minorHAnsi" w:hAnsiTheme="minorHAnsi" w:cstheme="minorHAnsi"/>
                <w:sz w:val="22"/>
                <w:szCs w:val="22"/>
              </w:rPr>
              <w:t>, sem prejuízo das hipóteses de Amortização Extraordinária Facultativa e Amortização Obrigatória previstas na CCB</w:t>
            </w:r>
            <w:r w:rsidR="0050129C" w:rsidRPr="001957BC">
              <w:rPr>
                <w:rFonts w:asciiTheme="minorHAnsi" w:hAnsiTheme="minorHAnsi" w:cstheme="minorHAnsi"/>
                <w:sz w:val="22"/>
                <w:szCs w:val="22"/>
              </w:rPr>
              <w:t>.</w:t>
            </w:r>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lastRenderedPageBreak/>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Sistema de Registro e Liquidação Financeir</w:t>
            </w:r>
            <w:r w:rsidRPr="00755134">
              <w:rPr>
                <w:rFonts w:asciiTheme="minorHAnsi" w:hAnsiTheme="minorHAnsi" w:cstheme="minorHAnsi"/>
                <w:sz w:val="22"/>
                <w:szCs w:val="22"/>
              </w:rPr>
              <w:t xml:space="preserve">a: conforme previsto </w:t>
            </w:r>
            <w:r w:rsidR="007D164F" w:rsidRPr="00755134">
              <w:rPr>
                <w:rFonts w:asciiTheme="minorHAnsi" w:hAnsiTheme="minorHAnsi" w:cstheme="minorHAnsi"/>
                <w:sz w:val="22"/>
                <w:szCs w:val="22"/>
              </w:rPr>
              <w:t>na Cláusula</w:t>
            </w:r>
            <w:r w:rsidRPr="00755134">
              <w:rPr>
                <w:rFonts w:asciiTheme="minorHAnsi" w:hAnsiTheme="minorHAnsi" w:cstheme="minorHAnsi"/>
                <w:sz w:val="22"/>
                <w:szCs w:val="22"/>
              </w:rPr>
              <w:t xml:space="preserve"> </w:t>
            </w:r>
            <w:r w:rsidR="00490DAF" w:rsidRPr="00755134">
              <w:rPr>
                <w:rFonts w:asciiTheme="minorHAnsi" w:hAnsiTheme="minorHAnsi" w:cstheme="minorHAnsi"/>
                <w:sz w:val="22"/>
                <w:szCs w:val="22"/>
              </w:rPr>
              <w:fldChar w:fldCharType="begin"/>
            </w:r>
            <w:r w:rsidR="00490DAF" w:rsidRPr="00755134">
              <w:rPr>
                <w:rFonts w:asciiTheme="minorHAnsi" w:hAnsiTheme="minorHAnsi" w:cstheme="minorHAnsi"/>
                <w:sz w:val="22"/>
                <w:szCs w:val="22"/>
              </w:rPr>
              <w:instrText xml:space="preserve"> REF _Ref515373682 \r \h  \* MERGEFORMAT </w:instrText>
            </w:r>
            <w:r w:rsidR="00490DAF" w:rsidRPr="00755134">
              <w:rPr>
                <w:rFonts w:asciiTheme="minorHAnsi" w:hAnsiTheme="minorHAnsi" w:cstheme="minorHAnsi"/>
                <w:sz w:val="22"/>
                <w:szCs w:val="22"/>
              </w:rPr>
            </w:r>
            <w:r w:rsidR="00490DAF"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490DAF"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w:t>
            </w:r>
            <w:r w:rsidR="007D164F" w:rsidRPr="00755134">
              <w:rPr>
                <w:rFonts w:asciiTheme="minorHAnsi" w:hAnsiTheme="minorHAnsi" w:cstheme="minorHAnsi"/>
                <w:sz w:val="22"/>
                <w:szCs w:val="22"/>
              </w:rPr>
              <w:t>este</w:t>
            </w:r>
            <w:r w:rsidRPr="00755134">
              <w:rPr>
                <w:rFonts w:asciiTheme="minorHAnsi" w:hAnsiTheme="minorHAnsi" w:cstheme="minorHAnsi"/>
                <w:sz w:val="22"/>
                <w:szCs w:val="22"/>
              </w:rPr>
              <w:t xml:space="preserve"> Termo de Securitização;</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 xml:space="preserve"> de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 xml:space="preserve"> de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w:t>
            </w:r>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 xml:space="preserve"> de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 xml:space="preserve"> de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w:t>
            </w:r>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755134">
            <w:pPr>
              <w:pStyle w:val="BodyText21"/>
              <w:numPr>
                <w:ilvl w:val="0"/>
                <w:numId w:val="26"/>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00F247C3" w:rsidRPr="00755134">
              <w:rPr>
                <w:rFonts w:asciiTheme="minorHAnsi" w:hAnsiTheme="minorHAnsi" w:cstheme="minorHAnsi"/>
                <w:sz w:val="22"/>
                <w:szCs w:val="22"/>
              </w:rPr>
              <w:t xml:space="preserve">Promessa de Alienação Fiduciária, </w:t>
            </w:r>
            <w:r w:rsidRPr="00755134">
              <w:rPr>
                <w:rFonts w:asciiTheme="minorHAnsi" w:hAnsiTheme="minorHAnsi" w:cstheme="minorHAnsi"/>
                <w:sz w:val="22"/>
                <w:szCs w:val="22"/>
              </w:rPr>
              <w:t>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bookmarkStart w:id="148"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148"/>
            <w:r w:rsidR="007A6626" w:rsidRPr="00755134">
              <w:rPr>
                <w:rFonts w:asciiTheme="minorHAnsi" w:hAnsiTheme="minorHAnsi" w:cstheme="minorHAnsi"/>
                <w:sz w:val="22"/>
                <w:szCs w:val="22"/>
              </w:rPr>
              <w:t>de 4 (quatro) meses para o pagamento da Remuneração, conforme Anexo II a este Termo de Securitização</w:t>
            </w:r>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6EE924EF" w14:textId="77777777" w:rsidR="006F5324"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149" w:name="_Ref515380762"/>
      <w:r w:rsidRPr="00755134">
        <w:rPr>
          <w:rFonts w:asciiTheme="minorHAnsi" w:hAnsiTheme="minorHAnsi" w:cstheme="minorHAnsi"/>
          <w:sz w:val="22"/>
          <w:szCs w:val="22"/>
          <w:u w:val="single"/>
        </w:rPr>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w:t>
      </w:r>
      <w:proofErr w:type="spellStart"/>
      <w:r w:rsidR="00412131" w:rsidRPr="00755134">
        <w:rPr>
          <w:rFonts w:asciiTheme="minorHAnsi" w:hAnsiTheme="minorHAnsi" w:cstheme="minorHAnsi"/>
          <w:sz w:val="22"/>
          <w:szCs w:val="22"/>
        </w:rPr>
        <w:t>esta</w:t>
      </w:r>
      <w:proofErr w:type="spellEnd"/>
      <w:r w:rsidR="00412131" w:rsidRPr="00755134">
        <w:rPr>
          <w:rFonts w:asciiTheme="minorHAnsi" w:hAnsiTheme="minorHAnsi" w:cstheme="minorHAnsi"/>
          <w:sz w:val="22"/>
          <w:szCs w:val="22"/>
        </w:rPr>
        <w:t xml:space="preserve"> automaticamente dispensada de registro de distribuição na CVM, nos termos do artigo 6º da Instrução CVM 476. A Emissão será registrada na ANBIMA, nos termos do artigo 1º, §1º, do </w:t>
      </w:r>
      <w:r w:rsidRPr="00755134">
        <w:rPr>
          <w:rFonts w:asciiTheme="minorHAnsi" w:hAnsiTheme="minorHAnsi" w:cstheme="minorHAnsi"/>
          <w:sz w:val="22"/>
          <w:szCs w:val="22"/>
        </w:rPr>
        <w:t>Código ANBIMA</w:t>
      </w:r>
      <w:r w:rsidR="00412131" w:rsidRPr="00755134">
        <w:rPr>
          <w:rFonts w:asciiTheme="minorHAnsi" w:hAnsiTheme="minorHAnsi" w:cstheme="minorHAnsi"/>
          <w:sz w:val="22"/>
          <w:szCs w:val="22"/>
        </w:rPr>
        <w:t>, e d</w:t>
      </w:r>
      <w:r w:rsidR="00412131" w:rsidRPr="00755134">
        <w:rPr>
          <w:rFonts w:asciiTheme="minorHAnsi" w:hAnsiTheme="minorHAnsi" w:cstheme="minorHAnsi"/>
          <w:bCs/>
          <w:sz w:val="22"/>
          <w:szCs w:val="22"/>
        </w:rPr>
        <w:t>as normas estabelecidas na Diretriz anexa à</w:t>
      </w:r>
      <w:r w:rsidR="00412131" w:rsidRPr="00755134">
        <w:rPr>
          <w:rFonts w:asciiTheme="minorHAnsi" w:hAnsiTheme="minorHAnsi" w:cstheme="minorHAnsi"/>
          <w:sz w:val="22"/>
          <w:szCs w:val="22"/>
        </w:rPr>
        <w:t xml:space="preserve"> Deliberação nº 5, de 30 de julho de 2015, do </w:t>
      </w:r>
      <w:r w:rsidR="00412131" w:rsidRPr="00755134">
        <w:rPr>
          <w:rFonts w:asciiTheme="minorHAnsi" w:hAnsiTheme="minorHAnsi" w:cstheme="minorHAnsi"/>
          <w:bCs/>
          <w:sz w:val="22"/>
          <w:szCs w:val="22"/>
        </w:rPr>
        <w:t>Conselho de Regulação e Melhores Práticas do Mercado de Capitais da ANBIMA,</w:t>
      </w:r>
      <w:r w:rsidR="00412131" w:rsidRPr="00755134">
        <w:rPr>
          <w:rFonts w:asciiTheme="minorHAnsi" w:hAnsiTheme="minorHAnsi" w:cstheme="minorHAnsi"/>
          <w:sz w:val="22"/>
          <w:szCs w:val="22"/>
        </w:rPr>
        <w:t xml:space="preserve"> exclusivamente para fins de informação ao banco de dados da ANBIMA.</w:t>
      </w:r>
      <w:bookmarkEnd w:id="149"/>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bookmarkStart w:id="150" w:name="_Ref515380753"/>
      <w:r w:rsidRPr="0075513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150"/>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F024CC">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755134">
      <w:pPr>
        <w:pStyle w:val="PargrafodaLista"/>
        <w:numPr>
          <w:ilvl w:val="0"/>
          <w:numId w:val="32"/>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755134">
      <w:pPr>
        <w:pStyle w:val="PargrafodaLista"/>
        <w:numPr>
          <w:ilvl w:val="0"/>
          <w:numId w:val="32"/>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755134">
      <w:pPr>
        <w:pStyle w:val="PargrafodaLista"/>
        <w:numPr>
          <w:ilvl w:val="0"/>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7777777" w:rsidR="00412131" w:rsidRPr="00755134" w:rsidRDefault="00412131" w:rsidP="00755134">
      <w:pPr>
        <w:pStyle w:val="PargrafodaLista"/>
        <w:numPr>
          <w:ilvl w:val="2"/>
          <w:numId w:val="23"/>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7FFD80A0" w14:textId="77777777" w:rsidR="00412131" w:rsidRPr="0075513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Subscrição Parcial dos CRI</w:t>
      </w:r>
      <w:r w:rsidRPr="00755134">
        <w:rPr>
          <w:rFonts w:asciiTheme="minorHAnsi" w:hAnsiTheme="minorHAnsi" w:cstheme="minorHAnsi"/>
          <w:sz w:val="22"/>
          <w:szCs w:val="22"/>
        </w:rPr>
        <w:t xml:space="preserve">: </w:t>
      </w:r>
      <w:r w:rsidR="003E6DF6" w:rsidRPr="00755134">
        <w:rPr>
          <w:rFonts w:asciiTheme="minorHAnsi" w:hAnsiTheme="minorHAnsi" w:cstheme="minorHAnsi"/>
          <w:sz w:val="22"/>
          <w:szCs w:val="22"/>
        </w:rPr>
        <w:t xml:space="preserve">Não será admitida a subscrição parcial dos CRI, de forma que caso a totalidade dos CRI não seja subscrita no Prazo de Colocação, todos </w:t>
      </w:r>
      <w:r w:rsidR="00412131" w:rsidRPr="00755134">
        <w:rPr>
          <w:rFonts w:asciiTheme="minorHAnsi" w:hAnsiTheme="minorHAnsi" w:cstheme="minorHAnsi"/>
          <w:sz w:val="22"/>
          <w:szCs w:val="22"/>
        </w:rPr>
        <w:t>os CRI serão cancelados pela Emissora, que deverá devolver aos Investidores o Preço de Integralização com recursos livres integrantes do Patrimônio Separado, e/ou disponibilizados pela Cedente</w:t>
      </w:r>
      <w:r w:rsidR="003E6DF6" w:rsidRPr="00755134">
        <w:rPr>
          <w:rFonts w:asciiTheme="minorHAnsi" w:hAnsiTheme="minorHAnsi" w:cstheme="minorHAnsi"/>
          <w:sz w:val="22"/>
          <w:szCs w:val="22"/>
        </w:rPr>
        <w:t xml:space="preserve"> ou pela Devedora</w:t>
      </w:r>
      <w:r w:rsidR="00412131" w:rsidRPr="00755134">
        <w:rPr>
          <w:rFonts w:asciiTheme="minorHAnsi" w:hAnsiTheme="minorHAnsi" w:cstheme="minorHAnsi"/>
          <w:sz w:val="22"/>
          <w:szCs w:val="22"/>
        </w:rPr>
        <w:t xml:space="preserve"> nos termos do Contrato de Cessão, cabendo também à Emissora devolver à Cedente os Créditos Imobiliários representados pelas CCI, por meio da B3. </w:t>
      </w:r>
    </w:p>
    <w:p w14:paraId="3B3C7C33"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A7596F5" w14:textId="77777777" w:rsidR="00412131" w:rsidRPr="00755134" w:rsidRDefault="00C714B2"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Na hipótese prevista no item 4.7, acima</w:t>
      </w:r>
      <w:r w:rsidR="00412131" w:rsidRPr="00755134">
        <w:rPr>
          <w:rFonts w:asciiTheme="minorHAnsi" w:hAnsiTheme="minorHAnsi" w:cstheme="minorHAnsi"/>
          <w:sz w:val="22"/>
          <w:szCs w:val="22"/>
        </w:rPr>
        <w:t>, a Emissora dever</w:t>
      </w:r>
      <w:r w:rsidR="00BC31AC" w:rsidRPr="00755134">
        <w:rPr>
          <w:rFonts w:asciiTheme="minorHAnsi" w:hAnsiTheme="minorHAnsi" w:cstheme="minorHAnsi"/>
          <w:sz w:val="22"/>
          <w:szCs w:val="22"/>
        </w:rPr>
        <w:t>á</w:t>
      </w:r>
      <w:r w:rsidR="00412131" w:rsidRPr="00755134">
        <w:rPr>
          <w:rFonts w:asciiTheme="minorHAnsi" w:hAnsiTheme="minorHAnsi" w:cstheme="minorHAnsi"/>
          <w:sz w:val="22"/>
          <w:szCs w:val="22"/>
        </w:rPr>
        <w:t xml:space="preserve"> tomar as devidas providências para retornar a Operação ao </w:t>
      </w:r>
      <w:r w:rsidR="00412131" w:rsidRPr="00755134">
        <w:rPr>
          <w:rFonts w:asciiTheme="minorHAnsi" w:hAnsiTheme="minorHAnsi" w:cstheme="minorHAnsi"/>
          <w:i/>
          <w:sz w:val="22"/>
          <w:szCs w:val="22"/>
        </w:rPr>
        <w:t>status quo ante</w:t>
      </w:r>
      <w:r w:rsidR="00412131" w:rsidRPr="00755134">
        <w:rPr>
          <w:rFonts w:asciiTheme="minorHAnsi" w:hAnsiTheme="minorHAnsi" w:cstheme="minorHAnsi"/>
          <w:sz w:val="22"/>
          <w:szCs w:val="22"/>
        </w:rPr>
        <w:t xml:space="preserve">, inclusive por meio da celebração de </w:t>
      </w:r>
      <w:proofErr w:type="spellStart"/>
      <w:r w:rsidR="00BC31AC" w:rsidRPr="00755134">
        <w:rPr>
          <w:rFonts w:asciiTheme="minorHAnsi" w:hAnsiTheme="minorHAnsi" w:cstheme="minorHAnsi"/>
          <w:sz w:val="22"/>
          <w:szCs w:val="22"/>
        </w:rPr>
        <w:t>distratos</w:t>
      </w:r>
      <w:proofErr w:type="spellEnd"/>
      <w:r w:rsidR="00BC31AC"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aos Documentos da Operação, no prazo de até 5 (cinco) Dias Úteis a contar da ocorrência do cancelamento dos CRI e respectiva devolução do Preço de Integralização aos Investidores</w:t>
      </w:r>
      <w:r w:rsidR="009124F7" w:rsidRPr="00755134">
        <w:rPr>
          <w:rFonts w:asciiTheme="minorHAnsi" w:hAnsiTheme="minorHAnsi" w:cstheme="minorHAnsi"/>
          <w:sz w:val="22"/>
          <w:szCs w:val="22"/>
        </w:rPr>
        <w:t>, se for o caso</w:t>
      </w:r>
      <w:r w:rsidR="00412131" w:rsidRPr="00755134">
        <w:rPr>
          <w:rFonts w:asciiTheme="minorHAnsi" w:hAnsiTheme="minorHAnsi" w:cstheme="minorHAnsi"/>
          <w:sz w:val="22"/>
          <w:szCs w:val="22"/>
        </w:rPr>
        <w:t>.</w:t>
      </w:r>
    </w:p>
    <w:p w14:paraId="2C2CF418"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39D144F" w14:textId="0E906C24" w:rsidR="00E93D6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bookmarkStart w:id="151" w:name="_Ref515373721"/>
      <w:bookmarkStart w:id="152" w:name="_Ref523692353"/>
      <w:r w:rsidRPr="00755134">
        <w:rPr>
          <w:rFonts w:asciiTheme="minorHAnsi" w:hAnsiTheme="minorHAnsi" w:cstheme="minorHAnsi"/>
          <w:sz w:val="22"/>
          <w:szCs w:val="22"/>
          <w:u w:val="single"/>
        </w:rPr>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w:t>
      </w:r>
      <w:ins w:id="153" w:author="Danielle Oliveira Peniche" w:date="2020-01-21T19:21:00Z">
        <w:r w:rsidR="00F024CC">
          <w:rPr>
            <w:rFonts w:asciiTheme="minorHAnsi" w:hAnsiTheme="minorHAnsi" w:cstheme="minorHAnsi"/>
            <w:sz w:val="22"/>
            <w:szCs w:val="22"/>
          </w:rPr>
          <w:t>a CCB e no</w:t>
        </w:r>
      </w:ins>
      <w:del w:id="154" w:author="Danielle Oliveira Peniche" w:date="2020-01-21T19:21:00Z">
        <w:r w:rsidR="00E93D64" w:rsidRPr="00755134" w:rsidDel="00F024CC">
          <w:rPr>
            <w:rFonts w:asciiTheme="minorHAnsi" w:hAnsiTheme="minorHAnsi" w:cstheme="minorHAnsi"/>
            <w:sz w:val="22"/>
            <w:szCs w:val="22"/>
          </w:rPr>
          <w:delText>o</w:delText>
        </w:r>
      </w:del>
      <w:r w:rsidR="00E93D64" w:rsidRPr="00755134">
        <w:rPr>
          <w:rFonts w:asciiTheme="minorHAnsi" w:hAnsiTheme="minorHAnsi" w:cstheme="minorHAnsi"/>
          <w:sz w:val="22"/>
          <w:szCs w:val="22"/>
        </w:rPr>
        <w:t xml:space="preserve">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151"/>
      <w:bookmarkEnd w:id="152"/>
    </w:p>
    <w:p w14:paraId="0F16B3BD" w14:textId="77777777" w:rsidR="00AD141F" w:rsidRDefault="00AD141F" w:rsidP="001957BC">
      <w:pPr>
        <w:pStyle w:val="PargrafodaLista"/>
        <w:tabs>
          <w:tab w:val="left" w:pos="567"/>
        </w:tabs>
        <w:spacing w:line="320" w:lineRule="exact"/>
        <w:ind w:left="0" w:right="-2"/>
        <w:jc w:val="both"/>
        <w:rPr>
          <w:ins w:id="155" w:author="Danielle Oliveira Peniche" w:date="2020-01-21T19:24:00Z"/>
          <w:rFonts w:asciiTheme="minorHAnsi" w:hAnsiTheme="minorHAnsi" w:cstheme="minorHAnsi"/>
          <w:sz w:val="22"/>
          <w:szCs w:val="22"/>
        </w:rPr>
      </w:pPr>
    </w:p>
    <w:p w14:paraId="57A69A71" w14:textId="03293307"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ins w:id="156" w:author="Danielle Oliveira Peniche" w:date="2020-01-21T19:24:00Z"/>
          <w:rFonts w:asciiTheme="minorHAnsi" w:hAnsiTheme="minorHAnsi" w:cstheme="minorHAnsi"/>
          <w:sz w:val="22"/>
          <w:szCs w:val="22"/>
        </w:rPr>
      </w:pPr>
      <w:ins w:id="157" w:author="Danielle Oliveira Peniche" w:date="2020-01-21T19:25:00Z">
        <w:r>
          <w:rPr>
            <w:rFonts w:asciiTheme="minorHAnsi" w:hAnsiTheme="minorHAnsi" w:cstheme="minorHAnsi"/>
            <w:sz w:val="22"/>
            <w:szCs w:val="22"/>
            <w:u w:val="single"/>
          </w:rPr>
          <w:t>Condições Precedentes de Integralização Inicial</w:t>
        </w:r>
      </w:ins>
      <w:ins w:id="158" w:author="Danielle Oliveira Peniche" w:date="2020-01-21T19:24:00Z">
        <w:r>
          <w:rPr>
            <w:rFonts w:asciiTheme="minorHAnsi" w:hAnsiTheme="minorHAnsi" w:cstheme="minorHAnsi"/>
            <w:sz w:val="22"/>
            <w:szCs w:val="22"/>
          </w:rPr>
          <w:t xml:space="preserve">: </w:t>
        </w:r>
        <w:r w:rsidRPr="007A4E96">
          <w:rPr>
            <w:rFonts w:asciiTheme="minorHAnsi" w:hAnsiTheme="minorHAnsi" w:cstheme="minorHAnsi"/>
            <w:sz w:val="22"/>
            <w:szCs w:val="22"/>
          </w:rPr>
          <w:t>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referente à Integralização Inicial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ins>
      <w:ins w:id="159" w:author="Danielle Oliveira Peniche" w:date="2020-01-21T19:25:00Z">
        <w:r>
          <w:rPr>
            <w:rFonts w:asciiTheme="minorHAnsi" w:hAnsiTheme="minorHAnsi" w:cstheme="minorHAnsi"/>
            <w:sz w:val="22"/>
            <w:szCs w:val="22"/>
          </w:rPr>
          <w:t>:</w:t>
        </w:r>
      </w:ins>
    </w:p>
    <w:p w14:paraId="2D7FC1B6" w14:textId="77777777" w:rsidR="00F024CC" w:rsidRPr="006010D9" w:rsidRDefault="00F024CC" w:rsidP="00F024CC">
      <w:pPr>
        <w:pStyle w:val="western"/>
        <w:widowControl w:val="0"/>
        <w:tabs>
          <w:tab w:val="left" w:pos="567"/>
        </w:tabs>
        <w:spacing w:before="0" w:beforeAutospacing="0" w:after="0" w:line="320" w:lineRule="exact"/>
        <w:contextualSpacing/>
        <w:rPr>
          <w:ins w:id="160" w:author="Danielle Oliveira Peniche" w:date="2020-01-21T19:24:00Z"/>
          <w:rFonts w:asciiTheme="minorHAnsi" w:hAnsiTheme="minorHAnsi" w:cstheme="minorHAnsi"/>
          <w:sz w:val="22"/>
          <w:szCs w:val="22"/>
        </w:rPr>
      </w:pPr>
    </w:p>
    <w:p w14:paraId="193722BC" w14:textId="26FE0A6B" w:rsidR="00F024CC" w:rsidRPr="006010D9" w:rsidRDefault="00F024CC" w:rsidP="00F024CC">
      <w:pPr>
        <w:pStyle w:val="PargrafodaLista"/>
        <w:numPr>
          <w:ilvl w:val="0"/>
          <w:numId w:val="46"/>
        </w:numPr>
        <w:spacing w:line="320" w:lineRule="exact"/>
        <w:ind w:left="567" w:hanging="567"/>
        <w:jc w:val="both"/>
        <w:rPr>
          <w:ins w:id="161" w:author="Danielle Oliveira Peniche" w:date="2020-01-21T19:24:00Z"/>
          <w:rFonts w:asciiTheme="minorHAnsi" w:hAnsiTheme="minorHAnsi" w:cstheme="minorHAnsi"/>
          <w:sz w:val="22"/>
          <w:szCs w:val="22"/>
        </w:rPr>
      </w:pPr>
      <w:ins w:id="162" w:author="Danielle Oliveira Peniche" w:date="2020-01-21T19:24:00Z">
        <w:r w:rsidRPr="006010D9">
          <w:rPr>
            <w:rFonts w:asciiTheme="minorHAnsi" w:hAnsiTheme="minorHAnsi" w:cstheme="minorHAnsi"/>
            <w:sz w:val="22"/>
            <w:szCs w:val="22"/>
          </w:rPr>
          <w:t xml:space="preserve">Assinatura </w:t>
        </w:r>
      </w:ins>
      <w:ins w:id="163" w:author="Danielle Oliveira Peniche" w:date="2020-01-21T19:25:00Z">
        <w:r>
          <w:rPr>
            <w:rFonts w:asciiTheme="minorHAnsi" w:hAnsiTheme="minorHAnsi" w:cstheme="minorHAnsi"/>
            <w:sz w:val="22"/>
            <w:szCs w:val="22"/>
          </w:rPr>
          <w:t>da</w:t>
        </w:r>
      </w:ins>
      <w:ins w:id="164" w:author="Danielle Oliveira Peniche" w:date="2020-01-21T19:24:00Z">
        <w:r w:rsidRPr="006010D9">
          <w:rPr>
            <w:rFonts w:asciiTheme="minorHAnsi" w:hAnsiTheme="minorHAnsi" w:cstheme="minorHAnsi"/>
            <w:sz w:val="22"/>
            <w:szCs w:val="22"/>
          </w:rPr>
          <w:t xml:space="preserve"> Cédula e de seus anexos por todas as </w:t>
        </w:r>
      </w:ins>
      <w:ins w:id="165" w:author="Danielle Oliveira Peniche" w:date="2020-01-21T19:25:00Z">
        <w:r>
          <w:rPr>
            <w:rFonts w:asciiTheme="minorHAnsi" w:hAnsiTheme="minorHAnsi" w:cstheme="minorHAnsi"/>
            <w:sz w:val="22"/>
            <w:szCs w:val="22"/>
          </w:rPr>
          <w:t>partes relacionadas</w:t>
        </w:r>
      </w:ins>
      <w:ins w:id="166" w:author="Danielle Oliveira Peniche" w:date="2020-01-21T19:24:00Z">
        <w:r w:rsidRPr="006010D9">
          <w:rPr>
            <w:rFonts w:asciiTheme="minorHAnsi" w:hAnsiTheme="minorHAnsi" w:cstheme="minorHAnsi"/>
            <w:sz w:val="22"/>
            <w:szCs w:val="22"/>
          </w:rPr>
          <w:t>, devidamente representadas por seus representantes legais autorizados;</w:t>
        </w:r>
      </w:ins>
    </w:p>
    <w:p w14:paraId="733C41F0" w14:textId="77777777" w:rsidR="00F024CC" w:rsidRPr="006010D9" w:rsidRDefault="00F024CC" w:rsidP="00F024CC">
      <w:pPr>
        <w:spacing w:line="320" w:lineRule="exact"/>
        <w:ind w:left="709" w:hanging="709"/>
        <w:contextualSpacing/>
        <w:jc w:val="both"/>
        <w:rPr>
          <w:ins w:id="167" w:author="Danielle Oliveira Peniche" w:date="2020-01-21T19:24:00Z"/>
          <w:rFonts w:asciiTheme="minorHAnsi" w:hAnsiTheme="minorHAnsi" w:cstheme="minorHAnsi"/>
          <w:sz w:val="22"/>
          <w:szCs w:val="22"/>
        </w:rPr>
      </w:pPr>
    </w:p>
    <w:p w14:paraId="69BA8481" w14:textId="4366B3E7" w:rsidR="00F024CC" w:rsidRDefault="00F024CC" w:rsidP="00F024CC">
      <w:pPr>
        <w:pStyle w:val="PargrafodaLista"/>
        <w:numPr>
          <w:ilvl w:val="0"/>
          <w:numId w:val="46"/>
        </w:numPr>
        <w:spacing w:line="320" w:lineRule="exact"/>
        <w:ind w:left="567" w:hanging="567"/>
        <w:jc w:val="both"/>
        <w:rPr>
          <w:ins w:id="168" w:author="Danielle Oliveira Peniche" w:date="2020-01-21T19:24:00Z"/>
          <w:rFonts w:asciiTheme="minorHAnsi" w:hAnsiTheme="minorHAnsi" w:cstheme="minorHAnsi"/>
          <w:sz w:val="22"/>
          <w:szCs w:val="22"/>
        </w:rPr>
      </w:pPr>
      <w:ins w:id="169" w:author="Danielle Oliveira Peniche" w:date="2020-01-21T19:24:00Z">
        <w:r w:rsidRPr="006010D9">
          <w:rPr>
            <w:rFonts w:asciiTheme="minorHAnsi" w:hAnsiTheme="minorHAnsi" w:cstheme="minorHAnsi"/>
            <w:sz w:val="22"/>
            <w:szCs w:val="22"/>
          </w:rPr>
          <w:t xml:space="preserve">Admissão dos CRI para distribuição e negociação junto à </w:t>
        </w:r>
      </w:ins>
      <w:ins w:id="170" w:author="Danielle Oliveira Peniche" w:date="2020-01-21T19:25:00Z">
        <w:r>
          <w:rPr>
            <w:rFonts w:asciiTheme="minorHAnsi" w:hAnsiTheme="minorHAnsi"/>
            <w:sz w:val="22"/>
            <w:szCs w:val="22"/>
          </w:rPr>
          <w:t>B3;</w:t>
        </w:r>
      </w:ins>
    </w:p>
    <w:p w14:paraId="337A2D7E" w14:textId="77777777" w:rsidR="00F024CC" w:rsidRPr="000375A0" w:rsidRDefault="00F024CC" w:rsidP="00F024CC">
      <w:pPr>
        <w:spacing w:line="320" w:lineRule="exact"/>
        <w:jc w:val="both"/>
        <w:rPr>
          <w:ins w:id="171" w:author="Danielle Oliveira Peniche" w:date="2020-01-21T19:24:00Z"/>
          <w:rFonts w:asciiTheme="minorHAnsi" w:hAnsiTheme="minorHAnsi" w:cstheme="minorHAnsi"/>
          <w:sz w:val="22"/>
          <w:szCs w:val="22"/>
        </w:rPr>
      </w:pPr>
    </w:p>
    <w:p w14:paraId="71301270" w14:textId="456EE48C" w:rsidR="00F024CC" w:rsidRDefault="00F024CC" w:rsidP="00F024CC">
      <w:pPr>
        <w:pStyle w:val="PargrafodaLista"/>
        <w:numPr>
          <w:ilvl w:val="0"/>
          <w:numId w:val="46"/>
        </w:numPr>
        <w:spacing w:line="320" w:lineRule="exact"/>
        <w:ind w:left="567" w:hanging="567"/>
        <w:jc w:val="both"/>
        <w:rPr>
          <w:ins w:id="172" w:author="Danielle Oliveira Peniche" w:date="2020-01-21T19:24:00Z"/>
          <w:rFonts w:asciiTheme="minorHAnsi" w:hAnsiTheme="minorHAnsi" w:cstheme="minorHAnsi"/>
          <w:sz w:val="22"/>
          <w:szCs w:val="22"/>
        </w:rPr>
      </w:pPr>
      <w:ins w:id="173" w:author="Danielle Oliveira Peniche" w:date="2020-01-21T19:24:00Z">
        <w:r>
          <w:rPr>
            <w:rFonts w:asciiTheme="minorHAnsi" w:hAnsiTheme="minorHAnsi" w:cstheme="minorHAnsi"/>
            <w:sz w:val="22"/>
            <w:szCs w:val="22"/>
          </w:rPr>
          <w:t xml:space="preserve">Apresentação de relatório parcial de </w:t>
        </w:r>
        <w:proofErr w:type="spellStart"/>
        <w:r w:rsidRPr="00072729">
          <w:rPr>
            <w:rFonts w:asciiTheme="minorHAnsi" w:hAnsiTheme="minorHAnsi" w:cstheme="minorHAnsi"/>
            <w:i/>
            <w:iCs/>
            <w:sz w:val="22"/>
            <w:szCs w:val="22"/>
          </w:rPr>
          <w:t>due</w:t>
        </w:r>
        <w:proofErr w:type="spellEnd"/>
        <w:r w:rsidRPr="00072729">
          <w:rPr>
            <w:rFonts w:asciiTheme="minorHAnsi" w:hAnsiTheme="minorHAnsi" w:cstheme="minorHAnsi"/>
            <w:i/>
            <w:iCs/>
            <w:sz w:val="22"/>
            <w:szCs w:val="22"/>
          </w:rPr>
          <w:t xml:space="preserve"> </w:t>
        </w:r>
        <w:proofErr w:type="spellStart"/>
        <w:r w:rsidRPr="00072729">
          <w:rPr>
            <w:rFonts w:asciiTheme="minorHAnsi" w:hAnsiTheme="minorHAnsi" w:cstheme="minorHAnsi"/>
            <w:i/>
            <w:iCs/>
            <w:sz w:val="22"/>
            <w:szCs w:val="22"/>
          </w:rPr>
          <w:t>diligence</w:t>
        </w:r>
        <w:proofErr w:type="spellEnd"/>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w:t>
        </w:r>
        <w:r w:rsidRPr="00072729">
          <w:rPr>
            <w:rFonts w:asciiTheme="minorHAnsi" w:hAnsiTheme="minorHAnsi" w:cstheme="minorHAnsi"/>
            <w:sz w:val="22"/>
            <w:szCs w:val="22"/>
          </w:rPr>
          <w:t xml:space="preserve">Imóvel, a </w:t>
        </w:r>
      </w:ins>
      <w:ins w:id="174" w:author="Danielle Oliveira Peniche" w:date="2020-01-21T19:25:00Z">
        <w:r>
          <w:rPr>
            <w:rFonts w:asciiTheme="minorHAnsi" w:hAnsiTheme="minorHAnsi" w:cstheme="minorHAnsi"/>
            <w:sz w:val="22"/>
            <w:szCs w:val="22"/>
          </w:rPr>
          <w:t>Devedora</w:t>
        </w:r>
      </w:ins>
      <w:ins w:id="175" w:author="Danielle Oliveira Peniche" w:date="2020-01-21T19:24:00Z">
        <w:r w:rsidRPr="00072729">
          <w:rPr>
            <w:rFonts w:asciiTheme="minorHAnsi" w:hAnsiTheme="minorHAnsi" w:cstheme="minorHAnsi"/>
            <w:sz w:val="22"/>
            <w:szCs w:val="22"/>
          </w:rPr>
          <w:t xml:space="preserve">, os Avalistas, bem como eventual terceiro que venha a integrar o quadro social da </w:t>
        </w:r>
      </w:ins>
      <w:ins w:id="176" w:author="Danielle Oliveira Peniche" w:date="2020-01-21T19:26:00Z">
        <w:r>
          <w:rPr>
            <w:rFonts w:asciiTheme="minorHAnsi" w:hAnsiTheme="minorHAnsi" w:cstheme="minorHAnsi"/>
            <w:sz w:val="22"/>
            <w:szCs w:val="22"/>
          </w:rPr>
          <w:t>Devedora</w:t>
        </w:r>
      </w:ins>
      <w:ins w:id="177" w:author="Danielle Oliveira Peniche" w:date="2020-01-21T19:24:00Z">
        <w:r w:rsidRPr="00072729">
          <w:rPr>
            <w:rFonts w:asciiTheme="minorHAnsi" w:hAnsiTheme="minorHAnsi" w:cstheme="minorHAnsi"/>
            <w:sz w:val="22"/>
            <w:szCs w:val="22"/>
          </w:rPr>
          <w:t xml:space="preserve">, de forma satisfatória à </w:t>
        </w:r>
      </w:ins>
      <w:ins w:id="178" w:author="Danielle Oliveira Peniche" w:date="2020-01-21T19:26:00Z">
        <w:r>
          <w:rPr>
            <w:rFonts w:asciiTheme="minorHAnsi" w:hAnsiTheme="minorHAnsi" w:cstheme="minorHAnsi"/>
            <w:sz w:val="22"/>
            <w:szCs w:val="22"/>
          </w:rPr>
          <w:t>Cedente e à Emissora</w:t>
        </w:r>
      </w:ins>
      <w:ins w:id="179" w:author="Danielle Oliveira Peniche" w:date="2020-01-21T19:24:00Z">
        <w:r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Pr="00072729">
          <w:rPr>
            <w:rFonts w:asciiTheme="minorHAnsi" w:hAnsiTheme="minorHAnsi" w:cstheme="minorHAnsi"/>
            <w:sz w:val="22"/>
            <w:szCs w:val="22"/>
          </w:rPr>
          <w:t xml:space="preserve"> do relatório de diligência e da opinião legal;</w:t>
        </w:r>
      </w:ins>
    </w:p>
    <w:p w14:paraId="27F5A664" w14:textId="77777777" w:rsidR="00F024CC" w:rsidRPr="006010D9" w:rsidRDefault="00F024CC" w:rsidP="00F024CC">
      <w:pPr>
        <w:rPr>
          <w:ins w:id="180" w:author="Danielle Oliveira Peniche" w:date="2020-01-21T19:24:00Z"/>
        </w:rPr>
      </w:pPr>
    </w:p>
    <w:p w14:paraId="15FD14A9" w14:textId="75C00AD3" w:rsidR="00F024CC" w:rsidRDefault="00F024CC" w:rsidP="00F024CC">
      <w:pPr>
        <w:pStyle w:val="PargrafodaLista"/>
        <w:numPr>
          <w:ilvl w:val="0"/>
          <w:numId w:val="46"/>
        </w:numPr>
        <w:spacing w:line="320" w:lineRule="exact"/>
        <w:ind w:left="567" w:hanging="567"/>
        <w:jc w:val="both"/>
        <w:rPr>
          <w:ins w:id="181" w:author="Danielle Oliveira Peniche" w:date="2020-01-21T19:24:00Z"/>
          <w:rFonts w:asciiTheme="minorHAnsi" w:hAnsiTheme="minorHAnsi" w:cstheme="minorHAnsi"/>
          <w:sz w:val="22"/>
          <w:szCs w:val="22"/>
        </w:rPr>
      </w:pPr>
      <w:ins w:id="182" w:author="Danielle Oliveira Peniche" w:date="2020-01-21T19:24:00Z">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w:t>
        </w:r>
        <w:r w:rsidRPr="006010D9">
          <w:rPr>
            <w:rFonts w:asciiTheme="minorHAnsi" w:hAnsiTheme="minorHAnsi" w:cstheme="minorHAnsi"/>
            <w:sz w:val="22"/>
            <w:szCs w:val="22"/>
          </w:rPr>
          <w:lastRenderedPageBreak/>
          <w:t xml:space="preserve">de Registro de Títulos e Documentos da Capital do Estado do Rio Grande do Sul – RS e da Capital do Estado de São Paulo – SP; </w:t>
        </w:r>
      </w:ins>
      <w:ins w:id="183" w:author="Danielle Oliveira Peniche" w:date="2020-01-21T19:28:00Z">
        <w:r>
          <w:rPr>
            <w:rFonts w:asciiTheme="minorHAnsi" w:hAnsiTheme="minorHAnsi" w:cstheme="minorHAnsi"/>
            <w:sz w:val="22"/>
            <w:szCs w:val="22"/>
          </w:rPr>
          <w:t>e</w:t>
        </w:r>
      </w:ins>
    </w:p>
    <w:p w14:paraId="290E5211" w14:textId="77777777" w:rsidR="00F024CC" w:rsidRPr="001B6066" w:rsidRDefault="00F024CC" w:rsidP="00F024CC">
      <w:pPr>
        <w:pStyle w:val="PargrafodaLista"/>
        <w:rPr>
          <w:ins w:id="184" w:author="Danielle Oliveira Peniche" w:date="2020-01-21T19:24:00Z"/>
          <w:rFonts w:asciiTheme="minorHAnsi" w:hAnsiTheme="minorHAnsi" w:cstheme="minorHAnsi"/>
          <w:sz w:val="22"/>
          <w:szCs w:val="22"/>
        </w:rPr>
      </w:pPr>
    </w:p>
    <w:p w14:paraId="256F1245" w14:textId="2B3F3E80" w:rsidR="00F024CC" w:rsidRDefault="00F024CC" w:rsidP="00F024CC">
      <w:pPr>
        <w:pStyle w:val="PargrafodaLista"/>
        <w:numPr>
          <w:ilvl w:val="0"/>
          <w:numId w:val="46"/>
        </w:numPr>
        <w:spacing w:line="320" w:lineRule="exact"/>
        <w:ind w:left="567" w:hanging="567"/>
        <w:jc w:val="both"/>
        <w:rPr>
          <w:ins w:id="185" w:author="Danielle Oliveira Peniche" w:date="2020-01-21T19:24:00Z"/>
          <w:rFonts w:asciiTheme="minorHAnsi" w:hAnsiTheme="minorHAnsi" w:cstheme="minorHAnsi"/>
          <w:sz w:val="22"/>
          <w:szCs w:val="22"/>
        </w:rPr>
      </w:pPr>
      <w:ins w:id="186" w:author="Danielle Oliveira Peniche" w:date="2020-01-21T19:24:00Z">
        <w:r>
          <w:rPr>
            <w:rFonts w:asciiTheme="minorHAnsi" w:hAnsiTheme="minorHAnsi" w:cstheme="minorHAnsi"/>
            <w:sz w:val="22"/>
            <w:szCs w:val="22"/>
          </w:rPr>
          <w:t>Conclusão satisfatória da auditoria no Custo e Cronograma de Obra, a ser realizado pela MV</w:t>
        </w:r>
      </w:ins>
      <w:ins w:id="187" w:author="Danielle Oliveira Peniche" w:date="2020-01-21T19:27:00Z">
        <w:r>
          <w:rPr>
            <w:rFonts w:asciiTheme="minorHAnsi" w:hAnsiTheme="minorHAnsi" w:cstheme="minorHAnsi"/>
            <w:sz w:val="22"/>
            <w:szCs w:val="22"/>
          </w:rPr>
          <w:t xml:space="preserve"> Engenharia</w:t>
        </w:r>
      </w:ins>
      <w:ins w:id="188" w:author="Danielle Oliveira Peniche" w:date="2020-01-21T19:24:00Z">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  </w:t>
        </w:r>
      </w:ins>
    </w:p>
    <w:p w14:paraId="2184E139" w14:textId="77777777" w:rsidR="00F024CC" w:rsidRPr="008A553A" w:rsidRDefault="00F024CC" w:rsidP="00F024CC">
      <w:pPr>
        <w:rPr>
          <w:ins w:id="189" w:author="Danielle Oliveira Peniche" w:date="2020-01-21T19:27:00Z"/>
          <w:rFonts w:asciiTheme="minorHAnsi" w:hAnsiTheme="minorHAnsi" w:cstheme="minorHAnsi"/>
          <w:sz w:val="22"/>
          <w:szCs w:val="22"/>
        </w:rPr>
      </w:pPr>
    </w:p>
    <w:p w14:paraId="639C29CE" w14:textId="70914BB4"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ins w:id="190" w:author="Danielle Oliveira Peniche" w:date="2020-01-21T19:28:00Z"/>
          <w:rFonts w:asciiTheme="minorHAnsi" w:hAnsiTheme="minorHAnsi" w:cstheme="minorHAnsi"/>
          <w:sz w:val="22"/>
          <w:szCs w:val="22"/>
        </w:rPr>
      </w:pPr>
      <w:ins w:id="191" w:author="Danielle Oliveira Peniche" w:date="2020-01-21T19:28:00Z">
        <w:r w:rsidRPr="007A4E96">
          <w:rPr>
            <w:rFonts w:asciiTheme="minorHAnsi" w:hAnsiTheme="minorHAnsi" w:cstheme="minorHAnsi"/>
            <w:sz w:val="22"/>
            <w:szCs w:val="22"/>
            <w:u w:val="single"/>
          </w:rPr>
          <w:t xml:space="preserve">Condições </w:t>
        </w:r>
        <w:r w:rsidRPr="00733D72">
          <w:rPr>
            <w:rFonts w:asciiTheme="minorHAnsi" w:hAnsiTheme="minorHAnsi" w:cstheme="minorHAnsi"/>
            <w:sz w:val="22"/>
            <w:szCs w:val="22"/>
            <w:u w:val="single"/>
          </w:rPr>
          <w:t>Precedentes para Desembolso</w:t>
        </w:r>
      </w:ins>
      <w:ins w:id="192" w:author="Danielle Oliveira Peniche" w:date="2020-01-21T19:27:00Z">
        <w:r w:rsidRPr="00EB5AEF">
          <w:rPr>
            <w:rFonts w:asciiTheme="minorHAnsi" w:hAnsiTheme="minorHAnsi" w:cstheme="minorHAnsi"/>
            <w:sz w:val="22"/>
            <w:szCs w:val="22"/>
          </w:rPr>
          <w:t xml:space="preserve">: A primeira liberação do </w:t>
        </w:r>
        <w:r w:rsidRPr="003302FE">
          <w:rPr>
            <w:rFonts w:asciiTheme="minorHAnsi" w:hAnsiTheme="minorHAnsi" w:cstheme="minorHAnsi"/>
            <w:sz w:val="22"/>
            <w:szCs w:val="22"/>
          </w:rPr>
          <w:t xml:space="preserve">montante depositado no Fundo de Obras, da Conta Centralizadora para a conta da MV </w:t>
        </w:r>
      </w:ins>
      <w:ins w:id="193" w:author="Luis Carlos Bellini" w:date="2020-01-21T21:28:00Z">
        <w:r w:rsidR="00DB0F32" w:rsidRPr="003302FE">
          <w:rPr>
            <w:rFonts w:asciiTheme="minorHAnsi" w:hAnsiTheme="minorHAnsi" w:cstheme="minorHAnsi"/>
            <w:sz w:val="22"/>
            <w:szCs w:val="22"/>
          </w:rPr>
          <w:t>Engenharia</w:t>
        </w:r>
      </w:ins>
      <w:ins w:id="194" w:author="Danielle Oliveira Peniche" w:date="2020-01-21T19:27:00Z">
        <w:r w:rsidRPr="003302FE">
          <w:rPr>
            <w:rFonts w:asciiTheme="minorHAnsi" w:hAnsiTheme="minorHAnsi" w:cstheme="minorHAnsi"/>
            <w:sz w:val="22"/>
            <w:szCs w:val="22"/>
          </w:rPr>
          <w:t xml:space="preserve">, por conta e ordem da </w:t>
        </w:r>
      </w:ins>
      <w:ins w:id="195" w:author="Danielle Oliveira Peniche" w:date="2020-01-21T19:28:00Z">
        <w:r w:rsidRPr="003302FE">
          <w:rPr>
            <w:rFonts w:asciiTheme="minorHAnsi" w:hAnsiTheme="minorHAnsi" w:cstheme="minorHAnsi"/>
            <w:sz w:val="22"/>
            <w:szCs w:val="22"/>
          </w:rPr>
          <w:t>Devedora</w:t>
        </w:r>
      </w:ins>
      <w:ins w:id="196" w:author="Danielle Oliveira Peniche" w:date="2020-01-21T19:27:00Z">
        <w:r w:rsidRPr="003302FE">
          <w:rPr>
            <w:rFonts w:asciiTheme="minorHAnsi" w:hAnsiTheme="minorHAnsi" w:cstheme="minorHAnsi"/>
            <w:sz w:val="22"/>
            <w:szCs w:val="22"/>
          </w:rPr>
          <w:t xml:space="preserve">, observados os procedimentos de desembolso previstos no item </w:t>
        </w:r>
      </w:ins>
      <w:ins w:id="197" w:author="Danielle Oliveira Peniche" w:date="2020-01-21T19:28:00Z">
        <w:r w:rsidRPr="003302FE">
          <w:rPr>
            <w:rFonts w:asciiTheme="minorHAnsi" w:hAnsiTheme="minorHAnsi" w:cstheme="minorHAnsi"/>
            <w:sz w:val="22"/>
            <w:szCs w:val="22"/>
          </w:rPr>
          <w:t>4.</w:t>
        </w:r>
        <w:r w:rsidR="007A4E96" w:rsidRPr="003302FE">
          <w:rPr>
            <w:rFonts w:asciiTheme="minorHAnsi" w:hAnsiTheme="minorHAnsi" w:cstheme="minorHAnsi"/>
            <w:sz w:val="22"/>
            <w:szCs w:val="22"/>
          </w:rPr>
          <w:t>12</w:t>
        </w:r>
      </w:ins>
      <w:ins w:id="198" w:author="Danielle Oliveira Peniche" w:date="2020-01-21T19:27:00Z">
        <w:r w:rsidRPr="003302FE">
          <w:rPr>
            <w:rFonts w:asciiTheme="minorHAnsi" w:hAnsiTheme="minorHAnsi" w:cstheme="minorHAnsi"/>
            <w:sz w:val="22"/>
            <w:szCs w:val="22"/>
          </w:rPr>
          <w:t>, abaixo, ocorrerá após o cumprimento integral das condições precedentes listadas a seguir</w:t>
        </w:r>
      </w:ins>
      <w:ins w:id="199" w:author="Danielle Oliveira Peniche" w:date="2020-01-21T19:28:00Z">
        <w:r>
          <w:rPr>
            <w:rFonts w:asciiTheme="minorHAnsi" w:hAnsiTheme="minorHAnsi" w:cstheme="minorHAnsi"/>
            <w:sz w:val="22"/>
            <w:szCs w:val="22"/>
          </w:rPr>
          <w:t>:</w:t>
        </w:r>
      </w:ins>
    </w:p>
    <w:p w14:paraId="55B7A3EF" w14:textId="77777777" w:rsidR="00F024CC" w:rsidRPr="007A4E96" w:rsidRDefault="00F024CC" w:rsidP="003302FE">
      <w:pPr>
        <w:pStyle w:val="western"/>
        <w:widowControl w:val="0"/>
        <w:tabs>
          <w:tab w:val="left" w:pos="567"/>
        </w:tabs>
        <w:spacing w:before="0" w:beforeAutospacing="0" w:after="0" w:line="320" w:lineRule="exact"/>
        <w:contextualSpacing/>
        <w:rPr>
          <w:ins w:id="200" w:author="Danielle Oliveira Peniche" w:date="2020-01-21T19:27:00Z"/>
          <w:rFonts w:asciiTheme="minorHAnsi" w:hAnsiTheme="minorHAnsi" w:cstheme="minorHAnsi"/>
          <w:sz w:val="22"/>
          <w:szCs w:val="22"/>
        </w:rPr>
      </w:pPr>
    </w:p>
    <w:p w14:paraId="78FCAC23" w14:textId="77777777" w:rsidR="00F024CC" w:rsidRDefault="00F024CC" w:rsidP="00F024CC">
      <w:pPr>
        <w:pStyle w:val="PargrafodaLista"/>
        <w:widowControl w:val="0"/>
        <w:numPr>
          <w:ilvl w:val="0"/>
          <w:numId w:val="47"/>
        </w:numPr>
        <w:spacing w:line="320" w:lineRule="exact"/>
        <w:ind w:left="567" w:hanging="567"/>
        <w:jc w:val="both"/>
        <w:rPr>
          <w:ins w:id="201" w:author="Danielle Oliveira Peniche" w:date="2020-01-21T19:27:00Z"/>
          <w:rFonts w:asciiTheme="minorHAnsi" w:hAnsiTheme="minorHAnsi" w:cstheme="minorHAnsi"/>
          <w:sz w:val="22"/>
          <w:szCs w:val="22"/>
        </w:rPr>
      </w:pPr>
      <w:ins w:id="202" w:author="Danielle Oliveira Peniche" w:date="2020-01-21T19:27:00Z">
        <w:r>
          <w:rPr>
            <w:rFonts w:asciiTheme="minorHAnsi" w:hAnsiTheme="minorHAnsi" w:cstheme="minorHAnsi"/>
            <w:sz w:val="22"/>
            <w:szCs w:val="22"/>
          </w:rPr>
          <w:t xml:space="preserve">Cumprimento integral das Condições Precedentes da Integralização Inicial; </w:t>
        </w:r>
      </w:ins>
    </w:p>
    <w:p w14:paraId="1064A591" w14:textId="77777777" w:rsidR="00F024CC" w:rsidRPr="006010D9" w:rsidRDefault="00F024CC" w:rsidP="00F024CC">
      <w:pPr>
        <w:pStyle w:val="PargrafodaLista"/>
        <w:spacing w:line="320" w:lineRule="exact"/>
        <w:ind w:left="709" w:hanging="709"/>
        <w:jc w:val="both"/>
        <w:rPr>
          <w:ins w:id="203" w:author="Danielle Oliveira Peniche" w:date="2020-01-21T19:27:00Z"/>
          <w:rFonts w:asciiTheme="minorHAnsi" w:hAnsiTheme="minorHAnsi" w:cstheme="minorHAnsi"/>
          <w:sz w:val="22"/>
          <w:szCs w:val="22"/>
        </w:rPr>
      </w:pPr>
    </w:p>
    <w:p w14:paraId="0030600E" w14:textId="5EEE1AA9" w:rsidR="00F024CC" w:rsidRPr="008A553A" w:rsidRDefault="00F024CC" w:rsidP="00F024CC">
      <w:pPr>
        <w:pStyle w:val="PargrafodaLista"/>
        <w:numPr>
          <w:ilvl w:val="0"/>
          <w:numId w:val="47"/>
        </w:numPr>
        <w:spacing w:line="320" w:lineRule="exact"/>
        <w:ind w:left="567" w:hanging="567"/>
        <w:jc w:val="both"/>
        <w:rPr>
          <w:ins w:id="204" w:author="Danielle Oliveira Peniche" w:date="2020-01-21T19:27:00Z"/>
          <w:rFonts w:asciiTheme="minorHAnsi" w:hAnsiTheme="minorHAnsi" w:cstheme="minorHAnsi"/>
          <w:sz w:val="22"/>
          <w:szCs w:val="22"/>
        </w:rPr>
      </w:pPr>
      <w:ins w:id="205" w:author="Danielle Oliveira Peniche" w:date="2020-01-21T19:27:00Z">
        <w:r w:rsidRPr="008A553A">
          <w:rPr>
            <w:rFonts w:asciiTheme="minorHAnsi" w:hAnsiTheme="minorHAnsi" w:cstheme="minorHAnsi"/>
            <w:sz w:val="22"/>
            <w:szCs w:val="22"/>
          </w:rPr>
          <w:t xml:space="preserve">Conclusão do processo de </w:t>
        </w:r>
        <w:proofErr w:type="spellStart"/>
        <w:r w:rsidRPr="008A553A">
          <w:rPr>
            <w:rFonts w:asciiTheme="minorHAnsi" w:hAnsiTheme="minorHAnsi" w:cstheme="minorHAnsi"/>
            <w:i/>
            <w:sz w:val="22"/>
            <w:szCs w:val="22"/>
          </w:rPr>
          <w:t>due</w:t>
        </w:r>
        <w:proofErr w:type="spellEnd"/>
        <w:r w:rsidRPr="008A553A">
          <w:rPr>
            <w:rFonts w:asciiTheme="minorHAnsi" w:hAnsiTheme="minorHAnsi" w:cstheme="minorHAnsi"/>
            <w:i/>
            <w:sz w:val="22"/>
            <w:szCs w:val="22"/>
          </w:rPr>
          <w:t xml:space="preserve"> </w:t>
        </w:r>
        <w:proofErr w:type="spellStart"/>
        <w:r w:rsidRPr="008A553A">
          <w:rPr>
            <w:rFonts w:asciiTheme="minorHAnsi" w:hAnsiTheme="minorHAnsi" w:cstheme="minorHAnsi"/>
            <w:i/>
            <w:sz w:val="22"/>
            <w:szCs w:val="22"/>
          </w:rPr>
          <w:t>diligence</w:t>
        </w:r>
        <w:proofErr w:type="spellEnd"/>
        <w:r w:rsidRPr="008A553A">
          <w:rPr>
            <w:rFonts w:asciiTheme="minorHAnsi" w:hAnsiTheme="minorHAnsi" w:cstheme="minorHAnsi"/>
            <w:sz w:val="22"/>
            <w:szCs w:val="22"/>
          </w:rPr>
          <w:t xml:space="preserve"> </w:t>
        </w:r>
        <w:r>
          <w:rPr>
            <w:rFonts w:asciiTheme="minorHAnsi" w:hAnsiTheme="minorHAnsi" w:cstheme="minorHAnsi"/>
            <w:i/>
            <w:sz w:val="22"/>
            <w:szCs w:val="22"/>
          </w:rPr>
          <w:t>jurídica</w:t>
        </w:r>
        <w:r w:rsidRPr="008A553A">
          <w:rPr>
            <w:rFonts w:asciiTheme="minorHAnsi" w:hAnsiTheme="minorHAnsi" w:cstheme="minorHAnsi"/>
            <w:sz w:val="22"/>
            <w:szCs w:val="22"/>
          </w:rPr>
          <w:t xml:space="preserve"> (abrangendo inclusive, mas não limitado ao Imóvel, a </w:t>
        </w:r>
      </w:ins>
      <w:ins w:id="206" w:author="Danielle Oliveira Peniche" w:date="2020-01-21T19:28:00Z">
        <w:r>
          <w:rPr>
            <w:rFonts w:asciiTheme="minorHAnsi" w:hAnsiTheme="minorHAnsi" w:cstheme="minorHAnsi"/>
            <w:sz w:val="22"/>
            <w:szCs w:val="22"/>
          </w:rPr>
          <w:t>Devedora</w:t>
        </w:r>
      </w:ins>
      <w:ins w:id="207" w:author="Danielle Oliveira Peniche" w:date="2020-01-21T19:27:00Z">
        <w:r w:rsidRPr="008A553A">
          <w:rPr>
            <w:rFonts w:asciiTheme="minorHAnsi" w:hAnsiTheme="minorHAnsi" w:cstheme="minorHAnsi"/>
            <w:sz w:val="22"/>
            <w:szCs w:val="22"/>
          </w:rPr>
          <w:t>, os Avalistas, bem como eventual terceiro que venha</w:t>
        </w:r>
        <w:r>
          <w:rPr>
            <w:rFonts w:asciiTheme="minorHAnsi" w:hAnsiTheme="minorHAnsi" w:cstheme="minorHAnsi"/>
            <w:sz w:val="22"/>
            <w:szCs w:val="22"/>
          </w:rPr>
          <w:t xml:space="preserve"> a integrar o quadro social da </w:t>
        </w:r>
      </w:ins>
      <w:ins w:id="208" w:author="Danielle Oliveira Peniche" w:date="2020-01-21T19:28:00Z">
        <w:r>
          <w:rPr>
            <w:rFonts w:asciiTheme="minorHAnsi" w:hAnsiTheme="minorHAnsi" w:cstheme="minorHAnsi"/>
            <w:sz w:val="22"/>
            <w:szCs w:val="22"/>
          </w:rPr>
          <w:t>Devedora</w:t>
        </w:r>
      </w:ins>
      <w:ins w:id="209" w:author="Danielle Oliveira Peniche" w:date="2020-01-21T19:27:00Z">
        <w:r w:rsidRPr="008A553A">
          <w:rPr>
            <w:rFonts w:asciiTheme="minorHAnsi" w:hAnsiTheme="minorHAnsi" w:cstheme="minorHAnsi"/>
            <w:sz w:val="22"/>
            <w:szCs w:val="22"/>
          </w:rPr>
          <w:t xml:space="preserve">), de forma satisfatória à </w:t>
        </w:r>
      </w:ins>
      <w:ins w:id="210" w:author="Danielle Oliveira Peniche" w:date="2020-01-21T19:29:00Z">
        <w:r>
          <w:rPr>
            <w:rFonts w:asciiTheme="minorHAnsi" w:hAnsiTheme="minorHAnsi" w:cstheme="minorHAnsi"/>
            <w:sz w:val="22"/>
            <w:szCs w:val="22"/>
          </w:rPr>
          <w:t>Cedente</w:t>
        </w:r>
      </w:ins>
      <w:ins w:id="211" w:author="Danielle Oliveira Peniche" w:date="2020-01-21T19:27:00Z">
        <w:r w:rsidRPr="008A553A">
          <w:rPr>
            <w:rFonts w:asciiTheme="minorHAnsi" w:hAnsiTheme="minorHAnsi" w:cstheme="minorHAnsi"/>
            <w:sz w:val="22"/>
            <w:szCs w:val="22"/>
          </w:rPr>
          <w:t xml:space="preserve"> e à </w:t>
        </w:r>
      </w:ins>
      <w:ins w:id="212" w:author="Danielle Oliveira Peniche" w:date="2020-01-21T19:29:00Z">
        <w:r>
          <w:rPr>
            <w:rFonts w:asciiTheme="minorHAnsi" w:hAnsiTheme="minorHAnsi" w:cstheme="minorHAnsi"/>
            <w:sz w:val="22"/>
            <w:szCs w:val="22"/>
          </w:rPr>
          <w:t>Emissora</w:t>
        </w:r>
      </w:ins>
      <w:ins w:id="213" w:author="Danielle Oliveira Peniche" w:date="2020-01-21T19:27:00Z">
        <w:r w:rsidRPr="008A553A">
          <w:rPr>
            <w:rFonts w:asciiTheme="minorHAnsi" w:hAnsiTheme="minorHAnsi" w:cstheme="minorHAnsi"/>
            <w:sz w:val="22"/>
            <w:szCs w:val="22"/>
          </w:rPr>
          <w:t>, com a consequente emissão do relatório de diligência e da opinião legal;</w:t>
        </w:r>
      </w:ins>
    </w:p>
    <w:p w14:paraId="5AE1AB49" w14:textId="77777777" w:rsidR="00F024CC" w:rsidRPr="006010D9" w:rsidRDefault="00F024CC" w:rsidP="00F024CC">
      <w:pPr>
        <w:spacing w:line="320" w:lineRule="exact"/>
        <w:ind w:left="709" w:hanging="709"/>
        <w:contextualSpacing/>
        <w:jc w:val="both"/>
        <w:rPr>
          <w:ins w:id="214" w:author="Danielle Oliveira Peniche" w:date="2020-01-21T19:27:00Z"/>
          <w:rFonts w:asciiTheme="minorHAnsi" w:hAnsiTheme="minorHAnsi" w:cstheme="minorHAnsi"/>
          <w:sz w:val="22"/>
          <w:szCs w:val="22"/>
        </w:rPr>
      </w:pPr>
    </w:p>
    <w:p w14:paraId="1E750430" w14:textId="7D7E34A1" w:rsidR="00F024CC" w:rsidRPr="006010D9" w:rsidRDefault="00F024CC" w:rsidP="00F024CC">
      <w:pPr>
        <w:pStyle w:val="PargrafodaLista"/>
        <w:numPr>
          <w:ilvl w:val="0"/>
          <w:numId w:val="47"/>
        </w:numPr>
        <w:spacing w:line="320" w:lineRule="exact"/>
        <w:ind w:left="567" w:hanging="567"/>
        <w:jc w:val="both"/>
        <w:rPr>
          <w:ins w:id="215" w:author="Danielle Oliveira Peniche" w:date="2020-01-21T19:27:00Z"/>
          <w:rFonts w:asciiTheme="minorHAnsi" w:hAnsiTheme="minorHAnsi" w:cstheme="minorHAnsi"/>
          <w:sz w:val="22"/>
          <w:szCs w:val="22"/>
        </w:rPr>
      </w:pPr>
      <w:ins w:id="216" w:author="Danielle Oliveira Peniche" w:date="2020-01-21T19:27:00Z">
        <w:r w:rsidRPr="006010D9">
          <w:rPr>
            <w:rFonts w:asciiTheme="minorHAnsi" w:hAnsiTheme="minorHAnsi" w:cstheme="minorHAnsi"/>
            <w:sz w:val="22"/>
            <w:szCs w:val="22"/>
          </w:rPr>
          <w:t xml:space="preserve">Conclusão, pelo </w:t>
        </w:r>
        <w:proofErr w:type="spellStart"/>
        <w:r w:rsidRPr="006010D9">
          <w:rPr>
            <w:rFonts w:asciiTheme="minorHAnsi" w:hAnsiTheme="minorHAnsi" w:cstheme="minorHAnsi"/>
            <w:i/>
            <w:sz w:val="22"/>
            <w:szCs w:val="22"/>
          </w:rPr>
          <w:t>Servicer</w:t>
        </w:r>
      </w:ins>
      <w:proofErr w:type="spellEnd"/>
      <w:ins w:id="217" w:author="Danielle Oliveira Peniche" w:date="2020-01-21T19:29:00Z">
        <w:r>
          <w:rPr>
            <w:rFonts w:asciiTheme="minorHAnsi" w:hAnsiTheme="minorHAnsi" w:cstheme="minorHAnsi"/>
            <w:sz w:val="22"/>
            <w:szCs w:val="22"/>
          </w:rPr>
          <w:t xml:space="preserve"> </w:t>
        </w:r>
      </w:ins>
      <w:ins w:id="218" w:author="Danielle Oliveira Peniche" w:date="2020-01-21T19:27:00Z">
        <w:r w:rsidRPr="006010D9">
          <w:rPr>
            <w:rFonts w:asciiTheme="minorHAnsi" w:hAnsiTheme="minorHAnsi" w:cstheme="minorHAnsi"/>
            <w:sz w:val="22"/>
            <w:szCs w:val="22"/>
          </w:rPr>
          <w:t xml:space="preserve">do processo de diligência financeira da carteira dos Direitos Creditórios de forma satisfatória à </w:t>
        </w:r>
      </w:ins>
      <w:ins w:id="219" w:author="Danielle Oliveira Peniche" w:date="2020-01-21T19:29:00Z">
        <w:r>
          <w:rPr>
            <w:rFonts w:asciiTheme="minorHAnsi" w:hAnsiTheme="minorHAnsi" w:cstheme="minorHAnsi"/>
            <w:sz w:val="22"/>
            <w:szCs w:val="22"/>
          </w:rPr>
          <w:t>Emissora</w:t>
        </w:r>
      </w:ins>
      <w:ins w:id="220" w:author="Danielle Oliveira Peniche" w:date="2020-01-21T19:27:00Z">
        <w:r w:rsidRPr="006010D9">
          <w:rPr>
            <w:rFonts w:asciiTheme="minorHAnsi" w:hAnsiTheme="minorHAnsi" w:cstheme="minorHAnsi"/>
            <w:sz w:val="22"/>
            <w:szCs w:val="22"/>
          </w:rPr>
          <w:t xml:space="preserve">; </w:t>
        </w:r>
      </w:ins>
    </w:p>
    <w:p w14:paraId="0A2E602F" w14:textId="77777777" w:rsidR="00F024CC" w:rsidRPr="006010D9" w:rsidRDefault="00F024CC" w:rsidP="00F024CC">
      <w:pPr>
        <w:spacing w:line="320" w:lineRule="exact"/>
        <w:ind w:left="567" w:hanging="567"/>
        <w:contextualSpacing/>
        <w:jc w:val="both"/>
        <w:rPr>
          <w:ins w:id="221" w:author="Danielle Oliveira Peniche" w:date="2020-01-21T19:27:00Z"/>
          <w:rFonts w:asciiTheme="minorHAnsi" w:hAnsiTheme="minorHAnsi" w:cstheme="minorHAnsi"/>
          <w:sz w:val="22"/>
          <w:szCs w:val="22"/>
        </w:rPr>
      </w:pPr>
    </w:p>
    <w:p w14:paraId="302CAE23" w14:textId="77777777" w:rsidR="00F024CC" w:rsidRPr="006010D9" w:rsidRDefault="00F024CC" w:rsidP="00F024CC">
      <w:pPr>
        <w:pStyle w:val="PargrafodaLista"/>
        <w:numPr>
          <w:ilvl w:val="0"/>
          <w:numId w:val="47"/>
        </w:numPr>
        <w:spacing w:line="320" w:lineRule="exact"/>
        <w:ind w:left="567" w:hanging="567"/>
        <w:jc w:val="both"/>
        <w:rPr>
          <w:ins w:id="222" w:author="Danielle Oliveira Peniche" w:date="2020-01-21T19:27:00Z"/>
          <w:rFonts w:asciiTheme="minorHAnsi" w:hAnsiTheme="minorHAnsi" w:cstheme="minorHAnsi"/>
          <w:sz w:val="22"/>
          <w:szCs w:val="22"/>
        </w:rPr>
      </w:pPr>
      <w:ins w:id="223" w:author="Danielle Oliveira Peniche" w:date="2020-01-21T19:27:00Z">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ins>
    </w:p>
    <w:p w14:paraId="3D213DFF" w14:textId="77777777" w:rsidR="00F024CC" w:rsidRDefault="00F024CC" w:rsidP="00F024CC">
      <w:pPr>
        <w:rPr>
          <w:ins w:id="224" w:author="Danielle Oliveira Peniche" w:date="2020-01-21T19:27:00Z"/>
          <w:rFonts w:asciiTheme="minorHAnsi" w:hAnsiTheme="minorHAnsi" w:cstheme="minorHAnsi"/>
          <w:sz w:val="22"/>
          <w:szCs w:val="22"/>
        </w:rPr>
      </w:pPr>
    </w:p>
    <w:p w14:paraId="3F542BD7" w14:textId="77777777" w:rsidR="00F024CC" w:rsidRPr="006010D9" w:rsidRDefault="00F024CC" w:rsidP="00F024CC">
      <w:pPr>
        <w:pStyle w:val="PargrafodaLista"/>
        <w:numPr>
          <w:ilvl w:val="0"/>
          <w:numId w:val="47"/>
        </w:numPr>
        <w:spacing w:line="320" w:lineRule="exact"/>
        <w:ind w:left="567" w:hanging="567"/>
        <w:jc w:val="both"/>
        <w:rPr>
          <w:ins w:id="225" w:author="Danielle Oliveira Peniche" w:date="2020-01-21T19:27:00Z"/>
          <w:rFonts w:asciiTheme="minorHAnsi" w:hAnsiTheme="minorHAnsi" w:cstheme="minorHAnsi"/>
          <w:sz w:val="22"/>
          <w:szCs w:val="22"/>
        </w:rPr>
      </w:pPr>
      <w:ins w:id="226" w:author="Danielle Oliveira Peniche" w:date="2020-01-21T19:27:00Z">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ins>
    </w:p>
    <w:p w14:paraId="1B22A688" w14:textId="77777777" w:rsidR="00F024CC" w:rsidRPr="008C3996" w:rsidRDefault="00F024CC" w:rsidP="00F024CC">
      <w:pPr>
        <w:rPr>
          <w:ins w:id="227" w:author="Danielle Oliveira Peniche" w:date="2020-01-21T19:27:00Z"/>
        </w:rPr>
      </w:pPr>
    </w:p>
    <w:p w14:paraId="1B5B7791" w14:textId="14851062" w:rsidR="00F024CC" w:rsidRPr="008C3996" w:rsidRDefault="00F024CC" w:rsidP="00F024CC">
      <w:pPr>
        <w:pStyle w:val="PargrafodaLista"/>
        <w:widowControl w:val="0"/>
        <w:numPr>
          <w:ilvl w:val="0"/>
          <w:numId w:val="47"/>
        </w:numPr>
        <w:tabs>
          <w:tab w:val="left" w:pos="709"/>
        </w:tabs>
        <w:spacing w:line="320" w:lineRule="exact"/>
        <w:ind w:left="567" w:hanging="567"/>
        <w:jc w:val="both"/>
        <w:rPr>
          <w:ins w:id="228" w:author="Danielle Oliveira Peniche" w:date="2020-01-21T19:27:00Z"/>
          <w:rFonts w:asciiTheme="minorHAnsi" w:hAnsiTheme="minorHAnsi" w:cstheme="minorHAnsi"/>
          <w:sz w:val="22"/>
          <w:szCs w:val="22"/>
        </w:rPr>
      </w:pPr>
      <w:ins w:id="229" w:author="Danielle Oliveira Peniche" w:date="2020-01-21T19:27:00Z">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w:t>
        </w:r>
      </w:ins>
      <w:ins w:id="230" w:author="Danielle Oliveira Peniche" w:date="2020-01-21T19:29:00Z">
        <w:r w:rsidR="007A4E96">
          <w:rPr>
            <w:rFonts w:asciiTheme="minorHAnsi" w:hAnsiTheme="minorHAnsi" w:cstheme="minorHAnsi"/>
            <w:sz w:val="22"/>
            <w:szCs w:val="22"/>
          </w:rPr>
          <w:t>Devedora</w:t>
        </w:r>
      </w:ins>
      <w:ins w:id="231" w:author="Danielle Oliveira Peniche" w:date="2020-01-21T19:27:00Z">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Pr="008C3996">
          <w:rPr>
            <w:rFonts w:asciiTheme="minorHAnsi" w:hAnsiTheme="minorHAnsi" w:cstheme="minorHAnsi"/>
            <w:sz w:val="22"/>
            <w:szCs w:val="22"/>
          </w:rPr>
          <w:t xml:space="preserve">40% (quarenta por cento) das </w:t>
        </w:r>
      </w:ins>
      <w:ins w:id="232" w:author="Danielle Oliveira Peniche" w:date="2020-01-21T19:29:00Z">
        <w:r w:rsidR="007A4E96">
          <w:rPr>
            <w:rFonts w:asciiTheme="minorHAnsi" w:hAnsiTheme="minorHAnsi" w:cstheme="minorHAnsi"/>
            <w:sz w:val="22"/>
            <w:szCs w:val="22"/>
          </w:rPr>
          <w:t>Unidades</w:t>
        </w:r>
      </w:ins>
      <w:ins w:id="233" w:author="Danielle Oliveira Peniche" w:date="2020-01-21T19:27:00Z">
        <w:r>
          <w:rPr>
            <w:rFonts w:asciiTheme="minorHAnsi" w:hAnsiTheme="minorHAnsi" w:cstheme="minorHAnsi"/>
            <w:sz w:val="22"/>
            <w:szCs w:val="22"/>
          </w:rPr>
          <w:t xml:space="preserve">, </w:t>
        </w:r>
      </w:ins>
      <w:ins w:id="234" w:author="Danielle Oliveira Peniche" w:date="2020-01-21T19:30:00Z">
        <w:r w:rsidR="007A4E96">
          <w:rPr>
            <w:rFonts w:asciiTheme="minorHAnsi" w:hAnsiTheme="minorHAnsi" w:cstheme="minorHAnsi"/>
            <w:sz w:val="22"/>
            <w:szCs w:val="22"/>
          </w:rPr>
          <w:t>salvo Unidades Permutadas</w:t>
        </w:r>
      </w:ins>
      <w:ins w:id="235" w:author="Danielle Oliveira Peniche" w:date="2020-01-21T19:27:00Z">
        <w:r>
          <w:rPr>
            <w:rFonts w:asciiTheme="minorHAnsi" w:hAnsiTheme="minorHAnsi" w:cstheme="minorHAnsi"/>
            <w:sz w:val="22"/>
            <w:szCs w:val="22"/>
          </w:rPr>
          <w:t xml:space="preserve">,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proofErr w:type="spellStart"/>
        <w:r w:rsidRPr="002527A8">
          <w:rPr>
            <w:rFonts w:asciiTheme="minorHAnsi" w:hAnsiTheme="minorHAnsi" w:cstheme="minorHAnsi"/>
            <w:i/>
            <w:iCs/>
            <w:sz w:val="22"/>
            <w:szCs w:val="22"/>
          </w:rPr>
          <w:t>Servicer</w:t>
        </w:r>
        <w:proofErr w:type="spellEnd"/>
        <w:r>
          <w:rPr>
            <w:rFonts w:asciiTheme="minorHAnsi" w:hAnsiTheme="minorHAnsi" w:cstheme="minorHAnsi"/>
            <w:i/>
            <w:iCs/>
            <w:sz w:val="22"/>
            <w:szCs w:val="22"/>
          </w:rPr>
          <w:t xml:space="preserve"> </w:t>
        </w:r>
        <w:r w:rsidRPr="00B53846">
          <w:rPr>
            <w:rFonts w:asciiTheme="minorHAnsi" w:hAnsiTheme="minorHAnsi" w:cstheme="minorHAnsi"/>
            <w:sz w:val="22"/>
            <w:szCs w:val="22"/>
          </w:rPr>
          <w:t>(“Condição Precedente Venda”)</w:t>
        </w:r>
        <w:r w:rsidRPr="008C3996">
          <w:rPr>
            <w:rFonts w:asciiTheme="minorHAnsi" w:hAnsiTheme="minorHAnsi" w:cstheme="minorHAnsi"/>
            <w:sz w:val="22"/>
            <w:szCs w:val="22"/>
          </w:rPr>
          <w:t>.</w:t>
        </w:r>
      </w:ins>
    </w:p>
    <w:p w14:paraId="258476B9" w14:textId="77777777" w:rsidR="007A4E96" w:rsidRDefault="007A4E96" w:rsidP="003302FE">
      <w:pPr>
        <w:pStyle w:val="PargrafodaLista"/>
        <w:widowControl w:val="0"/>
        <w:tabs>
          <w:tab w:val="left" w:pos="567"/>
          <w:tab w:val="left" w:pos="1418"/>
        </w:tabs>
        <w:spacing w:line="320" w:lineRule="exact"/>
        <w:ind w:left="0"/>
        <w:jc w:val="both"/>
        <w:rPr>
          <w:ins w:id="236" w:author="Danielle Oliveira Peniche" w:date="2020-01-21T19:33:00Z"/>
          <w:rFonts w:asciiTheme="minorHAnsi" w:hAnsiTheme="minorHAnsi" w:cstheme="minorHAnsi"/>
          <w:sz w:val="22"/>
          <w:szCs w:val="22"/>
        </w:rPr>
      </w:pPr>
      <w:bookmarkStart w:id="237" w:name="_Ref24464556"/>
      <w:bookmarkStart w:id="238" w:name="_Ref522211415"/>
    </w:p>
    <w:p w14:paraId="1279DE81" w14:textId="6690A773" w:rsidR="007A4E96" w:rsidRPr="008A553A" w:rsidRDefault="007A4E96" w:rsidP="003302FE">
      <w:pPr>
        <w:pStyle w:val="PargrafodaLista"/>
        <w:widowControl w:val="0"/>
        <w:numPr>
          <w:ilvl w:val="1"/>
          <w:numId w:val="23"/>
        </w:numPr>
        <w:tabs>
          <w:tab w:val="left" w:pos="567"/>
          <w:tab w:val="left" w:pos="1418"/>
        </w:tabs>
        <w:spacing w:line="320" w:lineRule="exact"/>
        <w:ind w:left="0" w:firstLine="0"/>
        <w:jc w:val="both"/>
        <w:rPr>
          <w:ins w:id="239" w:author="Danielle Oliveira Peniche" w:date="2020-01-21T19:33:00Z"/>
          <w:rFonts w:asciiTheme="minorHAnsi" w:hAnsiTheme="minorHAnsi" w:cstheme="minorHAnsi"/>
          <w:sz w:val="22"/>
          <w:szCs w:val="22"/>
        </w:rPr>
      </w:pPr>
      <w:ins w:id="240" w:author="Danielle Oliveira Peniche" w:date="2020-01-21T19:33:00Z">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Nos termos da </w:t>
        </w:r>
      </w:ins>
      <w:ins w:id="241" w:author="Danielle Oliveira Peniche" w:date="2020-01-21T19:34:00Z">
        <w:r>
          <w:rPr>
            <w:rFonts w:asciiTheme="minorHAnsi" w:hAnsiTheme="minorHAnsi" w:cstheme="minorHAnsi"/>
            <w:sz w:val="22"/>
            <w:szCs w:val="22"/>
          </w:rPr>
          <w:t>CCB,</w:t>
        </w:r>
      </w:ins>
      <w:ins w:id="242" w:author="Danielle Oliveira Peniche" w:date="2020-01-21T19:33:00Z">
        <w:r w:rsidRPr="008A553A">
          <w:rPr>
            <w:rFonts w:asciiTheme="minorHAnsi" w:hAnsiTheme="minorHAnsi" w:cstheme="minorHAnsi"/>
            <w:sz w:val="22"/>
            <w:szCs w:val="22"/>
          </w:rPr>
          <w:t xml:space="preserve"> será admitida a comprovação do cumprimento das Condições Precedentes pela </w:t>
        </w:r>
      </w:ins>
      <w:ins w:id="243" w:author="Danielle Oliveira Peniche" w:date="2020-01-21T19:34:00Z">
        <w:r>
          <w:rPr>
            <w:rFonts w:asciiTheme="minorHAnsi" w:hAnsiTheme="minorHAnsi" w:cstheme="minorHAnsi"/>
            <w:sz w:val="22"/>
            <w:szCs w:val="22"/>
          </w:rPr>
          <w:t>Devedora</w:t>
        </w:r>
      </w:ins>
      <w:ins w:id="244" w:author="Danielle Oliveira Peniche" w:date="2020-01-21T19:33:00Z">
        <w:r w:rsidRPr="008A553A">
          <w:rPr>
            <w:rFonts w:asciiTheme="minorHAnsi" w:hAnsiTheme="minorHAnsi" w:cstheme="minorHAnsi"/>
            <w:sz w:val="22"/>
            <w:szCs w:val="22"/>
          </w:rPr>
          <w:t xml:space="preserve">, mediante a apresentação à </w:t>
        </w:r>
      </w:ins>
      <w:ins w:id="245" w:author="Danielle Oliveira Peniche" w:date="2020-01-21T19:34:00Z">
        <w:r>
          <w:rPr>
            <w:rFonts w:asciiTheme="minorHAnsi" w:hAnsiTheme="minorHAnsi" w:cstheme="minorHAnsi"/>
            <w:sz w:val="22"/>
            <w:szCs w:val="22"/>
          </w:rPr>
          <w:t>Cedente</w:t>
        </w:r>
      </w:ins>
      <w:ins w:id="246" w:author="Danielle Oliveira Peniche" w:date="2020-01-21T19:33:00Z">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seguido da cópia digitalizada do documento registrado, reservando-se à C</w:t>
        </w:r>
      </w:ins>
      <w:ins w:id="247" w:author="Danielle Oliveira Peniche" w:date="2020-01-21T19:34:00Z">
        <w:r>
          <w:rPr>
            <w:rFonts w:asciiTheme="minorHAnsi" w:hAnsiTheme="minorHAnsi" w:cstheme="minorHAnsi"/>
            <w:sz w:val="22"/>
            <w:szCs w:val="22"/>
          </w:rPr>
          <w:t>edente</w:t>
        </w:r>
      </w:ins>
      <w:ins w:id="248" w:author="Danielle Oliveira Peniche" w:date="2020-01-21T19:33:00Z">
        <w:r w:rsidRPr="008A553A">
          <w:rPr>
            <w:rFonts w:asciiTheme="minorHAnsi" w:hAnsiTheme="minorHAnsi" w:cstheme="minorHAnsi"/>
            <w:sz w:val="22"/>
            <w:szCs w:val="22"/>
          </w:rPr>
          <w:t xml:space="preserve"> o direito de requerer a apresentação das vias físicas originais.</w:t>
        </w:r>
        <w:bookmarkEnd w:id="237"/>
      </w:ins>
    </w:p>
    <w:p w14:paraId="6859C7D0" w14:textId="77777777" w:rsidR="007A4E96" w:rsidRPr="006010D9" w:rsidRDefault="007A4E96" w:rsidP="007A4E96">
      <w:pPr>
        <w:pStyle w:val="PargrafodaLista"/>
        <w:widowControl w:val="0"/>
        <w:tabs>
          <w:tab w:val="left" w:pos="1418"/>
        </w:tabs>
        <w:spacing w:line="320" w:lineRule="exact"/>
        <w:ind w:left="567"/>
        <w:jc w:val="both"/>
        <w:rPr>
          <w:ins w:id="249" w:author="Danielle Oliveira Peniche" w:date="2020-01-21T19:33:00Z"/>
          <w:rFonts w:asciiTheme="minorHAnsi" w:hAnsiTheme="minorHAnsi" w:cstheme="minorHAnsi"/>
          <w:sz w:val="22"/>
          <w:szCs w:val="22"/>
        </w:rPr>
      </w:pPr>
    </w:p>
    <w:p w14:paraId="5753654E" w14:textId="4F2F76E0" w:rsidR="007A4E96" w:rsidRDefault="007A4E96" w:rsidP="003302FE">
      <w:pPr>
        <w:pStyle w:val="PargrafodaLista"/>
        <w:widowControl w:val="0"/>
        <w:numPr>
          <w:ilvl w:val="2"/>
          <w:numId w:val="23"/>
        </w:numPr>
        <w:tabs>
          <w:tab w:val="left" w:pos="1418"/>
        </w:tabs>
        <w:spacing w:line="320" w:lineRule="exact"/>
        <w:ind w:left="567" w:firstLine="0"/>
        <w:jc w:val="both"/>
        <w:rPr>
          <w:ins w:id="250" w:author="Danielle Oliveira Peniche" w:date="2020-01-21T19:33:00Z"/>
          <w:rFonts w:asciiTheme="minorHAnsi" w:hAnsiTheme="minorHAnsi" w:cstheme="minorHAnsi"/>
          <w:sz w:val="22"/>
          <w:szCs w:val="22"/>
        </w:rPr>
      </w:pPr>
      <w:ins w:id="251" w:author="Danielle Oliveira Peniche" w:date="2020-01-21T19:33:00Z">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4.</w:t>
        </w:r>
      </w:ins>
      <w:ins w:id="252" w:author="Danielle Oliveira Peniche" w:date="2020-01-21T19:34:00Z">
        <w:r>
          <w:rPr>
            <w:rFonts w:asciiTheme="minorHAnsi" w:hAnsiTheme="minorHAnsi" w:cstheme="minorHAnsi"/>
            <w:sz w:val="22"/>
            <w:szCs w:val="22"/>
          </w:rPr>
          <w:t>11</w:t>
        </w:r>
      </w:ins>
      <w:ins w:id="253" w:author="Danielle Oliveira Peniche" w:date="2020-01-21T19:33:00Z">
        <w:r w:rsidRPr="006010D9">
          <w:rPr>
            <w:rFonts w:asciiTheme="minorHAnsi" w:hAnsiTheme="minorHAnsi" w:cstheme="minorHAnsi"/>
            <w:sz w:val="22"/>
            <w:szCs w:val="22"/>
          </w:rPr>
          <w:t xml:space="preserve">, por parte da </w:t>
        </w:r>
      </w:ins>
      <w:ins w:id="254" w:author="Danielle Oliveira Peniche" w:date="2020-01-21T19:34:00Z">
        <w:r>
          <w:rPr>
            <w:rFonts w:asciiTheme="minorHAnsi" w:hAnsiTheme="minorHAnsi" w:cstheme="minorHAnsi"/>
            <w:sz w:val="22"/>
            <w:szCs w:val="22"/>
          </w:rPr>
          <w:t>Cedente</w:t>
        </w:r>
      </w:ins>
      <w:ins w:id="255" w:author="Danielle Oliveira Peniche" w:date="2020-01-21T19:33:00Z">
        <w:r w:rsidRPr="006010D9">
          <w:rPr>
            <w:rFonts w:asciiTheme="minorHAnsi" w:hAnsiTheme="minorHAnsi" w:cstheme="minorHAnsi"/>
            <w:sz w:val="22"/>
            <w:szCs w:val="22"/>
          </w:rPr>
          <w:t xml:space="preserve">, a </w:t>
        </w:r>
      </w:ins>
      <w:ins w:id="256" w:author="Danielle Oliveira Peniche" w:date="2020-01-21T19:34:00Z">
        <w:r>
          <w:rPr>
            <w:rFonts w:asciiTheme="minorHAnsi" w:hAnsiTheme="minorHAnsi" w:cstheme="minorHAnsi"/>
            <w:sz w:val="22"/>
            <w:szCs w:val="22"/>
          </w:rPr>
          <w:t>Devedora</w:t>
        </w:r>
      </w:ins>
      <w:ins w:id="257" w:author="Danielle Oliveira Peniche" w:date="2020-01-21T19:33:00Z">
        <w:r w:rsidRPr="006010D9">
          <w:rPr>
            <w:rFonts w:asciiTheme="minorHAnsi" w:hAnsiTheme="minorHAnsi" w:cstheme="minorHAnsi"/>
            <w:sz w:val="22"/>
            <w:szCs w:val="22"/>
          </w:rPr>
          <w:t xml:space="preserve"> compromete-se a encaminhar à </w:t>
        </w:r>
      </w:ins>
      <w:ins w:id="258" w:author="Danielle Oliveira Peniche" w:date="2020-01-21T19:34:00Z">
        <w:r>
          <w:rPr>
            <w:rFonts w:asciiTheme="minorHAnsi" w:hAnsiTheme="minorHAnsi" w:cstheme="minorHAnsi"/>
            <w:sz w:val="22"/>
            <w:szCs w:val="22"/>
          </w:rPr>
          <w:t>Cedente</w:t>
        </w:r>
      </w:ins>
      <w:ins w:id="259" w:author="Danielle Oliveira Peniche" w:date="2020-01-21T19:33:00Z">
        <w:r w:rsidRPr="006010D9">
          <w:rPr>
            <w:rFonts w:asciiTheme="minorHAnsi" w:hAnsiTheme="minorHAnsi" w:cstheme="minorHAnsi"/>
            <w:sz w:val="22"/>
            <w:szCs w:val="22"/>
          </w:rPr>
          <w:t xml:space="preserve"> as vias originais devidamente registradas em até 5 (cinco) Dias Úteis contados da data de registro.</w:t>
        </w:r>
        <w:bookmarkEnd w:id="238"/>
      </w:ins>
    </w:p>
    <w:p w14:paraId="1731203E" w14:textId="77777777" w:rsidR="007A4E96" w:rsidRPr="006010D9" w:rsidRDefault="007A4E96" w:rsidP="003302FE">
      <w:pPr>
        <w:widowControl w:val="0"/>
        <w:spacing w:line="320" w:lineRule="exact"/>
        <w:contextualSpacing/>
        <w:jc w:val="both"/>
        <w:rPr>
          <w:ins w:id="260" w:author="Danielle Oliveira Peniche" w:date="2020-01-21T19:33:00Z"/>
          <w:rFonts w:asciiTheme="minorHAnsi" w:hAnsiTheme="minorHAnsi" w:cstheme="minorHAnsi"/>
          <w:sz w:val="22"/>
          <w:szCs w:val="22"/>
        </w:rPr>
      </w:pPr>
    </w:p>
    <w:p w14:paraId="18FDF343" w14:textId="0DAFF789" w:rsidR="007A4E96" w:rsidRPr="008E591F" w:rsidRDefault="007A4E96" w:rsidP="003302FE">
      <w:pPr>
        <w:pStyle w:val="PargrafodaLista"/>
        <w:widowControl w:val="0"/>
        <w:numPr>
          <w:ilvl w:val="2"/>
          <w:numId w:val="23"/>
        </w:numPr>
        <w:tabs>
          <w:tab w:val="left" w:pos="1418"/>
        </w:tabs>
        <w:spacing w:line="320" w:lineRule="exact"/>
        <w:ind w:left="567" w:firstLine="0"/>
        <w:jc w:val="both"/>
        <w:rPr>
          <w:ins w:id="261" w:author="Danielle Oliveira Peniche" w:date="2020-01-21T19:33:00Z"/>
          <w:rFonts w:asciiTheme="minorHAnsi" w:hAnsiTheme="minorHAnsi" w:cstheme="minorHAnsi"/>
          <w:sz w:val="22"/>
          <w:szCs w:val="22"/>
        </w:rPr>
      </w:pPr>
      <w:ins w:id="262" w:author="Danielle Oliveira Peniche" w:date="2020-01-21T19:33:00Z">
        <w:r w:rsidRPr="008E591F">
          <w:rPr>
            <w:rFonts w:asciiTheme="minorHAnsi" w:hAnsiTheme="minorHAnsi" w:cstheme="minorHAnsi"/>
            <w:sz w:val="22"/>
            <w:szCs w:val="22"/>
          </w:rPr>
          <w:lastRenderedPageBreak/>
          <w:t xml:space="preserve">Tratando-se de prorrogação de prazo da Condição Precedente Venda, caso a </w:t>
        </w:r>
      </w:ins>
      <w:ins w:id="263" w:author="Danielle Oliveira Peniche" w:date="2020-01-21T19:37:00Z">
        <w:r>
          <w:rPr>
            <w:rFonts w:asciiTheme="minorHAnsi" w:hAnsiTheme="minorHAnsi" w:cstheme="minorHAnsi"/>
            <w:sz w:val="22"/>
            <w:szCs w:val="22"/>
          </w:rPr>
          <w:t>Emissora</w:t>
        </w:r>
      </w:ins>
      <w:ins w:id="264" w:author="Danielle Oliveira Peniche" w:date="2020-01-21T19:33:00Z">
        <w:r w:rsidRPr="008E591F">
          <w:rPr>
            <w:rFonts w:asciiTheme="minorHAnsi" w:hAnsiTheme="minorHAnsi" w:cstheme="minorHAnsi"/>
            <w:sz w:val="22"/>
            <w:szCs w:val="22"/>
          </w:rPr>
          <w:t xml:space="preserve"> concorde, por quantos dias entender necessário</w:t>
        </w:r>
        <w:r>
          <w:rPr>
            <w:rFonts w:asciiTheme="minorHAnsi" w:hAnsiTheme="minorHAnsi" w:cstheme="minorHAnsi"/>
            <w:sz w:val="22"/>
            <w:szCs w:val="22"/>
          </w:rPr>
          <w:t>s, com referida prorrogação,</w:t>
        </w:r>
        <w:r w:rsidRPr="008E591F">
          <w:rPr>
            <w:rFonts w:asciiTheme="minorHAnsi" w:hAnsiTheme="minorHAnsi" w:cstheme="minorHAnsi"/>
            <w:sz w:val="22"/>
            <w:szCs w:val="22"/>
          </w:rPr>
          <w:t xml:space="preserve"> a Condição Precedente Venda somente será considerada superada se, cumulativamente</w:t>
        </w:r>
        <w:r>
          <w:rPr>
            <w:rFonts w:asciiTheme="minorHAnsi" w:hAnsiTheme="minorHAnsi" w:cstheme="minorHAnsi"/>
            <w:sz w:val="22"/>
            <w:szCs w:val="22"/>
          </w:rPr>
          <w:t>:</w:t>
        </w:r>
        <w:r w:rsidRPr="008E591F">
          <w:rPr>
            <w:rFonts w:asciiTheme="minorHAnsi" w:hAnsiTheme="minorHAnsi" w:cstheme="minorHAnsi"/>
            <w:sz w:val="22"/>
            <w:szCs w:val="22"/>
          </w:rPr>
          <w:t xml:space="preserve"> (i) for comprovada a venda de 40% (quarenta por cento) das </w:t>
        </w:r>
      </w:ins>
      <w:ins w:id="265" w:author="Danielle Oliveira Peniche" w:date="2020-01-21T19:37:00Z">
        <w:r>
          <w:rPr>
            <w:rFonts w:asciiTheme="minorHAnsi" w:hAnsiTheme="minorHAnsi" w:cstheme="minorHAnsi"/>
            <w:sz w:val="22"/>
            <w:szCs w:val="22"/>
          </w:rPr>
          <w:t>Unidades</w:t>
        </w:r>
      </w:ins>
      <w:ins w:id="266" w:author="Danielle Oliveira Peniche" w:date="2020-01-21T19:33:00Z">
        <w:r w:rsidRPr="008E591F">
          <w:rPr>
            <w:rFonts w:asciiTheme="minorHAnsi" w:hAnsiTheme="minorHAnsi" w:cstheme="minorHAnsi"/>
            <w:sz w:val="22"/>
            <w:szCs w:val="22"/>
          </w:rPr>
          <w:t xml:space="preserve"> Empreendimento Alvo,</w:t>
        </w:r>
        <w:r>
          <w:rPr>
            <w:rFonts w:asciiTheme="minorHAnsi" w:hAnsiTheme="minorHAnsi" w:cstheme="minorHAnsi"/>
            <w:sz w:val="22"/>
            <w:szCs w:val="22"/>
          </w:rPr>
          <w:t>;</w:t>
        </w:r>
        <w:r w:rsidRPr="008E591F">
          <w:rPr>
            <w:rFonts w:asciiTheme="minorHAnsi" w:hAnsiTheme="minorHAnsi" w:cstheme="minorHAnsi"/>
            <w:sz w:val="22"/>
            <w:szCs w:val="22"/>
          </w:rPr>
          <w:t xml:space="preserve"> e (</w:t>
        </w:r>
        <w:proofErr w:type="spellStart"/>
        <w:r w:rsidRPr="008E591F">
          <w:rPr>
            <w:rFonts w:asciiTheme="minorHAnsi" w:hAnsiTheme="minorHAnsi" w:cstheme="minorHAnsi"/>
            <w:sz w:val="22"/>
            <w:szCs w:val="22"/>
          </w:rPr>
          <w:t>ii</w:t>
        </w:r>
        <w:proofErr w:type="spellEnd"/>
        <w:r w:rsidRPr="008E591F">
          <w:rPr>
            <w:rFonts w:asciiTheme="minorHAnsi" w:hAnsiTheme="minorHAnsi" w:cstheme="minorHAnsi"/>
            <w:sz w:val="22"/>
            <w:szCs w:val="22"/>
          </w:rPr>
          <w:t xml:space="preserve">) a integralidade dos contratos de venda e compra das </w:t>
        </w:r>
      </w:ins>
      <w:ins w:id="267" w:author="Danielle Oliveira Peniche" w:date="2020-01-21T19:38:00Z">
        <w:r>
          <w:rPr>
            <w:rFonts w:asciiTheme="minorHAnsi" w:hAnsiTheme="minorHAnsi" w:cstheme="minorHAnsi"/>
            <w:sz w:val="22"/>
            <w:szCs w:val="22"/>
          </w:rPr>
          <w:t>Unidades</w:t>
        </w:r>
      </w:ins>
      <w:ins w:id="268" w:author="Danielle Oliveira Peniche" w:date="2020-01-21T19:33:00Z">
        <w:r w:rsidRPr="008E591F">
          <w:rPr>
            <w:rFonts w:asciiTheme="minorHAnsi" w:hAnsiTheme="minorHAnsi" w:cstheme="minorHAnsi"/>
            <w:sz w:val="22"/>
            <w:szCs w:val="22"/>
          </w:rPr>
          <w:t xml:space="preserve"> sejam aditados, de forma a contemplar uma nova data de emissão de habite-se, a qual deverá ser previamente aprovada pela </w:t>
        </w:r>
      </w:ins>
      <w:ins w:id="269" w:author="Danielle Oliveira Peniche" w:date="2020-01-21T19:38:00Z">
        <w:r>
          <w:rPr>
            <w:rFonts w:asciiTheme="minorHAnsi" w:hAnsiTheme="minorHAnsi" w:cstheme="minorHAnsi"/>
            <w:sz w:val="22"/>
            <w:szCs w:val="22"/>
          </w:rPr>
          <w:t>Emissor</w:t>
        </w:r>
      </w:ins>
      <w:ins w:id="270" w:author="Danielle Oliveira Peniche" w:date="2020-01-21T19:33:00Z">
        <w:r w:rsidRPr="008E591F">
          <w:rPr>
            <w:rFonts w:asciiTheme="minorHAnsi" w:hAnsiTheme="minorHAnsi" w:cstheme="minorHAnsi"/>
            <w:sz w:val="22"/>
            <w:szCs w:val="22"/>
          </w:rPr>
          <w:t xml:space="preserve">a. </w:t>
        </w:r>
      </w:ins>
    </w:p>
    <w:p w14:paraId="71FD9681" w14:textId="77777777" w:rsidR="007A4E96" w:rsidRPr="006010D9" w:rsidRDefault="007A4E96" w:rsidP="007A4E96">
      <w:pPr>
        <w:widowControl w:val="0"/>
        <w:tabs>
          <w:tab w:val="left" w:pos="567"/>
        </w:tabs>
        <w:spacing w:line="320" w:lineRule="exact"/>
        <w:contextualSpacing/>
        <w:rPr>
          <w:ins w:id="271" w:author="Danielle Oliveira Peniche" w:date="2020-01-21T19:38:00Z"/>
          <w:rFonts w:asciiTheme="minorHAnsi" w:hAnsiTheme="minorHAnsi" w:cstheme="minorHAnsi"/>
          <w:sz w:val="22"/>
          <w:szCs w:val="22"/>
        </w:rPr>
      </w:pPr>
    </w:p>
    <w:p w14:paraId="2883D6F7" w14:textId="15836AF6" w:rsidR="007A4E96" w:rsidRPr="008272BC" w:rsidRDefault="007A4E96" w:rsidP="003302FE">
      <w:pPr>
        <w:pStyle w:val="PargrafodaLista"/>
        <w:widowControl w:val="0"/>
        <w:numPr>
          <w:ilvl w:val="1"/>
          <w:numId w:val="23"/>
        </w:numPr>
        <w:tabs>
          <w:tab w:val="left" w:pos="567"/>
        </w:tabs>
        <w:spacing w:line="320" w:lineRule="exact"/>
        <w:ind w:left="0" w:firstLine="0"/>
        <w:jc w:val="both"/>
        <w:rPr>
          <w:ins w:id="272" w:author="Danielle Oliveira Peniche" w:date="2020-01-21T19:38:00Z"/>
          <w:rFonts w:asciiTheme="minorHAnsi" w:hAnsiTheme="minorHAnsi" w:cstheme="minorHAnsi"/>
          <w:sz w:val="22"/>
          <w:szCs w:val="22"/>
        </w:rPr>
      </w:pPr>
      <w:ins w:id="273" w:author="Danielle Oliveira Peniche" w:date="2020-01-21T19:38:00Z">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Os valores necessários à execução da obra serão compostos pelo Fundo de Obra e o valor remanescente à integralização dos CRI, limitado ao Valor </w:t>
        </w:r>
      </w:ins>
      <w:ins w:id="274" w:author="Danielle Oliveira Peniche" w:date="2020-01-21T19:40:00Z">
        <w:r w:rsidR="007C103D">
          <w:rPr>
            <w:rFonts w:asciiTheme="minorHAnsi" w:hAnsiTheme="minorHAnsi" w:cstheme="minorHAnsi"/>
            <w:sz w:val="22"/>
            <w:szCs w:val="22"/>
          </w:rPr>
          <w:t>Principal</w:t>
        </w:r>
      </w:ins>
      <w:ins w:id="275" w:author="Danielle Oliveira Peniche" w:date="2020-01-21T19:38:00Z">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ins>
      <w:ins w:id="276" w:author="Danielle Oliveira Peniche" w:date="2020-01-21T19:40:00Z">
        <w:r w:rsidR="007C103D">
          <w:rPr>
            <w:rFonts w:asciiTheme="minorHAnsi" w:hAnsiTheme="minorHAnsi" w:cstheme="minorHAnsi"/>
            <w:sz w:val="22"/>
            <w:szCs w:val="22"/>
          </w:rPr>
          <w:t>Devedora</w:t>
        </w:r>
      </w:ins>
      <w:ins w:id="277" w:author="Danielle Oliveira Peniche" w:date="2020-01-21T19:38:00Z">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 xml:space="preserve">MV </w:t>
        </w:r>
      </w:ins>
      <w:ins w:id="278" w:author="Danielle Oliveira Peniche" w:date="2020-01-21T19:40:00Z">
        <w:r w:rsidR="007C103D">
          <w:rPr>
            <w:rFonts w:asciiTheme="minorHAnsi" w:hAnsiTheme="minorHAnsi" w:cstheme="minorHAnsi"/>
            <w:sz w:val="22"/>
            <w:szCs w:val="22"/>
          </w:rPr>
          <w:t>Engenharia</w:t>
        </w:r>
      </w:ins>
      <w:ins w:id="279" w:author="Danielle Oliveira Peniche" w:date="2020-01-21T19:38:00Z">
        <w:r w:rsidR="007C103D">
          <w:rPr>
            <w:rFonts w:asciiTheme="minorHAnsi" w:hAnsiTheme="minorHAnsi" w:cstheme="minorHAnsi"/>
            <w:sz w:val="22"/>
            <w:szCs w:val="22"/>
          </w:rPr>
          <w:t>,</w:t>
        </w:r>
        <w:r>
          <w:rPr>
            <w:rFonts w:asciiTheme="minorHAnsi" w:hAnsiTheme="minorHAnsi" w:cstheme="minorHAnsi"/>
            <w:sz w:val="22"/>
            <w:szCs w:val="22"/>
          </w:rPr>
          <w:t xml:space="preserve"> em conta de titularidade,</w:t>
        </w:r>
      </w:ins>
      <w:ins w:id="280" w:author="Danielle Oliveira Peniche" w:date="2020-01-21T19:40:00Z">
        <w:r w:rsidR="007C103D">
          <w:rPr>
            <w:rFonts w:asciiTheme="minorHAnsi" w:hAnsiTheme="minorHAnsi" w:cstheme="minorHAnsi"/>
            <w:sz w:val="22"/>
            <w:szCs w:val="22"/>
          </w:rPr>
          <w:t xml:space="preserve"> desta</w:t>
        </w:r>
      </w:ins>
      <w:ins w:id="281" w:author="Danielle Oliveira Peniche" w:date="2020-01-21T19:38:00Z">
        <w:r w:rsidR="007C103D">
          <w:rPr>
            <w:rFonts w:asciiTheme="minorHAnsi" w:hAnsiTheme="minorHAnsi" w:cstheme="minorHAnsi"/>
            <w:sz w:val="22"/>
            <w:szCs w:val="22"/>
          </w:rPr>
          <w:t xml:space="preserve"> a ser informada oportunamente</w:t>
        </w:r>
        <w:r>
          <w:rPr>
            <w:rFonts w:asciiTheme="minorHAnsi" w:hAnsiTheme="minorHAnsi" w:cstheme="minorHAnsi"/>
            <w:sz w:val="22"/>
            <w:szCs w:val="22"/>
          </w:rPr>
          <w:t>, sendo certo que, para fins de sua liberação, além da superação das Condições Precedentes, deverão ser obedecidas as seguintes regras:</w:t>
        </w:r>
      </w:ins>
    </w:p>
    <w:p w14:paraId="64DA7E32" w14:textId="77777777" w:rsidR="007A4E96" w:rsidRPr="0085389F" w:rsidRDefault="007A4E96" w:rsidP="007A4E96">
      <w:pPr>
        <w:widowControl w:val="0"/>
        <w:tabs>
          <w:tab w:val="left" w:pos="567"/>
          <w:tab w:val="left" w:pos="1418"/>
        </w:tabs>
        <w:spacing w:line="320" w:lineRule="exact"/>
        <w:jc w:val="both"/>
        <w:rPr>
          <w:ins w:id="282" w:author="Danielle Oliveira Peniche" w:date="2020-01-21T19:38:00Z"/>
          <w:rFonts w:asciiTheme="minorHAnsi" w:hAnsiTheme="minorHAnsi" w:cstheme="minorHAnsi"/>
          <w:sz w:val="22"/>
          <w:szCs w:val="22"/>
        </w:rPr>
      </w:pPr>
    </w:p>
    <w:p w14:paraId="0EC4E630" w14:textId="4E4855F9" w:rsidR="007C103D" w:rsidRDefault="007A4E96" w:rsidP="003302FE">
      <w:pPr>
        <w:pStyle w:val="PargrafodaLista"/>
        <w:widowControl w:val="0"/>
        <w:numPr>
          <w:ilvl w:val="0"/>
          <w:numId w:val="54"/>
        </w:numPr>
        <w:tabs>
          <w:tab w:val="left" w:pos="567"/>
          <w:tab w:val="left" w:pos="1418"/>
        </w:tabs>
        <w:spacing w:line="320" w:lineRule="exact"/>
        <w:ind w:left="567" w:hanging="567"/>
        <w:jc w:val="both"/>
        <w:rPr>
          <w:ins w:id="283" w:author="Danielle Oliveira Peniche" w:date="2020-01-21T19:41:00Z"/>
          <w:rFonts w:asciiTheme="minorHAnsi" w:hAnsiTheme="minorHAnsi" w:cstheme="minorHAnsi"/>
          <w:sz w:val="22"/>
          <w:szCs w:val="22"/>
        </w:rPr>
      </w:pPr>
      <w:ins w:id="284" w:author="Danielle Oliveira Peniche" w:date="2020-01-21T19:38:00Z">
        <w:r>
          <w:rPr>
            <w:rFonts w:asciiTheme="minorHAnsi" w:hAnsiTheme="minorHAnsi" w:cstheme="minorHAnsi"/>
            <w:sz w:val="22"/>
            <w:szCs w:val="22"/>
          </w:rPr>
          <w:t>A</w:t>
        </w:r>
        <w:r w:rsidR="007C103D">
          <w:rPr>
            <w:rFonts w:asciiTheme="minorHAnsi" w:hAnsiTheme="minorHAnsi" w:cstheme="minorHAnsi"/>
            <w:sz w:val="22"/>
            <w:szCs w:val="22"/>
          </w:rPr>
          <w:t xml:space="preserve"> </w:t>
        </w:r>
      </w:ins>
      <w:ins w:id="285" w:author="Danielle Oliveira Peniche" w:date="2020-01-21T19:41:00Z">
        <w:r w:rsidR="007C103D">
          <w:rPr>
            <w:rFonts w:asciiTheme="minorHAnsi" w:hAnsiTheme="minorHAnsi" w:cstheme="minorHAnsi"/>
            <w:sz w:val="22"/>
            <w:szCs w:val="22"/>
          </w:rPr>
          <w:t>Devedora</w:t>
        </w:r>
      </w:ins>
      <w:ins w:id="286" w:author="Danielle Oliveira Peniche" w:date="2020-01-21T19:38:00Z">
        <w:r w:rsidRPr="00DE53F7">
          <w:rPr>
            <w:rFonts w:asciiTheme="minorHAnsi" w:hAnsiTheme="minorHAnsi" w:cstheme="minorHAnsi"/>
            <w:sz w:val="22"/>
            <w:szCs w:val="22"/>
          </w:rPr>
          <w:t xml:space="preserve"> dever</w:t>
        </w:r>
        <w:r>
          <w:rPr>
            <w:rFonts w:asciiTheme="minorHAnsi" w:hAnsiTheme="minorHAnsi" w:cstheme="minorHAnsi"/>
            <w:sz w:val="22"/>
            <w:szCs w:val="22"/>
          </w:rPr>
          <w:t>á</w:t>
        </w:r>
        <w:r w:rsidRPr="00DE53F7">
          <w:rPr>
            <w:rFonts w:asciiTheme="minorHAnsi" w:hAnsiTheme="minorHAnsi" w:cstheme="minorHAnsi"/>
            <w:sz w:val="22"/>
            <w:szCs w:val="22"/>
          </w:rPr>
          <w:t xml:space="preserve"> encaminhar para a MV</w:t>
        </w:r>
      </w:ins>
      <w:ins w:id="287" w:author="Danielle Oliveira Peniche" w:date="2020-01-21T19:41:00Z">
        <w:r w:rsidR="007C103D">
          <w:rPr>
            <w:rFonts w:asciiTheme="minorHAnsi" w:hAnsiTheme="minorHAnsi" w:cstheme="minorHAnsi"/>
            <w:sz w:val="22"/>
            <w:szCs w:val="22"/>
          </w:rPr>
          <w:t xml:space="preserve"> Engenharia</w:t>
        </w:r>
      </w:ins>
      <w:ins w:id="288" w:author="Danielle Oliveira Peniche" w:date="2020-01-21T19:38:00Z">
        <w:r w:rsidRPr="00DE53F7">
          <w:rPr>
            <w:rFonts w:asciiTheme="minorHAnsi" w:hAnsiTheme="minorHAnsi" w:cstheme="minorHAnsi"/>
            <w:sz w:val="22"/>
            <w:szCs w:val="22"/>
          </w:rPr>
          <w:t>, mensalmente</w:t>
        </w:r>
        <w:r>
          <w:rPr>
            <w:rFonts w:asciiTheme="minorHAnsi" w:hAnsiTheme="minorHAnsi" w:cstheme="minorHAnsi"/>
            <w:sz w:val="22"/>
            <w:szCs w:val="22"/>
          </w:rPr>
          <w:t>,</w:t>
        </w:r>
        <w:r w:rsidRPr="00DE53F7">
          <w:rPr>
            <w:rFonts w:asciiTheme="minorHAnsi" w:hAnsiTheme="minorHAnsi" w:cstheme="minorHAnsi"/>
            <w:sz w:val="22"/>
            <w:szCs w:val="22"/>
          </w:rPr>
          <w:t xml:space="preserve"> até o </w:t>
        </w:r>
        <w:r>
          <w:rPr>
            <w:rFonts w:asciiTheme="minorHAnsi" w:hAnsiTheme="minorHAnsi" w:cstheme="minorHAnsi"/>
            <w:sz w:val="22"/>
            <w:szCs w:val="22"/>
          </w:rPr>
          <w:t>último</w:t>
        </w:r>
        <w:r w:rsidRPr="00DE53F7">
          <w:rPr>
            <w:rFonts w:asciiTheme="minorHAnsi" w:hAnsiTheme="minorHAnsi" w:cstheme="minorHAnsi"/>
            <w:sz w:val="22"/>
            <w:szCs w:val="22"/>
          </w:rPr>
          <w:t xml:space="preserve"> </w:t>
        </w:r>
        <w:r w:rsidR="007C103D" w:rsidRPr="00DE53F7">
          <w:rPr>
            <w:rFonts w:asciiTheme="minorHAnsi" w:hAnsiTheme="minorHAnsi" w:cstheme="minorHAnsi"/>
            <w:sz w:val="22"/>
            <w:szCs w:val="22"/>
          </w:rPr>
          <w:t>Dia Útil</w:t>
        </w:r>
        <w:r w:rsidR="007C103D">
          <w:rPr>
            <w:rFonts w:asciiTheme="minorHAnsi" w:hAnsiTheme="minorHAnsi" w:cstheme="minorHAnsi"/>
            <w:sz w:val="22"/>
            <w:szCs w:val="22"/>
          </w:rPr>
          <w:t xml:space="preserve"> </w:t>
        </w:r>
        <w:r>
          <w:rPr>
            <w:rFonts w:asciiTheme="minorHAnsi" w:hAnsiTheme="minorHAnsi" w:cstheme="minorHAnsi"/>
            <w:sz w:val="22"/>
            <w:szCs w:val="22"/>
          </w:rPr>
          <w:t>do mês imediatamente anterior</w:t>
        </w:r>
        <w:r w:rsidRPr="00DE53F7">
          <w:rPr>
            <w:rFonts w:asciiTheme="minorHAnsi" w:hAnsiTheme="minorHAnsi" w:cstheme="minorHAnsi"/>
            <w:sz w:val="22"/>
            <w:szCs w:val="22"/>
          </w:rPr>
          <w:t>, relatório detalhado com os valores que devem ser pagos aos fornecedores de produtos e serviços necessários à execução das obras de construção do Empreendimento Alvo</w:t>
        </w:r>
        <w:r>
          <w:rPr>
            <w:rFonts w:asciiTheme="minorHAnsi" w:hAnsiTheme="minorHAnsi" w:cstheme="minorHAnsi"/>
            <w:sz w:val="22"/>
            <w:szCs w:val="22"/>
          </w:rPr>
          <w:t xml:space="preserve"> do mês seguinte</w:t>
        </w:r>
        <w:r w:rsidR="007C103D">
          <w:rPr>
            <w:rFonts w:asciiTheme="minorHAnsi" w:hAnsiTheme="minorHAnsi" w:cstheme="minorHAnsi"/>
            <w:sz w:val="22"/>
            <w:szCs w:val="22"/>
          </w:rPr>
          <w:t>;</w:t>
        </w:r>
      </w:ins>
    </w:p>
    <w:p w14:paraId="74E4D579" w14:textId="77777777" w:rsidR="007C103D" w:rsidRDefault="007C103D" w:rsidP="003302FE">
      <w:pPr>
        <w:pStyle w:val="PargrafodaLista"/>
        <w:widowControl w:val="0"/>
        <w:tabs>
          <w:tab w:val="left" w:pos="567"/>
          <w:tab w:val="left" w:pos="1418"/>
        </w:tabs>
        <w:spacing w:line="320" w:lineRule="exact"/>
        <w:ind w:left="567"/>
        <w:jc w:val="both"/>
        <w:rPr>
          <w:ins w:id="289" w:author="Danielle Oliveira Peniche" w:date="2020-01-21T19:41:00Z"/>
          <w:rFonts w:asciiTheme="minorHAnsi" w:hAnsiTheme="minorHAnsi" w:cstheme="minorHAnsi"/>
          <w:sz w:val="22"/>
          <w:szCs w:val="22"/>
        </w:rPr>
      </w:pPr>
    </w:p>
    <w:p w14:paraId="02A31615" w14:textId="2AF2820E" w:rsidR="007C103D" w:rsidRDefault="007A4E96" w:rsidP="003302FE">
      <w:pPr>
        <w:pStyle w:val="PargrafodaLista"/>
        <w:widowControl w:val="0"/>
        <w:numPr>
          <w:ilvl w:val="0"/>
          <w:numId w:val="54"/>
        </w:numPr>
        <w:tabs>
          <w:tab w:val="left" w:pos="567"/>
          <w:tab w:val="left" w:pos="1418"/>
        </w:tabs>
        <w:spacing w:line="320" w:lineRule="exact"/>
        <w:ind w:left="567" w:hanging="567"/>
        <w:jc w:val="both"/>
        <w:rPr>
          <w:ins w:id="290" w:author="Danielle Oliveira Peniche" w:date="2020-01-21T19:42:00Z"/>
          <w:rFonts w:asciiTheme="minorHAnsi" w:hAnsiTheme="minorHAnsi" w:cstheme="minorHAnsi"/>
          <w:sz w:val="22"/>
          <w:szCs w:val="22"/>
        </w:rPr>
      </w:pPr>
      <w:ins w:id="291" w:author="Danielle Oliveira Peniche" w:date="2020-01-21T19:38:00Z">
        <w:r w:rsidRPr="003302FE">
          <w:rPr>
            <w:rFonts w:asciiTheme="minorHAnsi" w:hAnsiTheme="minorHAnsi" w:cstheme="minorHAnsi"/>
            <w:sz w:val="22"/>
            <w:szCs w:val="22"/>
          </w:rPr>
          <w:t xml:space="preserve">Após o recebimento das informações encaminhadas pela </w:t>
        </w:r>
      </w:ins>
      <w:ins w:id="292" w:author="Danielle Oliveira Peniche" w:date="2020-01-21T19:41:00Z">
        <w:r w:rsidR="007C103D">
          <w:rPr>
            <w:rFonts w:asciiTheme="minorHAnsi" w:hAnsiTheme="minorHAnsi" w:cstheme="minorHAnsi"/>
            <w:sz w:val="22"/>
            <w:szCs w:val="22"/>
          </w:rPr>
          <w:t>Devedora</w:t>
        </w:r>
      </w:ins>
      <w:ins w:id="293" w:author="Danielle Oliveira Peniche" w:date="2020-01-21T19:38:00Z">
        <w:r w:rsidRPr="003302FE">
          <w:rPr>
            <w:rFonts w:asciiTheme="minorHAnsi" w:hAnsiTheme="minorHAnsi" w:cstheme="minorHAnsi"/>
            <w:sz w:val="22"/>
            <w:szCs w:val="22"/>
          </w:rPr>
          <w:t xml:space="preserve"> à MV</w:t>
        </w:r>
      </w:ins>
      <w:ins w:id="294" w:author="Danielle Oliveira Peniche" w:date="2020-01-21T19:41:00Z">
        <w:r w:rsidR="007C103D">
          <w:rPr>
            <w:rFonts w:asciiTheme="minorHAnsi" w:hAnsiTheme="minorHAnsi" w:cstheme="minorHAnsi"/>
            <w:sz w:val="22"/>
            <w:szCs w:val="22"/>
          </w:rPr>
          <w:t xml:space="preserve"> Engenharia</w:t>
        </w:r>
      </w:ins>
      <w:ins w:id="295" w:author="Danielle Oliveira Peniche" w:date="2020-01-21T19:38:00Z">
        <w:r w:rsidRPr="003302FE">
          <w:rPr>
            <w:rFonts w:asciiTheme="minorHAnsi" w:hAnsiTheme="minorHAnsi" w:cstheme="minorHAnsi"/>
            <w:sz w:val="22"/>
            <w:szCs w:val="22"/>
          </w:rPr>
          <w:t xml:space="preserve">, a </w:t>
        </w:r>
      </w:ins>
      <w:ins w:id="296" w:author="Danielle Oliveira Peniche" w:date="2020-01-21T19:41:00Z">
        <w:r w:rsidR="007C103D">
          <w:rPr>
            <w:rFonts w:asciiTheme="minorHAnsi" w:hAnsiTheme="minorHAnsi" w:cstheme="minorHAnsi"/>
            <w:sz w:val="22"/>
            <w:szCs w:val="22"/>
          </w:rPr>
          <w:t>última</w:t>
        </w:r>
      </w:ins>
      <w:ins w:id="297" w:author="Danielle Oliveira Peniche" w:date="2020-01-21T19:38:00Z">
        <w:r w:rsidRPr="003302FE">
          <w:rPr>
            <w:rFonts w:asciiTheme="minorHAnsi" w:hAnsiTheme="minorHAnsi" w:cstheme="minorHAnsi"/>
            <w:sz w:val="22"/>
            <w:szCs w:val="22"/>
          </w:rPr>
          <w:t xml:space="preserve"> validará em até 1 (um) </w:t>
        </w:r>
        <w:r w:rsidR="007C103D" w:rsidRPr="00733D72">
          <w:rPr>
            <w:rFonts w:asciiTheme="minorHAnsi" w:hAnsiTheme="minorHAnsi" w:cstheme="minorHAnsi"/>
            <w:sz w:val="22"/>
            <w:szCs w:val="22"/>
          </w:rPr>
          <w:t>Dia Útil</w:t>
        </w:r>
        <w:r w:rsidRPr="003302FE">
          <w:rPr>
            <w:rFonts w:asciiTheme="minorHAnsi" w:hAnsiTheme="minorHAnsi" w:cstheme="minorHAnsi"/>
            <w:sz w:val="22"/>
            <w:szCs w:val="22"/>
          </w:rPr>
          <w:t xml:space="preserve">, todas as informações e valores constantes em referido documento, de acordo com o </w:t>
        </w:r>
        <w:r w:rsidR="007C103D" w:rsidRPr="00733D72">
          <w:rPr>
            <w:rFonts w:asciiTheme="minorHAnsi" w:hAnsiTheme="minorHAnsi" w:cstheme="minorHAnsi"/>
            <w:sz w:val="22"/>
            <w:szCs w:val="22"/>
          </w:rPr>
          <w:t>Cronograma de Obra</w:t>
        </w:r>
        <w:r w:rsidRPr="003302FE">
          <w:rPr>
            <w:rFonts w:asciiTheme="minorHAnsi" w:hAnsiTheme="minorHAnsi" w:cstheme="minorHAnsi"/>
            <w:sz w:val="22"/>
            <w:szCs w:val="22"/>
          </w:rPr>
          <w:t>s</w:t>
        </w:r>
      </w:ins>
      <w:ins w:id="298" w:author="Danielle Oliveira Peniche" w:date="2020-01-21T19:42:00Z">
        <w:r w:rsidR="007C103D">
          <w:rPr>
            <w:rFonts w:asciiTheme="minorHAnsi" w:hAnsiTheme="minorHAnsi" w:cstheme="minorHAnsi"/>
            <w:sz w:val="22"/>
            <w:szCs w:val="22"/>
          </w:rPr>
          <w:t>,</w:t>
        </w:r>
      </w:ins>
      <w:ins w:id="299" w:author="Danielle Oliveira Peniche" w:date="2020-01-21T19:38:00Z">
        <w:r w:rsidRPr="003302FE">
          <w:rPr>
            <w:rFonts w:asciiTheme="minorHAnsi" w:hAnsiTheme="minorHAnsi" w:cstheme="minorHAnsi"/>
            <w:sz w:val="22"/>
            <w:szCs w:val="22"/>
          </w:rPr>
          <w:t xml:space="preserve"> previsto no </w:t>
        </w:r>
        <w:r w:rsidRPr="003302FE">
          <w:rPr>
            <w:rFonts w:asciiTheme="minorHAnsi" w:hAnsiTheme="minorHAnsi"/>
            <w:sz w:val="22"/>
          </w:rPr>
          <w:t xml:space="preserve">Anexo </w:t>
        </w:r>
        <w:r w:rsidRPr="003302FE">
          <w:rPr>
            <w:rFonts w:asciiTheme="minorHAnsi" w:hAnsiTheme="minorHAnsi" w:cstheme="minorHAnsi"/>
            <w:sz w:val="22"/>
            <w:szCs w:val="22"/>
          </w:rPr>
          <w:t xml:space="preserve">V </w:t>
        </w:r>
      </w:ins>
      <w:ins w:id="300" w:author="Danielle Oliveira Peniche" w:date="2020-01-21T19:42:00Z">
        <w:r w:rsidR="007C103D">
          <w:rPr>
            <w:rFonts w:asciiTheme="minorHAnsi" w:hAnsiTheme="minorHAnsi" w:cstheme="minorHAnsi"/>
            <w:sz w:val="22"/>
            <w:szCs w:val="22"/>
          </w:rPr>
          <w:t>da CCB</w:t>
        </w:r>
      </w:ins>
      <w:ins w:id="301" w:author="Danielle Oliveira Peniche" w:date="2020-01-21T19:38:00Z">
        <w:r w:rsidRPr="003302FE">
          <w:rPr>
            <w:rFonts w:asciiTheme="minorHAnsi" w:hAnsiTheme="minorHAnsi" w:cstheme="minorHAnsi"/>
            <w:sz w:val="22"/>
            <w:szCs w:val="22"/>
          </w:rPr>
          <w:t xml:space="preserve">, e enviará o Relatório de Pagamento para a </w:t>
        </w:r>
      </w:ins>
      <w:ins w:id="302" w:author="Danielle Oliveira Peniche" w:date="2020-01-21T19:42:00Z">
        <w:r w:rsidR="007C103D">
          <w:rPr>
            <w:rFonts w:asciiTheme="minorHAnsi" w:hAnsiTheme="minorHAnsi" w:cstheme="minorHAnsi"/>
            <w:sz w:val="22"/>
            <w:szCs w:val="22"/>
          </w:rPr>
          <w:t>Emissor</w:t>
        </w:r>
      </w:ins>
      <w:ins w:id="303" w:author="Danielle Oliveira Peniche" w:date="2020-01-21T19:38:00Z">
        <w:r w:rsidRPr="003302FE">
          <w:rPr>
            <w:rFonts w:asciiTheme="minorHAnsi" w:hAnsiTheme="minorHAnsi" w:cstheme="minorHAnsi"/>
            <w:sz w:val="22"/>
            <w:szCs w:val="22"/>
          </w:rPr>
          <w:t>a, com cópia ao Agente</w:t>
        </w:r>
        <w:r w:rsidR="007C103D" w:rsidRPr="00733D72">
          <w:rPr>
            <w:rFonts w:asciiTheme="minorHAnsi" w:hAnsiTheme="minorHAnsi" w:cstheme="minorHAnsi"/>
            <w:sz w:val="22"/>
            <w:szCs w:val="22"/>
          </w:rPr>
          <w:t xml:space="preserve"> Fiduciário, sendo certo que a </w:t>
        </w:r>
      </w:ins>
      <w:ins w:id="304" w:author="Danielle Oliveira Peniche" w:date="2020-01-21T19:42:00Z">
        <w:r w:rsidR="007C103D">
          <w:rPr>
            <w:rFonts w:asciiTheme="minorHAnsi" w:hAnsiTheme="minorHAnsi" w:cstheme="minorHAnsi"/>
            <w:sz w:val="22"/>
            <w:szCs w:val="22"/>
          </w:rPr>
          <w:t>Emissora</w:t>
        </w:r>
      </w:ins>
      <w:ins w:id="305" w:author="Danielle Oliveira Peniche" w:date="2020-01-21T19:38:00Z">
        <w:r w:rsidRPr="003302FE">
          <w:rPr>
            <w:rFonts w:asciiTheme="minorHAnsi" w:hAnsiTheme="minorHAnsi" w:cstheme="minorHAnsi"/>
            <w:sz w:val="22"/>
            <w:szCs w:val="22"/>
          </w:rPr>
          <w:t xml:space="preserve"> providenciará o pagamento do respectivo valor, inicialmente deduzido da Integralização Inicial e posteriormente da integralização futura dos CRI, diretamente à MV</w:t>
        </w:r>
      </w:ins>
      <w:ins w:id="306" w:author="Danielle Oliveira Peniche" w:date="2020-01-21T19:42:00Z">
        <w:r w:rsidR="007C103D">
          <w:rPr>
            <w:rFonts w:asciiTheme="minorHAnsi" w:hAnsiTheme="minorHAnsi" w:cstheme="minorHAnsi"/>
            <w:sz w:val="22"/>
            <w:szCs w:val="22"/>
          </w:rPr>
          <w:t xml:space="preserve"> Engenharia</w:t>
        </w:r>
      </w:ins>
      <w:ins w:id="307" w:author="Danielle Oliveira Peniche" w:date="2020-01-21T19:38:00Z">
        <w:r w:rsidR="007C103D" w:rsidRPr="00733D72">
          <w:rPr>
            <w:rFonts w:asciiTheme="minorHAnsi" w:hAnsiTheme="minorHAnsi" w:cstheme="minorHAnsi"/>
            <w:sz w:val="22"/>
            <w:szCs w:val="22"/>
          </w:rPr>
          <w:t>;</w:t>
        </w:r>
      </w:ins>
      <w:ins w:id="308" w:author="Danielle Oliveira Peniche" w:date="2020-01-21T19:42:00Z">
        <w:r w:rsidR="007C103D">
          <w:rPr>
            <w:rFonts w:asciiTheme="minorHAnsi" w:hAnsiTheme="minorHAnsi" w:cstheme="minorHAnsi"/>
            <w:sz w:val="22"/>
            <w:szCs w:val="22"/>
          </w:rPr>
          <w:t xml:space="preserve"> e</w:t>
        </w:r>
      </w:ins>
    </w:p>
    <w:p w14:paraId="2E52CCF9" w14:textId="77777777" w:rsidR="007C103D" w:rsidRPr="003302FE" w:rsidRDefault="007C103D" w:rsidP="003302FE">
      <w:pPr>
        <w:pStyle w:val="PargrafodaLista"/>
        <w:rPr>
          <w:ins w:id="309" w:author="Danielle Oliveira Peniche" w:date="2020-01-21T19:42:00Z"/>
          <w:rFonts w:asciiTheme="minorHAnsi" w:hAnsiTheme="minorHAnsi" w:cstheme="minorHAnsi"/>
          <w:sz w:val="22"/>
          <w:szCs w:val="22"/>
        </w:rPr>
      </w:pPr>
    </w:p>
    <w:p w14:paraId="38A2BFD8" w14:textId="38D3D2C7" w:rsidR="007A4E96" w:rsidRPr="003302FE" w:rsidRDefault="007A4E96" w:rsidP="003302FE">
      <w:pPr>
        <w:pStyle w:val="PargrafodaLista"/>
        <w:widowControl w:val="0"/>
        <w:numPr>
          <w:ilvl w:val="0"/>
          <w:numId w:val="54"/>
        </w:numPr>
        <w:tabs>
          <w:tab w:val="left" w:pos="567"/>
          <w:tab w:val="left" w:pos="1418"/>
        </w:tabs>
        <w:spacing w:line="320" w:lineRule="exact"/>
        <w:ind w:left="567" w:hanging="567"/>
        <w:jc w:val="both"/>
        <w:rPr>
          <w:ins w:id="310" w:author="Danielle Oliveira Peniche" w:date="2020-01-21T19:38:00Z"/>
          <w:rFonts w:asciiTheme="minorHAnsi" w:hAnsiTheme="minorHAnsi" w:cstheme="minorHAnsi"/>
          <w:sz w:val="22"/>
          <w:szCs w:val="22"/>
        </w:rPr>
      </w:pPr>
      <w:ins w:id="311" w:author="Danielle Oliveira Peniche" w:date="2020-01-21T19:38:00Z">
        <w:r w:rsidRPr="003302FE">
          <w:rPr>
            <w:rFonts w:asciiTheme="minorHAnsi" w:hAnsiTheme="minorHAnsi" w:cstheme="minorHAnsi"/>
            <w:sz w:val="22"/>
            <w:szCs w:val="22"/>
          </w:rPr>
          <w:t xml:space="preserve">A </w:t>
        </w:r>
        <w:r w:rsidR="007C103D" w:rsidRPr="00733D72">
          <w:rPr>
            <w:rFonts w:asciiTheme="minorHAnsi" w:hAnsiTheme="minorHAnsi" w:cstheme="minorHAnsi"/>
            <w:sz w:val="22"/>
            <w:szCs w:val="22"/>
          </w:rPr>
          <w:t>E</w:t>
        </w:r>
      </w:ins>
      <w:ins w:id="312" w:author="Danielle Oliveira Peniche" w:date="2020-01-21T19:42:00Z">
        <w:r w:rsidR="007C103D">
          <w:rPr>
            <w:rFonts w:asciiTheme="minorHAnsi" w:hAnsiTheme="minorHAnsi" w:cstheme="minorHAnsi"/>
            <w:sz w:val="22"/>
            <w:szCs w:val="22"/>
          </w:rPr>
          <w:t>missora</w:t>
        </w:r>
      </w:ins>
      <w:ins w:id="313" w:author="Danielle Oliveira Peniche" w:date="2020-01-21T19:38:00Z">
        <w:r w:rsidRPr="003302FE">
          <w:rPr>
            <w:rFonts w:asciiTheme="minorHAnsi" w:hAnsiTheme="minorHAnsi" w:cstheme="minorHAnsi"/>
            <w:sz w:val="22"/>
            <w:szCs w:val="22"/>
          </w:rPr>
          <w:t xml:space="preserve"> deverá providenciar a integralização dos </w:t>
        </w:r>
        <w:r w:rsidR="007C103D" w:rsidRPr="00733D72">
          <w:rPr>
            <w:rFonts w:asciiTheme="minorHAnsi" w:hAnsiTheme="minorHAnsi" w:cstheme="minorHAnsi"/>
            <w:sz w:val="22"/>
            <w:szCs w:val="22"/>
          </w:rPr>
          <w:t>CRI</w:t>
        </w:r>
        <w:r w:rsidRPr="003302FE">
          <w:rPr>
            <w:rFonts w:asciiTheme="minorHAnsi" w:hAnsiTheme="minorHAnsi" w:cstheme="minorHAnsi"/>
            <w:sz w:val="22"/>
            <w:szCs w:val="22"/>
          </w:rPr>
          <w:t xml:space="preserve"> por parte dos investidores, de acordo com o Relatório de Pagamento.</w:t>
        </w:r>
      </w:ins>
    </w:p>
    <w:p w14:paraId="56A69CF5" w14:textId="77777777" w:rsidR="007A4E96" w:rsidRPr="008E591F" w:rsidRDefault="007A4E96" w:rsidP="007A4E96">
      <w:pPr>
        <w:widowControl w:val="0"/>
        <w:tabs>
          <w:tab w:val="left" w:pos="567"/>
        </w:tabs>
        <w:spacing w:line="320" w:lineRule="exact"/>
        <w:jc w:val="both"/>
        <w:rPr>
          <w:ins w:id="314" w:author="Danielle Oliveira Peniche" w:date="2020-01-21T19:38:00Z"/>
          <w:rFonts w:asciiTheme="minorHAnsi" w:hAnsiTheme="minorHAnsi" w:cstheme="minorHAnsi"/>
          <w:sz w:val="22"/>
          <w:szCs w:val="22"/>
        </w:rPr>
      </w:pPr>
    </w:p>
    <w:p w14:paraId="71BEC2B2" w14:textId="3D43FE14" w:rsidR="007C103D" w:rsidRDefault="007A4E96" w:rsidP="003302FE">
      <w:pPr>
        <w:pStyle w:val="PargrafodaLista"/>
        <w:numPr>
          <w:ilvl w:val="1"/>
          <w:numId w:val="23"/>
        </w:numPr>
        <w:tabs>
          <w:tab w:val="left" w:pos="567"/>
        </w:tabs>
        <w:spacing w:line="320" w:lineRule="exact"/>
        <w:ind w:left="0" w:firstLine="0"/>
        <w:jc w:val="both"/>
        <w:rPr>
          <w:ins w:id="315" w:author="Danielle Oliveira Peniche" w:date="2020-01-21T19:43:00Z"/>
          <w:rFonts w:asciiTheme="minorHAnsi" w:hAnsiTheme="minorHAnsi" w:cstheme="minorHAnsi"/>
          <w:sz w:val="22"/>
          <w:szCs w:val="22"/>
        </w:rPr>
      </w:pPr>
      <w:ins w:id="316" w:author="Danielle Oliveira Peniche" w:date="2020-01-21T19:38:00Z">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sidR="007C103D">
          <w:rPr>
            <w:rFonts w:asciiTheme="minorHAnsi" w:hAnsiTheme="minorHAnsi" w:cstheme="minorHAnsi"/>
            <w:sz w:val="22"/>
            <w:szCs w:val="22"/>
          </w:rPr>
          <w:t xml:space="preserve"> E</w:t>
        </w:r>
      </w:ins>
      <w:ins w:id="317" w:author="Danielle Oliveira Peniche" w:date="2020-01-21T19:43:00Z">
        <w:r w:rsidR="007C103D">
          <w:rPr>
            <w:rFonts w:asciiTheme="minorHAnsi" w:hAnsiTheme="minorHAnsi" w:cstheme="minorHAnsi"/>
            <w:sz w:val="22"/>
            <w:szCs w:val="22"/>
          </w:rPr>
          <w:t>missora</w:t>
        </w:r>
      </w:ins>
      <w:ins w:id="318" w:author="Danielle Oliveira Peniche" w:date="2020-01-21T19:38:00Z">
        <w:r>
          <w:rPr>
            <w:rFonts w:asciiTheme="minorHAnsi" w:hAnsiTheme="minorHAnsi" w:cstheme="minorHAnsi"/>
            <w:sz w:val="22"/>
            <w:szCs w:val="22"/>
          </w:rPr>
          <w:t>,</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3302FE">
          <w:rPr>
            <w:rFonts w:asciiTheme="minorHAnsi" w:hAnsiTheme="minorHAnsi" w:cstheme="minorHAnsi"/>
            <w:sz w:val="22"/>
            <w:szCs w:val="22"/>
          </w:rPr>
          <w:t xml:space="preserve"> </w:t>
        </w:r>
        <w:r w:rsidR="007C103D" w:rsidRPr="00733D72">
          <w:rPr>
            <w:rFonts w:asciiTheme="minorHAnsi" w:hAnsiTheme="minorHAnsi" w:cstheme="minorHAnsi"/>
            <w:sz w:val="22"/>
            <w:szCs w:val="22"/>
          </w:rPr>
          <w:t xml:space="preserve">ordem de destinação de recurso </w:t>
        </w:r>
        <w:r w:rsidRPr="003302FE">
          <w:rPr>
            <w:rFonts w:asciiTheme="minorHAnsi" w:hAnsiTheme="minorHAnsi" w:cstheme="minorHAnsi"/>
            <w:sz w:val="22"/>
            <w:szCs w:val="22"/>
          </w:rPr>
          <w:t xml:space="preserve">indicada </w:t>
        </w:r>
      </w:ins>
      <w:ins w:id="319" w:author="Danielle Oliveira Peniche" w:date="2020-01-21T19:43:00Z">
        <w:r w:rsidR="007C103D">
          <w:rPr>
            <w:rFonts w:asciiTheme="minorHAnsi" w:hAnsiTheme="minorHAnsi" w:cstheme="minorHAnsi"/>
            <w:sz w:val="22"/>
            <w:szCs w:val="22"/>
          </w:rPr>
          <w:t>no item</w:t>
        </w:r>
      </w:ins>
      <w:ins w:id="320" w:author="Danielle Oliveira Peniche" w:date="2020-01-21T19:38:00Z">
        <w:r w:rsidRPr="003302FE">
          <w:rPr>
            <w:rFonts w:asciiTheme="minorHAnsi" w:hAnsiTheme="minorHAnsi" w:cstheme="minorHAnsi"/>
            <w:sz w:val="22"/>
            <w:szCs w:val="22"/>
          </w:rPr>
          <w:t xml:space="preserve"> 6.1</w:t>
        </w:r>
      </w:ins>
      <w:ins w:id="321" w:author="Danielle Oliveira Peniche" w:date="2020-01-21T19:43:00Z">
        <w:r w:rsidR="007C103D">
          <w:rPr>
            <w:rFonts w:asciiTheme="minorHAnsi" w:hAnsiTheme="minorHAnsi" w:cstheme="minorHAnsi"/>
            <w:sz w:val="22"/>
            <w:szCs w:val="22"/>
          </w:rPr>
          <w:t xml:space="preserve"> da CCB</w:t>
        </w:r>
      </w:ins>
      <w:ins w:id="322" w:author="Danielle Oliveira Peniche" w:date="2020-01-21T19:38:00Z">
        <w:r w:rsidR="007C103D" w:rsidRPr="003302FE">
          <w:rPr>
            <w:rFonts w:asciiTheme="minorHAnsi" w:hAnsiTheme="minorHAnsi" w:cstheme="minorHAnsi"/>
            <w:sz w:val="22"/>
            <w:szCs w:val="22"/>
          </w:rPr>
          <w:t>,</w:t>
        </w:r>
        <w:r>
          <w:rPr>
            <w:rFonts w:asciiTheme="minorHAnsi" w:hAnsiTheme="minorHAnsi" w:cstheme="minorHAnsi"/>
            <w:sz w:val="22"/>
            <w:szCs w:val="22"/>
          </w:rPr>
          <w:t xml:space="preserve"> precederá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à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ins>
      <w:ins w:id="323" w:author="Danielle Oliveira Peniche" w:date="2020-01-21T19:49:00Z">
        <w:r w:rsidR="007C103D">
          <w:rPr>
            <w:rFonts w:asciiTheme="minorHAnsi" w:hAnsiTheme="minorHAnsi" w:cstheme="minorHAnsi"/>
            <w:color w:val="000000"/>
            <w:sz w:val="22"/>
            <w:szCs w:val="22"/>
          </w:rPr>
          <w:t xml:space="preserve">(cinco milhões, novecentos e vinte e cinco mil </w:t>
        </w:r>
      </w:ins>
      <w:ins w:id="324" w:author="Danielle Oliveira Peniche" w:date="2020-01-21T19:38:00Z">
        <w:r w:rsidRPr="00B53846">
          <w:rPr>
            <w:rFonts w:asciiTheme="minorHAnsi" w:hAnsiTheme="minorHAnsi" w:cstheme="minorHAnsi"/>
            <w:color w:val="000000"/>
            <w:sz w:val="22"/>
            <w:szCs w:val="22"/>
          </w:rPr>
          <w:t>reais</w:t>
        </w:r>
      </w:ins>
      <w:ins w:id="325" w:author="Danielle Oliveira Peniche" w:date="2020-01-21T19:50:00Z">
        <w:r w:rsidR="007C103D">
          <w:rPr>
            <w:rFonts w:asciiTheme="minorHAnsi" w:hAnsiTheme="minorHAnsi" w:cstheme="minorHAnsi"/>
            <w:color w:val="000000"/>
            <w:sz w:val="22"/>
            <w:szCs w:val="22"/>
          </w:rPr>
          <w:t>)</w:t>
        </w:r>
      </w:ins>
      <w:ins w:id="326" w:author="Danielle Oliveira Peniche" w:date="2020-01-21T19:38:00Z">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ins>
      <w:ins w:id="327" w:author="Danielle Oliveira Peniche" w:date="2020-01-21T19:43:00Z">
        <w:r w:rsidR="007C103D">
          <w:rPr>
            <w:rFonts w:asciiTheme="minorHAnsi" w:hAnsiTheme="minorHAnsi" w:cstheme="minorHAnsi"/>
            <w:sz w:val="22"/>
            <w:szCs w:val="22"/>
          </w:rPr>
          <w:t>Relatório de Custos Extras</w:t>
        </w:r>
      </w:ins>
      <w:ins w:id="328" w:author="Danielle Oliveira Peniche" w:date="2020-01-21T19:38:00Z">
        <w:r>
          <w:rPr>
            <w:rFonts w:asciiTheme="minorHAnsi" w:hAnsiTheme="minorHAnsi" w:cstheme="minorHAnsi"/>
            <w:sz w:val="22"/>
            <w:szCs w:val="22"/>
          </w:rPr>
          <w:t>.</w:t>
        </w:r>
      </w:ins>
    </w:p>
    <w:p w14:paraId="3C8A96B5" w14:textId="77777777" w:rsidR="007C103D" w:rsidRDefault="007C103D" w:rsidP="003302FE">
      <w:pPr>
        <w:pStyle w:val="PargrafodaLista"/>
        <w:tabs>
          <w:tab w:val="left" w:pos="567"/>
        </w:tabs>
        <w:spacing w:line="320" w:lineRule="exact"/>
        <w:ind w:left="0"/>
        <w:jc w:val="both"/>
        <w:rPr>
          <w:ins w:id="329" w:author="Danielle Oliveira Peniche" w:date="2020-01-21T19:43:00Z"/>
          <w:rFonts w:asciiTheme="minorHAnsi" w:hAnsiTheme="minorHAnsi" w:cstheme="minorHAnsi"/>
          <w:sz w:val="22"/>
          <w:szCs w:val="22"/>
          <w:u w:val="single"/>
        </w:rPr>
      </w:pPr>
    </w:p>
    <w:p w14:paraId="50E03486" w14:textId="05E43D94" w:rsidR="007A4E96" w:rsidRPr="008A553A" w:rsidRDefault="007C103D" w:rsidP="003302FE">
      <w:pPr>
        <w:pStyle w:val="PargrafodaLista"/>
        <w:numPr>
          <w:ilvl w:val="2"/>
          <w:numId w:val="23"/>
        </w:numPr>
        <w:tabs>
          <w:tab w:val="left" w:pos="567"/>
        </w:tabs>
        <w:spacing w:line="320" w:lineRule="exact"/>
        <w:ind w:left="567" w:firstLine="0"/>
        <w:jc w:val="both"/>
        <w:rPr>
          <w:ins w:id="330" w:author="Danielle Oliveira Peniche" w:date="2020-01-21T19:38:00Z"/>
          <w:rFonts w:asciiTheme="minorHAnsi" w:hAnsiTheme="minorHAnsi" w:cstheme="minorHAnsi"/>
          <w:sz w:val="22"/>
          <w:szCs w:val="22"/>
        </w:rPr>
      </w:pPr>
      <w:ins w:id="331" w:author="Danielle Oliveira Peniche" w:date="2020-01-21T19:44:00Z">
        <w:r>
          <w:rPr>
            <w:rFonts w:asciiTheme="minorHAnsi" w:hAnsiTheme="minorHAnsi" w:cstheme="minorHAnsi"/>
            <w:sz w:val="22"/>
            <w:szCs w:val="22"/>
          </w:rPr>
          <w:lastRenderedPageBreak/>
          <w:t>O</w:t>
        </w:r>
      </w:ins>
      <w:ins w:id="332" w:author="Danielle Oliveira Peniche" w:date="2020-01-21T19:38:00Z">
        <w:r w:rsidR="007A4E96">
          <w:rPr>
            <w:rFonts w:asciiTheme="minorHAnsi" w:hAnsiTheme="minorHAnsi" w:cstheme="minorHAnsi"/>
            <w:sz w:val="22"/>
            <w:szCs w:val="22"/>
          </w:rPr>
          <w:t xml:space="preserve"> pagamento dos Custos Extras</w:t>
        </w:r>
      </w:ins>
      <w:ins w:id="333" w:author="Danielle Oliveira Peniche" w:date="2020-01-21T19:44:00Z">
        <w:r>
          <w:rPr>
            <w:rFonts w:asciiTheme="minorHAnsi" w:hAnsiTheme="minorHAnsi" w:cstheme="minorHAnsi"/>
            <w:sz w:val="22"/>
            <w:szCs w:val="22"/>
          </w:rPr>
          <w:t>,</w:t>
        </w:r>
      </w:ins>
      <w:ins w:id="334" w:author="Danielle Oliveira Peniche" w:date="2020-01-21T19:38:00Z">
        <w:r w:rsidR="007A4E96">
          <w:rPr>
            <w:rFonts w:asciiTheme="minorHAnsi" w:hAnsiTheme="minorHAnsi" w:cstheme="minorHAnsi"/>
            <w:sz w:val="22"/>
            <w:szCs w:val="22"/>
          </w:rPr>
          <w:t xml:space="preserve"> pela </w:t>
        </w:r>
      </w:ins>
      <w:ins w:id="335" w:author="Danielle Oliveira Peniche" w:date="2020-01-21T19:44:00Z">
        <w:r>
          <w:rPr>
            <w:rFonts w:asciiTheme="minorHAnsi" w:hAnsiTheme="minorHAnsi" w:cstheme="minorHAnsi"/>
            <w:sz w:val="22"/>
            <w:szCs w:val="22"/>
          </w:rPr>
          <w:t>Emissora,</w:t>
        </w:r>
      </w:ins>
      <w:ins w:id="336" w:author="Danielle Oliveira Peniche" w:date="2020-01-21T19:38:00Z">
        <w:r w:rsidR="007A4E96">
          <w:rPr>
            <w:rFonts w:asciiTheme="minorHAnsi" w:hAnsiTheme="minorHAnsi" w:cstheme="minorHAnsi"/>
            <w:sz w:val="22"/>
            <w:szCs w:val="22"/>
          </w:rPr>
          <w:t xml:space="preserve"> está </w:t>
        </w:r>
        <w:r>
          <w:rPr>
            <w:rFonts w:asciiTheme="minorHAnsi" w:hAnsiTheme="minorHAnsi" w:cstheme="minorHAnsi"/>
            <w:sz w:val="22"/>
            <w:szCs w:val="22"/>
          </w:rPr>
          <w:t>condicionado à constatação desta</w:t>
        </w:r>
        <w:r w:rsidR="007A4E96">
          <w:rPr>
            <w:rFonts w:asciiTheme="minorHAnsi" w:hAnsiTheme="minorHAnsi" w:cstheme="minorHAnsi"/>
            <w:sz w:val="22"/>
            <w:szCs w:val="22"/>
          </w:rPr>
          <w:t xml:space="preserve">, de que resultado da </w:t>
        </w:r>
      </w:ins>
      <w:ins w:id="337" w:author="Danielle Oliveira Peniche" w:date="2020-01-21T19:45:00Z">
        <w:r>
          <w:rPr>
            <w:rFonts w:asciiTheme="minorHAnsi" w:hAnsiTheme="minorHAnsi" w:cstheme="minorHAnsi"/>
            <w:sz w:val="22"/>
            <w:szCs w:val="22"/>
          </w:rPr>
          <w:t>LTV</w:t>
        </w:r>
      </w:ins>
      <w:ins w:id="338" w:author="Danielle Oliveira Peniche" w:date="2020-01-21T19:38:00Z">
        <w:r w:rsidR="007A4E96">
          <w:rPr>
            <w:rFonts w:asciiTheme="minorHAnsi" w:hAnsiTheme="minorHAnsi" w:cstheme="minorHAnsi"/>
            <w:sz w:val="22"/>
            <w:szCs w:val="22"/>
          </w:rPr>
          <w:t>,</w:t>
        </w:r>
      </w:ins>
      <w:ins w:id="339" w:author="Danielle Oliveira Peniche" w:date="2020-01-21T19:45:00Z">
        <w:r>
          <w:rPr>
            <w:rFonts w:asciiTheme="minorHAnsi" w:hAnsiTheme="minorHAnsi" w:cstheme="minorHAnsi"/>
            <w:sz w:val="22"/>
            <w:szCs w:val="22"/>
          </w:rPr>
          <w:t xml:space="preserve"> calculado</w:t>
        </w:r>
      </w:ins>
      <w:ins w:id="340" w:author="Danielle Oliveira Peniche" w:date="2020-01-21T19:38:00Z">
        <w:r w:rsidR="007A4E96">
          <w:rPr>
            <w:rFonts w:asciiTheme="minorHAnsi" w:hAnsiTheme="minorHAnsi" w:cstheme="minorHAnsi"/>
            <w:sz w:val="22"/>
            <w:szCs w:val="22"/>
          </w:rPr>
          <w:t xml:space="preserve"> co</w:t>
        </w:r>
        <w:r>
          <w:rPr>
            <w:rFonts w:asciiTheme="minorHAnsi" w:hAnsiTheme="minorHAnsi" w:cstheme="minorHAnsi"/>
            <w:sz w:val="22"/>
            <w:szCs w:val="22"/>
          </w:rPr>
          <w:t>nforme fórmula abaixo indicada,</w:t>
        </w:r>
        <w:r w:rsidR="007A4E96">
          <w:rPr>
            <w:rFonts w:asciiTheme="minorHAnsi" w:hAnsiTheme="minorHAnsi" w:cstheme="minorHAnsi"/>
            <w:sz w:val="22"/>
            <w:szCs w:val="22"/>
          </w:rPr>
          <w:t xml:space="preserve"> seja </w:t>
        </w:r>
        <w:r w:rsidR="007A4E96" w:rsidRPr="00291141">
          <w:rPr>
            <w:rFonts w:asciiTheme="minorHAnsi" w:hAnsiTheme="minorHAnsi" w:cstheme="minorHAnsi"/>
            <w:sz w:val="22"/>
            <w:szCs w:val="22"/>
          </w:rPr>
          <w:t xml:space="preserve">de, </w:t>
        </w:r>
        <w:r>
          <w:rPr>
            <w:rFonts w:asciiTheme="minorHAnsi" w:hAnsiTheme="minorHAnsi" w:cstheme="minorHAnsi"/>
            <w:sz w:val="22"/>
            <w:szCs w:val="22"/>
          </w:rPr>
          <w:t xml:space="preserve">no </w:t>
        </w:r>
        <w:r w:rsidR="007A4E96" w:rsidRPr="00AB7DED">
          <w:rPr>
            <w:rFonts w:asciiTheme="minorHAnsi" w:hAnsiTheme="minorHAnsi" w:cstheme="minorHAnsi"/>
            <w:sz w:val="22"/>
            <w:szCs w:val="22"/>
          </w:rPr>
          <w:t>máximo</w:t>
        </w:r>
      </w:ins>
      <w:ins w:id="341" w:author="Danielle Oliveira Peniche" w:date="2020-01-21T19:46:00Z">
        <w:r>
          <w:rPr>
            <w:rFonts w:asciiTheme="minorHAnsi" w:hAnsiTheme="minorHAnsi" w:cstheme="minorHAnsi"/>
            <w:sz w:val="22"/>
            <w:szCs w:val="22"/>
          </w:rPr>
          <w:t>,</w:t>
        </w:r>
      </w:ins>
      <w:ins w:id="342" w:author="Danielle Oliveira Peniche" w:date="2020-01-21T19:38:00Z">
        <w:r w:rsidR="007A4E96">
          <w:rPr>
            <w:rFonts w:asciiTheme="minorHAnsi" w:hAnsiTheme="minorHAnsi" w:cstheme="minorHAnsi"/>
            <w:sz w:val="22"/>
            <w:szCs w:val="22"/>
          </w:rPr>
          <w:t xml:space="preserve"> 60% (sessenta por cento). </w:t>
        </w:r>
      </w:ins>
      <w:ins w:id="343" w:author="Danielle Oliveira Peniche" w:date="2020-01-21T19:46:00Z">
        <w:r>
          <w:rPr>
            <w:rFonts w:asciiTheme="minorHAnsi" w:hAnsiTheme="minorHAnsi" w:cstheme="minorHAnsi"/>
            <w:sz w:val="22"/>
            <w:szCs w:val="22"/>
          </w:rPr>
          <w:t>Nesse sentido</w:t>
        </w:r>
      </w:ins>
      <w:ins w:id="344" w:author="Danielle Oliveira Peniche" w:date="2020-01-21T19:38:00Z">
        <w:r w:rsidR="007A4E96">
          <w:rPr>
            <w:rFonts w:asciiTheme="minorHAnsi" w:hAnsiTheme="minorHAnsi" w:cstheme="minorHAnsi"/>
            <w:sz w:val="22"/>
            <w:szCs w:val="22"/>
          </w:rPr>
          <w:t xml:space="preserve">, caso o resultado do LTV seja de 50% (cinquenta por cento), a </w:t>
        </w:r>
      </w:ins>
      <w:ins w:id="345" w:author="Danielle Oliveira Peniche" w:date="2020-01-21T19:46:00Z">
        <w:r>
          <w:rPr>
            <w:rFonts w:asciiTheme="minorHAnsi" w:hAnsiTheme="minorHAnsi" w:cstheme="minorHAnsi"/>
            <w:sz w:val="22"/>
            <w:szCs w:val="22"/>
          </w:rPr>
          <w:t>Emissora</w:t>
        </w:r>
      </w:ins>
      <w:ins w:id="346" w:author="Danielle Oliveira Peniche" w:date="2020-01-21T19:38:00Z">
        <w:r w:rsidR="007A4E96">
          <w:rPr>
            <w:rFonts w:asciiTheme="minorHAnsi" w:hAnsiTheme="minorHAnsi" w:cstheme="minorHAnsi"/>
            <w:sz w:val="22"/>
            <w:szCs w:val="22"/>
          </w:rPr>
          <w:t xml:space="preserve"> liberará à </w:t>
        </w:r>
      </w:ins>
      <w:ins w:id="347" w:author="Danielle Oliveira Peniche" w:date="2020-01-21T19:46:00Z">
        <w:r>
          <w:rPr>
            <w:rFonts w:asciiTheme="minorHAnsi" w:hAnsiTheme="minorHAnsi" w:cstheme="minorHAnsi"/>
            <w:sz w:val="22"/>
            <w:szCs w:val="22"/>
          </w:rPr>
          <w:t>Devedora</w:t>
        </w:r>
      </w:ins>
      <w:ins w:id="348" w:author="Danielle Oliveira Peniche" w:date="2020-01-21T19:38:00Z">
        <w:r w:rsidR="007A4E96" w:rsidRPr="00033B64">
          <w:rPr>
            <w:rFonts w:asciiTheme="minorHAnsi" w:hAnsiTheme="minorHAnsi" w:cstheme="minorHAnsi"/>
            <w:sz w:val="22"/>
            <w:szCs w:val="22"/>
          </w:rPr>
          <w:t xml:space="preserve"> </w:t>
        </w:r>
        <w:r w:rsidR="007A4E96">
          <w:rPr>
            <w:rFonts w:asciiTheme="minorHAnsi" w:hAnsiTheme="minorHAnsi" w:cstheme="minorHAnsi"/>
            <w:sz w:val="22"/>
            <w:szCs w:val="22"/>
          </w:rPr>
          <w:t xml:space="preserve">os valores do Saldo da Carteira. Por outro lado, caso o LTV seja de 60,1%, o Saldo da Carteira será destinado integralmente à obra até alcançado o LTV de 60%, e, caso ainda haja valores remanescentes do Saldo da Carteira, </w:t>
        </w:r>
      </w:ins>
      <w:ins w:id="349" w:author="Danielle Oliveira Peniche" w:date="2020-01-21T19:50:00Z">
        <w:r w:rsidR="00201EEC">
          <w:rPr>
            <w:rFonts w:asciiTheme="minorHAnsi" w:hAnsiTheme="minorHAnsi" w:cstheme="minorHAnsi"/>
            <w:sz w:val="22"/>
            <w:szCs w:val="22"/>
          </w:rPr>
          <w:t>estes</w:t>
        </w:r>
      </w:ins>
      <w:ins w:id="350" w:author="Danielle Oliveira Peniche" w:date="2020-01-21T19:38:00Z">
        <w:r w:rsidR="007A4E96">
          <w:rPr>
            <w:rFonts w:asciiTheme="minorHAnsi" w:hAnsiTheme="minorHAnsi" w:cstheme="minorHAnsi"/>
            <w:sz w:val="22"/>
            <w:szCs w:val="22"/>
          </w:rPr>
          <w:t xml:space="preserve"> serão enviados à </w:t>
        </w:r>
      </w:ins>
      <w:ins w:id="351" w:author="Danielle Oliveira Peniche" w:date="2020-01-21T19:50:00Z">
        <w:r w:rsidR="00201EEC">
          <w:rPr>
            <w:rFonts w:asciiTheme="minorHAnsi" w:hAnsiTheme="minorHAnsi" w:cstheme="minorHAnsi"/>
            <w:sz w:val="22"/>
            <w:szCs w:val="22"/>
          </w:rPr>
          <w:t>Devedora</w:t>
        </w:r>
      </w:ins>
      <w:ins w:id="352" w:author="Danielle Oliveira Peniche" w:date="2020-01-21T19:38:00Z">
        <w:r w:rsidR="007A4E96">
          <w:rPr>
            <w:rFonts w:asciiTheme="minorHAnsi" w:hAnsiTheme="minorHAnsi" w:cstheme="minorHAnsi"/>
            <w:sz w:val="22"/>
            <w:szCs w:val="22"/>
          </w:rPr>
          <w:t xml:space="preserve">, respeitando-se, entretanto, o valor máximo de </w:t>
        </w:r>
        <w:r w:rsidR="007A4E96" w:rsidRPr="008A3B92">
          <w:rPr>
            <w:rFonts w:asciiTheme="minorHAnsi" w:hAnsiTheme="minorHAnsi" w:cstheme="minorHAnsi"/>
            <w:sz w:val="22"/>
            <w:szCs w:val="22"/>
          </w:rPr>
          <w:t xml:space="preserve">R$ </w:t>
        </w:r>
        <w:r w:rsidR="007A4E96" w:rsidRPr="003B35F6">
          <w:rPr>
            <w:rFonts w:asciiTheme="minorHAnsi" w:hAnsiTheme="minorHAnsi" w:cstheme="minorHAnsi"/>
            <w:color w:val="000000"/>
            <w:sz w:val="22"/>
            <w:szCs w:val="22"/>
          </w:rPr>
          <w:t xml:space="preserve">5.925.000,00 </w:t>
        </w:r>
      </w:ins>
      <w:ins w:id="353" w:author="Danielle Oliveira Peniche" w:date="2020-01-21T19:50:00Z">
        <w:r w:rsidR="00201EEC">
          <w:rPr>
            <w:rFonts w:asciiTheme="minorHAnsi" w:hAnsiTheme="minorHAnsi" w:cstheme="minorHAnsi"/>
            <w:color w:val="000000"/>
            <w:sz w:val="22"/>
            <w:szCs w:val="22"/>
          </w:rPr>
          <w:t xml:space="preserve">(cinco milhões, novecentos e vinte e cinco mil </w:t>
        </w:r>
      </w:ins>
      <w:ins w:id="354" w:author="Danielle Oliveira Peniche" w:date="2020-01-21T19:38:00Z">
        <w:r w:rsidR="007A4E96" w:rsidRPr="003B35F6">
          <w:rPr>
            <w:rFonts w:asciiTheme="minorHAnsi" w:hAnsiTheme="minorHAnsi" w:cstheme="minorHAnsi"/>
            <w:color w:val="000000"/>
            <w:sz w:val="22"/>
            <w:szCs w:val="22"/>
          </w:rPr>
          <w:t>reais</w:t>
        </w:r>
      </w:ins>
      <w:ins w:id="355" w:author="Danielle Oliveira Peniche" w:date="2020-01-21T19:50:00Z">
        <w:r w:rsidR="00201EEC">
          <w:rPr>
            <w:rFonts w:asciiTheme="minorHAnsi" w:hAnsiTheme="minorHAnsi" w:cstheme="minorHAnsi"/>
            <w:color w:val="000000"/>
            <w:sz w:val="22"/>
            <w:szCs w:val="22"/>
          </w:rPr>
          <w:t>)</w:t>
        </w:r>
      </w:ins>
      <w:ins w:id="356" w:author="Danielle Oliveira Peniche" w:date="2020-01-21T19:38:00Z">
        <w:r w:rsidR="007A4E96" w:rsidRPr="008A553A">
          <w:rPr>
            <w:rFonts w:asciiTheme="minorHAnsi" w:hAnsiTheme="minorHAnsi" w:cstheme="minorHAnsi"/>
            <w:sz w:val="22"/>
            <w:szCs w:val="22"/>
          </w:rPr>
          <w:t>:</w:t>
        </w:r>
      </w:ins>
    </w:p>
    <w:p w14:paraId="444BEA7F" w14:textId="77777777" w:rsidR="007A4E96" w:rsidRPr="006010D9" w:rsidRDefault="007A4E96" w:rsidP="007A4E96">
      <w:pPr>
        <w:rPr>
          <w:ins w:id="357" w:author="Danielle Oliveira Peniche" w:date="2020-01-21T19:38:00Z"/>
        </w:rPr>
      </w:pPr>
    </w:p>
    <w:p w14:paraId="2F6FE09B" w14:textId="77777777" w:rsidR="007A4E96" w:rsidRPr="00667864" w:rsidRDefault="007A4E96" w:rsidP="007A4E96">
      <w:pPr>
        <w:tabs>
          <w:tab w:val="left" w:pos="851"/>
        </w:tabs>
        <w:autoSpaceDE w:val="0"/>
        <w:autoSpaceDN w:val="0"/>
        <w:adjustRightInd w:val="0"/>
        <w:spacing w:line="320" w:lineRule="exact"/>
        <w:ind w:left="1418"/>
        <w:contextualSpacing/>
        <w:jc w:val="both"/>
        <w:rPr>
          <w:ins w:id="358" w:author="Danielle Oliveira Peniche" w:date="2020-01-21T19:38:00Z"/>
          <w:rFonts w:asciiTheme="minorHAnsi" w:hAnsiTheme="minorHAnsi"/>
          <w:sz w:val="22"/>
          <w:szCs w:val="22"/>
        </w:rPr>
      </w:pPr>
    </w:p>
    <w:p w14:paraId="7208654F" w14:textId="77777777" w:rsidR="007A4E96" w:rsidRPr="00F4515C" w:rsidRDefault="007A4E96" w:rsidP="007A4E96">
      <w:pPr>
        <w:tabs>
          <w:tab w:val="left" w:pos="851"/>
        </w:tabs>
        <w:autoSpaceDE w:val="0"/>
        <w:autoSpaceDN w:val="0"/>
        <w:adjustRightInd w:val="0"/>
        <w:ind w:left="1418"/>
        <w:contextualSpacing/>
        <w:jc w:val="both"/>
        <w:rPr>
          <w:ins w:id="359" w:author="Danielle Oliveira Peniche" w:date="2020-01-21T19:38:00Z"/>
          <w:rFonts w:asciiTheme="minorHAnsi" w:hAnsiTheme="minorHAnsi"/>
          <w:sz w:val="20"/>
          <w:szCs w:val="22"/>
        </w:rPr>
      </w:pPr>
      <m:oMathPara>
        <m:oMath>
          <m:r>
            <w:ins w:id="360" w:author="Danielle Oliveira Peniche" w:date="2020-01-21T19:38:00Z">
              <w:rPr>
                <w:rFonts w:ascii="Cambria Math" w:hAnsi="Cambria Math"/>
                <w:sz w:val="20"/>
                <w:szCs w:val="22"/>
              </w:rPr>
              <m:t>LTV=</m:t>
            </w:ins>
          </m:r>
          <m:f>
            <m:fPr>
              <m:ctrlPr>
                <w:ins w:id="361" w:author="Danielle Oliveira Peniche" w:date="2020-01-21T19:38:00Z">
                  <w:rPr>
                    <w:rFonts w:ascii="Cambria Math" w:hAnsi="Cambria Math"/>
                    <w:i/>
                    <w:sz w:val="20"/>
                    <w:szCs w:val="22"/>
                  </w:rPr>
                </w:ins>
              </m:ctrlPr>
            </m:fPr>
            <m:num>
              <m:r>
                <w:ins w:id="362" w:author="Danielle Oliveira Peniche" w:date="2020-01-21T19:38:00Z">
                  <w:rPr>
                    <w:rFonts w:ascii="Cambria Math" w:hAnsi="Cambria Math"/>
                    <w:sz w:val="20"/>
                    <w:szCs w:val="22"/>
                  </w:rPr>
                  <m:t>Valor Integralizado do CRI+Obra à incorrer</m:t>
                </w:ins>
              </m:r>
            </m:num>
            <m:den>
              <m:eqArr>
                <m:eqArrPr>
                  <m:ctrlPr>
                    <w:ins w:id="363" w:author="Danielle Oliveira Peniche" w:date="2020-01-21T19:38:00Z">
                      <w:rPr>
                        <w:rFonts w:ascii="Cambria Math" w:hAnsi="Cambria Math"/>
                        <w:i/>
                        <w:sz w:val="20"/>
                        <w:szCs w:val="22"/>
                      </w:rPr>
                    </w:ins>
                  </m:ctrlPr>
                </m:eqArrPr>
                <m:e>
                  <m:r>
                    <w:ins w:id="364" w:author="Danielle Oliveira Peniche" w:date="2020-01-21T19:38:00Z">
                      <w:rPr>
                        <w:rFonts w:ascii="Cambria Math" w:hAnsi="Cambria Math"/>
                        <w:sz w:val="20"/>
                        <w:szCs w:val="22"/>
                      </w:rPr>
                      <m:t>VGV à receber do Vendido+VGV do Estoque</m:t>
                    </w:ins>
                  </m:r>
                </m:e>
                <m:e>
                  <m:d>
                    <m:dPr>
                      <m:ctrlPr>
                        <w:ins w:id="365" w:author="Danielle Oliveira Peniche" w:date="2020-01-21T19:38:00Z">
                          <w:rPr>
                            <w:rFonts w:ascii="Cambria Math" w:hAnsi="Cambria Math"/>
                            <w:i/>
                            <w:sz w:val="20"/>
                            <w:szCs w:val="22"/>
                          </w:rPr>
                        </w:ins>
                      </m:ctrlPr>
                    </m:dPr>
                    <m:e>
                      <m:r>
                        <w:ins w:id="366" w:author="Danielle Oliveira Peniche" w:date="2020-01-21T19:38:00Z">
                          <w:rPr>
                            <w:rFonts w:ascii="Cambria Math" w:hAnsi="Cambria Math"/>
                            <w:sz w:val="20"/>
                            <w:szCs w:val="22"/>
                          </w:rPr>
                          <m:t>-</m:t>
                        </w:ins>
                      </m:r>
                    </m:e>
                  </m:d>
                  <m:r>
                    <w:ins w:id="367" w:author="Danielle Oliveira Peniche" w:date="2020-01-21T19:38:00Z">
                      <w:rPr>
                        <w:rFonts w:ascii="Cambria Math" w:hAnsi="Cambria Math"/>
                        <w:sz w:val="20"/>
                        <w:szCs w:val="22"/>
                      </w:rPr>
                      <m:t>RET</m:t>
                    </w:ins>
                  </m:r>
                  <m:ctrlPr>
                    <w:ins w:id="368" w:author="Danielle Oliveira Peniche" w:date="2020-01-21T19:38:00Z">
                      <w:rPr>
                        <w:rFonts w:ascii="Cambria Math" w:eastAsia="Cambria Math" w:hAnsi="Cambria Math" w:cs="Cambria Math"/>
                        <w:i/>
                        <w:sz w:val="20"/>
                      </w:rPr>
                    </w:ins>
                  </m:ctrlPr>
                </m:e>
                <m:e/>
              </m:eqArr>
            </m:den>
          </m:f>
          <m:r>
            <w:ins w:id="369" w:author="Danielle Oliveira Peniche" w:date="2020-01-21T19:38:00Z">
              <m:rPr>
                <m:sty m:val="p"/>
              </m:rPr>
              <w:rPr>
                <w:rFonts w:ascii="Cambria Math" w:hAnsi="Cambria Math" w:cs="Arial"/>
                <w:color w:val="222222"/>
                <w:sz w:val="20"/>
                <w:szCs w:val="22"/>
                <w:shd w:val="clear" w:color="auto" w:fill="FFFFFF"/>
              </w:rPr>
              <m:t>&lt;60%</m:t>
            </w:ins>
          </m:r>
        </m:oMath>
      </m:oMathPara>
    </w:p>
    <w:p w14:paraId="47238115" w14:textId="77777777" w:rsidR="007A4E96" w:rsidRPr="00667864" w:rsidRDefault="007A4E96" w:rsidP="007A4E96">
      <w:pPr>
        <w:tabs>
          <w:tab w:val="left" w:pos="851"/>
        </w:tabs>
        <w:autoSpaceDE w:val="0"/>
        <w:autoSpaceDN w:val="0"/>
        <w:adjustRightInd w:val="0"/>
        <w:spacing w:line="320" w:lineRule="exact"/>
        <w:ind w:left="1418"/>
        <w:contextualSpacing/>
        <w:jc w:val="both"/>
        <w:rPr>
          <w:ins w:id="370" w:author="Danielle Oliveira Peniche" w:date="2020-01-21T19:38:00Z"/>
          <w:rFonts w:asciiTheme="minorHAnsi" w:hAnsiTheme="minorHAnsi"/>
          <w:sz w:val="22"/>
          <w:szCs w:val="22"/>
        </w:rPr>
      </w:pPr>
    </w:p>
    <w:p w14:paraId="381BE65C" w14:textId="77777777" w:rsidR="007A4E96" w:rsidRDefault="007A4E96" w:rsidP="007A4E96">
      <w:pPr>
        <w:tabs>
          <w:tab w:val="left" w:pos="1134"/>
        </w:tabs>
        <w:autoSpaceDE w:val="0"/>
        <w:autoSpaceDN w:val="0"/>
        <w:adjustRightInd w:val="0"/>
        <w:spacing w:line="320" w:lineRule="exact"/>
        <w:ind w:left="709"/>
        <w:contextualSpacing/>
        <w:jc w:val="both"/>
        <w:rPr>
          <w:ins w:id="371" w:author="Danielle Oliveira Peniche" w:date="2020-01-21T19:38:00Z"/>
          <w:rFonts w:asciiTheme="minorHAnsi" w:hAnsiTheme="minorHAnsi"/>
          <w:sz w:val="22"/>
          <w:szCs w:val="22"/>
        </w:rPr>
      </w:pPr>
      <w:ins w:id="372" w:author="Danielle Oliveira Peniche" w:date="2020-01-21T19:38:00Z">
        <w:r w:rsidRPr="00667864">
          <w:rPr>
            <w:rFonts w:asciiTheme="minorHAnsi" w:hAnsiTheme="minorHAnsi"/>
            <w:sz w:val="22"/>
            <w:szCs w:val="22"/>
          </w:rPr>
          <w:t>Onde:</w:t>
        </w:r>
      </w:ins>
    </w:p>
    <w:p w14:paraId="21612832" w14:textId="77777777" w:rsidR="007A4E96" w:rsidRDefault="007A4E96" w:rsidP="007A4E96">
      <w:pPr>
        <w:tabs>
          <w:tab w:val="left" w:pos="1134"/>
        </w:tabs>
        <w:autoSpaceDE w:val="0"/>
        <w:autoSpaceDN w:val="0"/>
        <w:adjustRightInd w:val="0"/>
        <w:spacing w:line="320" w:lineRule="exact"/>
        <w:ind w:left="709"/>
        <w:contextualSpacing/>
        <w:jc w:val="both"/>
        <w:rPr>
          <w:ins w:id="373" w:author="Danielle Oliveira Peniche" w:date="2020-01-21T19:38:00Z"/>
          <w:rFonts w:asciiTheme="minorHAnsi" w:hAnsiTheme="minorHAnsi"/>
          <w:sz w:val="22"/>
          <w:szCs w:val="22"/>
        </w:rPr>
      </w:pPr>
    </w:p>
    <w:p w14:paraId="274FD8A9" w14:textId="77777777" w:rsidR="007A4E96" w:rsidRPr="00667864" w:rsidRDefault="007A4E96" w:rsidP="007A4E96">
      <w:pPr>
        <w:tabs>
          <w:tab w:val="left" w:pos="1134"/>
        </w:tabs>
        <w:autoSpaceDE w:val="0"/>
        <w:autoSpaceDN w:val="0"/>
        <w:adjustRightInd w:val="0"/>
        <w:spacing w:line="320" w:lineRule="exact"/>
        <w:ind w:left="709"/>
        <w:contextualSpacing/>
        <w:jc w:val="both"/>
        <w:rPr>
          <w:ins w:id="374" w:author="Danielle Oliveira Peniche" w:date="2020-01-21T19:38:00Z"/>
          <w:rFonts w:asciiTheme="minorHAnsi" w:hAnsiTheme="minorHAnsi"/>
          <w:sz w:val="22"/>
          <w:szCs w:val="22"/>
        </w:rPr>
      </w:pPr>
      <w:ins w:id="375" w:author="Danielle Oliveira Peniche" w:date="2020-01-21T19:38:00Z">
        <w:r>
          <w:rPr>
            <w:rFonts w:asciiTheme="minorHAnsi" w:hAnsiTheme="minorHAnsi"/>
            <w:sz w:val="22"/>
            <w:szCs w:val="22"/>
          </w:rPr>
          <w:t>Valor Integralizado do CRI = Montante integralizado na operação, na data do cálculo.</w:t>
        </w:r>
      </w:ins>
    </w:p>
    <w:p w14:paraId="3D37A4B6" w14:textId="77777777" w:rsidR="007A4E96" w:rsidRDefault="007A4E96" w:rsidP="007A4E96">
      <w:pPr>
        <w:tabs>
          <w:tab w:val="left" w:pos="1134"/>
        </w:tabs>
        <w:autoSpaceDE w:val="0"/>
        <w:autoSpaceDN w:val="0"/>
        <w:adjustRightInd w:val="0"/>
        <w:spacing w:line="320" w:lineRule="exact"/>
        <w:ind w:left="709"/>
        <w:contextualSpacing/>
        <w:jc w:val="both"/>
        <w:rPr>
          <w:ins w:id="376" w:author="Danielle Oliveira Peniche" w:date="2020-01-21T19:38:00Z"/>
          <w:rFonts w:asciiTheme="minorHAnsi" w:hAnsiTheme="minorHAnsi"/>
          <w:sz w:val="22"/>
          <w:szCs w:val="22"/>
        </w:rPr>
      </w:pPr>
    </w:p>
    <w:p w14:paraId="1AB6A160" w14:textId="48CF1969" w:rsidR="007A4E96" w:rsidRDefault="007A4E96" w:rsidP="007A4E96">
      <w:pPr>
        <w:tabs>
          <w:tab w:val="left" w:pos="1134"/>
        </w:tabs>
        <w:autoSpaceDE w:val="0"/>
        <w:autoSpaceDN w:val="0"/>
        <w:adjustRightInd w:val="0"/>
        <w:spacing w:line="320" w:lineRule="exact"/>
        <w:ind w:left="709"/>
        <w:contextualSpacing/>
        <w:jc w:val="both"/>
        <w:rPr>
          <w:ins w:id="377" w:author="Danielle Oliveira Peniche" w:date="2020-01-21T19:38:00Z"/>
          <w:rFonts w:asciiTheme="minorHAnsi" w:hAnsiTheme="minorHAnsi"/>
          <w:sz w:val="22"/>
          <w:szCs w:val="22"/>
        </w:rPr>
      </w:pPr>
      <w:ins w:id="378" w:author="Danielle Oliveira Peniche" w:date="2020-01-21T19:38:00Z">
        <w:r>
          <w:rPr>
            <w:rFonts w:asciiTheme="minorHAnsi" w:hAnsiTheme="minorHAnsi"/>
            <w:sz w:val="22"/>
            <w:szCs w:val="22"/>
          </w:rPr>
          <w:t xml:space="preserve">Obra </w:t>
        </w:r>
      </w:ins>
      <w:ins w:id="379" w:author="Danielle Oliveira Peniche" w:date="2020-01-21T19:50:00Z">
        <w:r w:rsidR="00201EEC">
          <w:rPr>
            <w:rFonts w:asciiTheme="minorHAnsi" w:hAnsiTheme="minorHAnsi"/>
            <w:sz w:val="22"/>
            <w:szCs w:val="22"/>
          </w:rPr>
          <w:t>a</w:t>
        </w:r>
      </w:ins>
      <w:ins w:id="380" w:author="Danielle Oliveira Peniche" w:date="2020-01-21T19:38:00Z">
        <w:r>
          <w:rPr>
            <w:rFonts w:asciiTheme="minorHAnsi" w:hAnsiTheme="minorHAnsi"/>
            <w:sz w:val="22"/>
            <w:szCs w:val="22"/>
          </w:rPr>
          <w:t xml:space="preserve"> incorrer = Valor a ser indicado no Relatório de Pagamento;</w:t>
        </w:r>
      </w:ins>
    </w:p>
    <w:p w14:paraId="6B59AFBF" w14:textId="77777777" w:rsidR="007A4E96" w:rsidRDefault="007A4E96" w:rsidP="007A4E96">
      <w:pPr>
        <w:tabs>
          <w:tab w:val="left" w:pos="1134"/>
        </w:tabs>
        <w:autoSpaceDE w:val="0"/>
        <w:autoSpaceDN w:val="0"/>
        <w:adjustRightInd w:val="0"/>
        <w:spacing w:line="320" w:lineRule="exact"/>
        <w:ind w:left="709"/>
        <w:contextualSpacing/>
        <w:jc w:val="both"/>
        <w:rPr>
          <w:ins w:id="381" w:author="Danielle Oliveira Peniche" w:date="2020-01-21T19:38:00Z"/>
          <w:rFonts w:asciiTheme="minorHAnsi" w:hAnsiTheme="minorHAnsi"/>
          <w:sz w:val="22"/>
          <w:szCs w:val="22"/>
        </w:rPr>
      </w:pPr>
    </w:p>
    <w:p w14:paraId="6AB8245A" w14:textId="57EA1FD0" w:rsidR="007A4E96" w:rsidRDefault="007A4E96" w:rsidP="007A4E96">
      <w:pPr>
        <w:tabs>
          <w:tab w:val="left" w:pos="1134"/>
        </w:tabs>
        <w:autoSpaceDE w:val="0"/>
        <w:autoSpaceDN w:val="0"/>
        <w:adjustRightInd w:val="0"/>
        <w:spacing w:line="320" w:lineRule="exact"/>
        <w:ind w:left="709"/>
        <w:contextualSpacing/>
        <w:jc w:val="both"/>
        <w:rPr>
          <w:ins w:id="382" w:author="Danielle Oliveira Peniche" w:date="2020-01-21T19:38:00Z"/>
          <w:rFonts w:asciiTheme="minorHAnsi" w:hAnsiTheme="minorHAnsi"/>
          <w:sz w:val="22"/>
          <w:szCs w:val="22"/>
        </w:rPr>
      </w:pPr>
      <w:ins w:id="383" w:author="Danielle Oliveira Peniche" w:date="2020-01-21T19:38:00Z">
        <w:r>
          <w:rPr>
            <w:rFonts w:asciiTheme="minorHAnsi" w:hAnsiTheme="minorHAnsi"/>
            <w:sz w:val="22"/>
            <w:szCs w:val="22"/>
          </w:rPr>
          <w:t xml:space="preserve">RET = Imposto, conforme definido nessa CCB, calculado sobre o VGV das </w:t>
        </w:r>
      </w:ins>
      <w:ins w:id="384" w:author="Danielle Oliveira Peniche" w:date="2020-01-21T19:52:00Z">
        <w:r w:rsidR="00201EEC">
          <w:rPr>
            <w:rFonts w:asciiTheme="minorHAnsi" w:hAnsiTheme="minorHAnsi"/>
            <w:sz w:val="22"/>
            <w:szCs w:val="22"/>
          </w:rPr>
          <w:t>Unidades Vendidas</w:t>
        </w:r>
      </w:ins>
      <w:ins w:id="385" w:author="Danielle Oliveira Peniche" w:date="2020-01-21T19:38:00Z">
        <w:r>
          <w:rPr>
            <w:rFonts w:asciiTheme="minorHAnsi" w:hAnsiTheme="minorHAnsi"/>
            <w:sz w:val="22"/>
            <w:szCs w:val="22"/>
          </w:rPr>
          <w:t xml:space="preserve"> e do</w:t>
        </w:r>
      </w:ins>
      <w:ins w:id="386" w:author="Danielle Oliveira Peniche" w:date="2020-01-21T19:52:00Z">
        <w:r w:rsidR="00201EEC">
          <w:rPr>
            <w:rFonts w:asciiTheme="minorHAnsi" w:hAnsiTheme="minorHAnsi"/>
            <w:sz w:val="22"/>
            <w:szCs w:val="22"/>
          </w:rPr>
          <w:t xml:space="preserve"> Unidades em</w:t>
        </w:r>
      </w:ins>
      <w:ins w:id="387" w:author="Danielle Oliveira Peniche" w:date="2020-01-21T19:38:00Z">
        <w:r w:rsidR="00201EEC">
          <w:rPr>
            <w:rFonts w:asciiTheme="minorHAnsi" w:hAnsiTheme="minorHAnsi"/>
            <w:sz w:val="22"/>
            <w:szCs w:val="22"/>
          </w:rPr>
          <w:t xml:space="preserve"> </w:t>
        </w:r>
      </w:ins>
      <w:ins w:id="388" w:author="Danielle Oliveira Peniche" w:date="2020-01-21T19:52:00Z">
        <w:r w:rsidR="00201EEC">
          <w:rPr>
            <w:rFonts w:asciiTheme="minorHAnsi" w:hAnsiTheme="minorHAnsi"/>
            <w:sz w:val="22"/>
            <w:szCs w:val="22"/>
          </w:rPr>
          <w:t>E</w:t>
        </w:r>
      </w:ins>
      <w:ins w:id="389" w:author="Danielle Oliveira Peniche" w:date="2020-01-21T19:38:00Z">
        <w:r>
          <w:rPr>
            <w:rFonts w:asciiTheme="minorHAnsi" w:hAnsiTheme="minorHAnsi"/>
            <w:sz w:val="22"/>
            <w:szCs w:val="22"/>
          </w:rPr>
          <w:t>stoque;</w:t>
        </w:r>
      </w:ins>
    </w:p>
    <w:p w14:paraId="3557752D" w14:textId="77777777" w:rsidR="007A4E96" w:rsidRDefault="007A4E96" w:rsidP="007A4E96">
      <w:pPr>
        <w:tabs>
          <w:tab w:val="left" w:pos="1134"/>
        </w:tabs>
        <w:autoSpaceDE w:val="0"/>
        <w:autoSpaceDN w:val="0"/>
        <w:adjustRightInd w:val="0"/>
        <w:spacing w:line="320" w:lineRule="exact"/>
        <w:ind w:left="709"/>
        <w:contextualSpacing/>
        <w:jc w:val="both"/>
        <w:rPr>
          <w:ins w:id="390" w:author="Danielle Oliveira Peniche" w:date="2020-01-21T19:38:00Z"/>
          <w:rFonts w:asciiTheme="minorHAnsi" w:hAnsiTheme="minorHAnsi"/>
          <w:sz w:val="22"/>
          <w:szCs w:val="22"/>
        </w:rPr>
      </w:pPr>
    </w:p>
    <w:p w14:paraId="77370913" w14:textId="5FF0CB16" w:rsidR="007A4E96" w:rsidRDefault="007A4E96" w:rsidP="007A4E96">
      <w:pPr>
        <w:tabs>
          <w:tab w:val="left" w:pos="1134"/>
        </w:tabs>
        <w:autoSpaceDE w:val="0"/>
        <w:autoSpaceDN w:val="0"/>
        <w:adjustRightInd w:val="0"/>
        <w:spacing w:line="320" w:lineRule="exact"/>
        <w:ind w:left="709"/>
        <w:contextualSpacing/>
        <w:jc w:val="both"/>
        <w:rPr>
          <w:ins w:id="391" w:author="Danielle Oliveira Peniche" w:date="2020-01-21T19:38:00Z"/>
          <w:rFonts w:asciiTheme="minorHAnsi" w:hAnsiTheme="minorHAnsi"/>
          <w:sz w:val="22"/>
          <w:szCs w:val="22"/>
        </w:rPr>
      </w:pPr>
      <w:ins w:id="392" w:author="Danielle Oliveira Peniche" w:date="2020-01-21T19:38:00Z">
        <w:r>
          <w:rPr>
            <w:rFonts w:asciiTheme="minorHAnsi" w:hAnsiTheme="minorHAnsi"/>
            <w:sz w:val="22"/>
            <w:szCs w:val="22"/>
          </w:rPr>
          <w:t xml:space="preserve">VGV do </w:t>
        </w:r>
        <w:r w:rsidRPr="00667864">
          <w:rPr>
            <w:rFonts w:asciiTheme="minorHAnsi" w:hAnsiTheme="minorHAnsi"/>
            <w:sz w:val="22"/>
            <w:szCs w:val="22"/>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ins>
      <w:proofErr w:type="spellStart"/>
      <w:ins w:id="393" w:author="Danielle Oliveira Peniche" w:date="2020-01-21T19:50:00Z">
        <w:r w:rsidR="00201EEC">
          <w:rPr>
            <w:rFonts w:asciiTheme="minorHAnsi" w:hAnsiTheme="minorHAnsi"/>
            <w:i/>
            <w:sz w:val="22"/>
            <w:szCs w:val="22"/>
          </w:rPr>
          <w:t>Servicer</w:t>
        </w:r>
        <w:proofErr w:type="spellEnd"/>
        <w:r w:rsidR="00201EEC">
          <w:rPr>
            <w:rFonts w:asciiTheme="minorHAnsi" w:hAnsiTheme="minorHAnsi"/>
            <w:i/>
            <w:sz w:val="22"/>
            <w:szCs w:val="22"/>
          </w:rPr>
          <w:t xml:space="preserve"> </w:t>
        </w:r>
      </w:ins>
      <w:ins w:id="394" w:author="Danielle Oliveira Peniche" w:date="2020-01-21T19:38:00Z">
        <w:r w:rsidRPr="00667864">
          <w:rPr>
            <w:rFonts w:asciiTheme="minorHAnsi" w:hAnsiTheme="minorHAnsi"/>
            <w:sz w:val="22"/>
            <w:szCs w:val="22"/>
          </w:rPr>
          <w:t xml:space="preserve">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ins>
      <w:ins w:id="395" w:author="Danielle Oliveira Peniche" w:date="2020-01-21T19:52:00Z">
        <w:r w:rsidR="00201EEC">
          <w:rPr>
            <w:rFonts w:asciiTheme="minorHAnsi" w:hAnsiTheme="minorHAnsi"/>
            <w:sz w:val="22"/>
            <w:szCs w:val="22"/>
          </w:rPr>
          <w:t xml:space="preserve"> Unidades</w:t>
        </w:r>
      </w:ins>
      <w:ins w:id="396" w:author="Danielle Oliveira Peniche" w:date="2020-01-21T19:38:00Z">
        <w:r>
          <w:rPr>
            <w:rFonts w:asciiTheme="minorHAnsi" w:hAnsiTheme="minorHAnsi"/>
            <w:sz w:val="22"/>
            <w:szCs w:val="22"/>
          </w:rPr>
          <w:t>;</w:t>
        </w:r>
      </w:ins>
    </w:p>
    <w:p w14:paraId="156413EB" w14:textId="77777777" w:rsidR="007A4E96" w:rsidRDefault="007A4E96" w:rsidP="007A4E96">
      <w:pPr>
        <w:tabs>
          <w:tab w:val="left" w:pos="1134"/>
        </w:tabs>
        <w:autoSpaceDE w:val="0"/>
        <w:autoSpaceDN w:val="0"/>
        <w:adjustRightInd w:val="0"/>
        <w:spacing w:line="320" w:lineRule="exact"/>
        <w:ind w:left="709"/>
        <w:contextualSpacing/>
        <w:jc w:val="both"/>
        <w:rPr>
          <w:ins w:id="397" w:author="Danielle Oliveira Peniche" w:date="2020-01-21T19:38:00Z"/>
          <w:rFonts w:asciiTheme="minorHAnsi" w:hAnsiTheme="minorHAnsi"/>
          <w:sz w:val="22"/>
          <w:szCs w:val="22"/>
        </w:rPr>
      </w:pPr>
    </w:p>
    <w:p w14:paraId="3B5CD525" w14:textId="4D5C25B5" w:rsidR="007A4E96" w:rsidRDefault="007A4E96" w:rsidP="00733D72">
      <w:pPr>
        <w:tabs>
          <w:tab w:val="left" w:pos="1134"/>
        </w:tabs>
        <w:autoSpaceDE w:val="0"/>
        <w:autoSpaceDN w:val="0"/>
        <w:adjustRightInd w:val="0"/>
        <w:spacing w:line="320" w:lineRule="exact"/>
        <w:ind w:left="709"/>
        <w:contextualSpacing/>
        <w:jc w:val="both"/>
        <w:rPr>
          <w:ins w:id="398" w:author="Danielle Oliveira Peniche" w:date="2020-01-21T19:38:00Z"/>
          <w:rFonts w:asciiTheme="minorHAnsi" w:hAnsiTheme="minorHAnsi"/>
          <w:sz w:val="22"/>
          <w:szCs w:val="22"/>
        </w:rPr>
      </w:pPr>
      <w:ins w:id="399" w:author="Danielle Oliveira Peniche" w:date="2020-01-21T19:38:00Z">
        <w:r>
          <w:rPr>
            <w:rFonts w:asciiTheme="minorHAnsi" w:hAnsiTheme="minorHAnsi"/>
            <w:sz w:val="22"/>
            <w:szCs w:val="22"/>
          </w:rPr>
          <w:t xml:space="preserve">VGV </w:t>
        </w:r>
      </w:ins>
      <w:ins w:id="400" w:author="Danielle Oliveira Peniche" w:date="2020-01-21T19:52:00Z">
        <w:r w:rsidR="00201EEC">
          <w:rPr>
            <w:rFonts w:asciiTheme="minorHAnsi" w:hAnsiTheme="minorHAnsi"/>
            <w:sz w:val="22"/>
            <w:szCs w:val="22"/>
          </w:rPr>
          <w:t>a</w:t>
        </w:r>
      </w:ins>
      <w:ins w:id="401" w:author="Danielle Oliveira Peniche" w:date="2020-01-21T19:38:00Z">
        <w:r>
          <w:rPr>
            <w:rFonts w:asciiTheme="minorHAnsi" w:hAnsiTheme="minorHAnsi"/>
            <w:sz w:val="22"/>
            <w:szCs w:val="22"/>
          </w:rPr>
          <w:t xml:space="preserve">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proofErr w:type="spellStart"/>
        <w:r w:rsidRPr="003302FE">
          <w:rPr>
            <w:rFonts w:asciiTheme="minorHAnsi" w:hAnsiTheme="minorHAnsi"/>
            <w:i/>
            <w:sz w:val="22"/>
            <w:szCs w:val="22"/>
          </w:rPr>
          <w:t>Servicer</w:t>
        </w:r>
        <w:proofErr w:type="spellEnd"/>
        <w:r>
          <w:rPr>
            <w:rFonts w:asciiTheme="minorHAnsi" w:hAnsiTheme="minorHAnsi"/>
            <w:sz w:val="22"/>
            <w:szCs w:val="22"/>
          </w:rPr>
          <w:t>, o qual contemplará, dentre outras informações, o total das Unidades em Estoque,</w:t>
        </w:r>
        <w:r w:rsidRPr="00A75CBB">
          <w:rPr>
            <w:rFonts w:asciiTheme="minorHAnsi" w:hAnsiTheme="minorHAnsi"/>
            <w:sz w:val="22"/>
            <w:szCs w:val="22"/>
          </w:rPr>
          <w:t xml:space="preserve"> </w:t>
        </w:r>
        <w:r>
          <w:rPr>
            <w:rFonts w:asciiTheme="minorHAnsi" w:hAnsiTheme="minorHAnsi"/>
            <w:sz w:val="22"/>
            <w:szCs w:val="22"/>
          </w:rPr>
          <w:t>quantidade de Unidades Vendidas e seus re</w:t>
        </w:r>
        <w:r w:rsidR="00201EEC">
          <w:rPr>
            <w:rFonts w:asciiTheme="minorHAnsi" w:hAnsiTheme="minorHAnsi"/>
            <w:sz w:val="22"/>
            <w:szCs w:val="22"/>
          </w:rPr>
          <w:t xml:space="preserve">spectivos fluxos de pagamento, </w:t>
        </w:r>
        <w:r>
          <w:rPr>
            <w:rFonts w:asciiTheme="minorHAnsi" w:hAnsiTheme="minorHAnsi"/>
            <w:sz w:val="22"/>
            <w:szCs w:val="22"/>
          </w:rPr>
          <w:t>e que deverá ser encaminhado para a Securitizadora.</w:t>
        </w:r>
      </w:ins>
    </w:p>
    <w:p w14:paraId="68888015" w14:textId="77777777" w:rsidR="00F024CC" w:rsidDel="00201EEC" w:rsidRDefault="00F024CC" w:rsidP="00733D72">
      <w:pPr>
        <w:pStyle w:val="PargrafodaLista"/>
        <w:tabs>
          <w:tab w:val="left" w:pos="567"/>
        </w:tabs>
        <w:spacing w:line="320" w:lineRule="exact"/>
        <w:ind w:left="0" w:right="-2"/>
        <w:jc w:val="both"/>
        <w:rPr>
          <w:del w:id="402" w:author="Danielle Oliveira Peniche" w:date="2020-01-21T19:54:00Z"/>
          <w:rFonts w:asciiTheme="minorHAnsi" w:hAnsiTheme="minorHAnsi" w:cstheme="minorHAnsi"/>
          <w:sz w:val="22"/>
          <w:szCs w:val="22"/>
        </w:rPr>
      </w:pPr>
    </w:p>
    <w:p w14:paraId="4E5ADE80" w14:textId="57B15396" w:rsidR="00AD141F" w:rsidRPr="003302FE" w:rsidDel="00201EEC" w:rsidRDefault="00AD141F" w:rsidP="003302FE">
      <w:pPr>
        <w:numPr>
          <w:ilvl w:val="1"/>
          <w:numId w:val="23"/>
        </w:numPr>
        <w:tabs>
          <w:tab w:val="left" w:pos="567"/>
        </w:tabs>
        <w:spacing w:line="320" w:lineRule="exact"/>
        <w:ind w:left="0" w:right="-2" w:firstLine="0"/>
        <w:jc w:val="both"/>
        <w:rPr>
          <w:del w:id="403" w:author="Danielle Oliveira Peniche" w:date="2020-01-21T19:54:00Z"/>
          <w:rFonts w:asciiTheme="minorHAnsi" w:hAnsiTheme="minorHAnsi" w:cstheme="minorHAnsi"/>
          <w:sz w:val="22"/>
          <w:szCs w:val="22"/>
        </w:rPr>
      </w:pPr>
      <w:del w:id="404" w:author="Danielle Oliveira Peniche" w:date="2020-01-21T19:54:00Z">
        <w:r w:rsidRPr="003302FE" w:rsidDel="00201EEC">
          <w:rPr>
            <w:rFonts w:asciiTheme="minorHAnsi" w:hAnsiTheme="minorHAnsi" w:cstheme="minorHAnsi"/>
            <w:sz w:val="22"/>
            <w:szCs w:val="22"/>
            <w:u w:val="single"/>
          </w:rPr>
          <w:delText>Destinação de Recursos pela Devedora</w:delText>
        </w:r>
        <w:r w:rsidRPr="003302FE" w:rsidDel="00201EEC">
          <w:rPr>
            <w:rFonts w:asciiTheme="minorHAnsi" w:hAnsiTheme="minorHAnsi" w:cstheme="minorHAnsi"/>
            <w:sz w:val="22"/>
            <w:szCs w:val="22"/>
          </w:rPr>
          <w:delText xml:space="preserve">: O montante correspondente ao Fundo de Obra ficará retido na Conta Centralizadora e será liberado para a Devedora, após descontos do Custo </w:delText>
        </w:r>
        <w:r w:rsidRPr="003302FE" w:rsidDel="00201EEC">
          <w:rPr>
            <w:rFonts w:asciiTheme="minorHAnsi" w:hAnsiTheme="minorHAnsi" w:cstheme="minorHAnsi"/>
            <w:i/>
            <w:sz w:val="22"/>
            <w:szCs w:val="22"/>
          </w:rPr>
          <w:delText>Flat</w:delText>
        </w:r>
        <w:r w:rsidRPr="003302FE" w:rsidDel="00201EEC">
          <w:rPr>
            <w:rFonts w:asciiTheme="minorHAnsi" w:hAnsiTheme="minorHAnsi" w:cstheme="minorHAnsi"/>
            <w:sz w:val="22"/>
            <w:szCs w:val="22"/>
          </w:rPr>
          <w:delText>, após a comprovação, pela Devedora, do cumprimento da totalidade das Condições Precedentes, devendo ser utilizado integralmente para o desenvolvimento do Empreendimento Alvo e para pagamento de Custos Extras, os quais estão limitados ao montante de R$ 6.500.000,00 (seis milhões e quinhentos mil reais).</w:delText>
        </w:r>
      </w:del>
    </w:p>
    <w:p w14:paraId="2F2481A1" w14:textId="77777777" w:rsidR="00AD141F" w:rsidRPr="001957BC" w:rsidRDefault="00AD141F" w:rsidP="003302FE"/>
    <w:p w14:paraId="1182C1A9" w14:textId="7CBD4CD0" w:rsidR="00CE710F" w:rsidRPr="006010D9" w:rsidRDefault="00201EEC" w:rsidP="003302FE">
      <w:pPr>
        <w:pStyle w:val="Level1"/>
        <w:widowControl w:val="0"/>
        <w:numPr>
          <w:ilvl w:val="1"/>
          <w:numId w:val="23"/>
        </w:numPr>
        <w:tabs>
          <w:tab w:val="left" w:pos="567"/>
        </w:tabs>
        <w:spacing w:line="320" w:lineRule="exact"/>
        <w:ind w:left="0" w:firstLine="0"/>
        <w:contextualSpacing/>
        <w:jc w:val="both"/>
        <w:rPr>
          <w:rFonts w:asciiTheme="minorHAnsi" w:hAnsiTheme="minorHAnsi" w:cstheme="minorHAnsi"/>
          <w:sz w:val="22"/>
          <w:szCs w:val="22"/>
        </w:rPr>
      </w:pPr>
      <w:ins w:id="405" w:author="Danielle Oliveira Peniche" w:date="2020-01-21T19:55:00Z">
        <w:r w:rsidRPr="003302FE">
          <w:rPr>
            <w:rFonts w:asciiTheme="minorHAnsi" w:hAnsiTheme="minorHAnsi" w:cstheme="minorHAnsi"/>
            <w:sz w:val="22"/>
            <w:szCs w:val="22"/>
            <w:u w:val="single"/>
          </w:rPr>
          <w:t>Destinaç</w:t>
        </w:r>
      </w:ins>
      <w:ins w:id="406" w:author="Danielle Oliveira Peniche" w:date="2020-01-21T19:56:00Z">
        <w:r w:rsidRPr="003302FE">
          <w:rPr>
            <w:rFonts w:asciiTheme="minorHAnsi" w:hAnsiTheme="minorHAnsi" w:cstheme="minorHAnsi"/>
            <w:sz w:val="22"/>
            <w:szCs w:val="22"/>
            <w:u w:val="single"/>
          </w:rPr>
          <w:t>ão de Recursos pela Devedora</w:t>
        </w:r>
        <w:r>
          <w:rPr>
            <w:rFonts w:asciiTheme="minorHAnsi" w:hAnsiTheme="minorHAnsi" w:cstheme="minorHAnsi"/>
            <w:sz w:val="22"/>
            <w:szCs w:val="22"/>
          </w:rPr>
          <w:t xml:space="preserve">: </w:t>
        </w:r>
      </w:ins>
      <w:r w:rsidR="00CE710F" w:rsidRPr="006010D9">
        <w:rPr>
          <w:rFonts w:asciiTheme="minorHAnsi" w:hAnsiTheme="minorHAnsi" w:cstheme="minorHAnsi"/>
          <w:sz w:val="22"/>
          <w:szCs w:val="22"/>
        </w:rPr>
        <w:t xml:space="preserve">A comprovação da destinação dos recursos será feita </w:t>
      </w:r>
      <w:r w:rsidR="00CE710F">
        <w:rPr>
          <w:rFonts w:asciiTheme="minorHAnsi" w:hAnsiTheme="minorHAnsi" w:cstheme="minorHAnsi"/>
          <w:sz w:val="22"/>
          <w:szCs w:val="22"/>
        </w:rPr>
        <w:t>pela Devedora,</w:t>
      </w:r>
      <w:r w:rsidR="00CE710F" w:rsidRPr="006010D9">
        <w:rPr>
          <w:rFonts w:asciiTheme="minorHAnsi" w:hAnsiTheme="minorHAnsi" w:cstheme="minorHAnsi"/>
          <w:sz w:val="22"/>
          <w:szCs w:val="22"/>
        </w:rPr>
        <w:t xml:space="preserve"> </w:t>
      </w:r>
      <w:del w:id="407" w:author="Danielle Oliveira Peniche" w:date="2020-01-21T19:16:00Z">
        <w:r w:rsidR="00CE710F" w:rsidRPr="003302FE" w:rsidDel="00D1583E">
          <w:rPr>
            <w:rFonts w:asciiTheme="minorHAnsi" w:hAnsiTheme="minorHAnsi" w:cstheme="minorHAnsi"/>
            <w:sz w:val="22"/>
            <w:szCs w:val="22"/>
          </w:rPr>
          <w:delText>[</w:delText>
        </w:r>
      </w:del>
      <w:r w:rsidR="00CE710F" w:rsidRPr="003302FE">
        <w:rPr>
          <w:rFonts w:asciiTheme="minorHAnsi" w:hAnsiTheme="minorHAnsi" w:cstheme="minorHAnsi"/>
          <w:sz w:val="22"/>
          <w:szCs w:val="22"/>
        </w:rPr>
        <w:t>semestralmente</w:t>
      </w:r>
      <w:del w:id="408" w:author="Danielle Oliveira Peniche" w:date="2020-01-21T19:16:00Z">
        <w:r w:rsidR="00CE710F" w:rsidRPr="008A553A" w:rsidDel="00D1583E">
          <w:rPr>
            <w:rFonts w:asciiTheme="minorHAnsi" w:hAnsiTheme="minorHAnsi" w:cstheme="minorHAnsi"/>
            <w:sz w:val="22"/>
            <w:szCs w:val="22"/>
            <w:highlight w:val="yellow"/>
          </w:rPr>
          <w:delText>]</w:delText>
        </w:r>
      </w:del>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a partir da </w:t>
      </w:r>
      <w:r w:rsidR="00CE710F">
        <w:rPr>
          <w:rFonts w:asciiTheme="minorHAnsi" w:hAnsiTheme="minorHAnsi" w:cstheme="minorHAnsi"/>
          <w:sz w:val="22"/>
          <w:szCs w:val="22"/>
        </w:rPr>
        <w:t>data de emissão da CCB</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por meio do Relatório Semestral, </w:t>
      </w:r>
      <w:r w:rsidR="00CE710F" w:rsidRPr="006010D9">
        <w:rPr>
          <w:rFonts w:asciiTheme="minorHAnsi" w:hAnsiTheme="minorHAnsi" w:cstheme="minorHAnsi"/>
          <w:sz w:val="22"/>
          <w:szCs w:val="22"/>
        </w:rPr>
        <w:t xml:space="preserve">acompanhado dos comprovantes de destinação dos recursos da Cédula, bem como do Relatório de </w:t>
      </w:r>
      <w:del w:id="409" w:author="Danielle Oliveira Peniche" w:date="2020-01-21T19:15:00Z">
        <w:r w:rsidR="00CE710F" w:rsidDel="00D1583E">
          <w:rPr>
            <w:rFonts w:asciiTheme="minorHAnsi" w:hAnsiTheme="minorHAnsi" w:cstheme="minorHAnsi"/>
            <w:sz w:val="22"/>
            <w:szCs w:val="22"/>
          </w:rPr>
          <w:delText>Previsão</w:delText>
        </w:r>
        <w:r w:rsidR="00CE710F" w:rsidRPr="006010D9" w:rsidDel="00D1583E">
          <w:rPr>
            <w:rFonts w:asciiTheme="minorHAnsi" w:hAnsiTheme="minorHAnsi" w:cstheme="minorHAnsi"/>
            <w:sz w:val="22"/>
            <w:szCs w:val="22"/>
          </w:rPr>
          <w:delText xml:space="preserve"> de Obras</w:delText>
        </w:r>
      </w:del>
      <w:ins w:id="410" w:author="Danielle Oliveira Peniche" w:date="2020-01-21T19:15:00Z">
        <w:r w:rsidR="00D1583E">
          <w:rPr>
            <w:rFonts w:asciiTheme="minorHAnsi" w:hAnsiTheme="minorHAnsi" w:cstheme="minorHAnsi"/>
            <w:sz w:val="22"/>
            <w:szCs w:val="22"/>
          </w:rPr>
          <w:t>Pagamento</w:t>
        </w:r>
      </w:ins>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os quais </w:t>
      </w:r>
      <w:r w:rsidR="00CE710F" w:rsidRPr="006010D9">
        <w:rPr>
          <w:rFonts w:asciiTheme="minorHAnsi" w:hAnsiTheme="minorHAnsi" w:cstheme="minorHAnsi"/>
          <w:sz w:val="22"/>
          <w:szCs w:val="22"/>
        </w:rPr>
        <w:t xml:space="preserve">deverão ser enviados </w:t>
      </w:r>
      <w:del w:id="411" w:author="Danielle Oliveira Peniche" w:date="2020-01-21T19:16:00Z">
        <w:r w:rsidR="00CE710F" w:rsidRPr="003302FE" w:rsidDel="00D1583E">
          <w:rPr>
            <w:rFonts w:asciiTheme="minorHAnsi" w:hAnsiTheme="minorHAnsi" w:cstheme="minorHAnsi"/>
            <w:sz w:val="22"/>
            <w:szCs w:val="22"/>
          </w:rPr>
          <w:delText>[</w:delText>
        </w:r>
      </w:del>
      <w:r w:rsidR="00CE710F" w:rsidRPr="003302FE">
        <w:rPr>
          <w:rFonts w:asciiTheme="minorHAnsi" w:hAnsiTheme="minorHAnsi" w:cstheme="minorHAnsi"/>
          <w:sz w:val="22"/>
          <w:szCs w:val="22"/>
        </w:rPr>
        <w:t>semestralmente</w:t>
      </w:r>
      <w:del w:id="412" w:author="Danielle Oliveira Peniche" w:date="2020-01-21T19:16:00Z">
        <w:r w:rsidR="00CE710F" w:rsidRPr="008A553A" w:rsidDel="00D1583E">
          <w:rPr>
            <w:rFonts w:asciiTheme="minorHAnsi" w:hAnsiTheme="minorHAnsi" w:cstheme="minorHAnsi"/>
            <w:sz w:val="22"/>
            <w:szCs w:val="22"/>
            <w:highlight w:val="yellow"/>
          </w:rPr>
          <w:delText>]</w:delText>
        </w:r>
      </w:del>
      <w:r w:rsidR="00CE710F" w:rsidRPr="006010D9">
        <w:rPr>
          <w:rFonts w:asciiTheme="minorHAnsi" w:hAnsiTheme="minorHAnsi" w:cstheme="minorHAnsi"/>
          <w:sz w:val="22"/>
          <w:szCs w:val="22"/>
        </w:rPr>
        <w:t xml:space="preserve"> ao Agente Fiduciário, com cópia para a Securitizadora.</w:t>
      </w:r>
      <w:r w:rsidR="00CE710F">
        <w:rPr>
          <w:rFonts w:asciiTheme="minorHAnsi" w:hAnsiTheme="minorHAnsi" w:cstheme="minorHAnsi"/>
          <w:sz w:val="22"/>
          <w:szCs w:val="22"/>
        </w:rPr>
        <w:t xml:space="preserve"> </w:t>
      </w:r>
      <w:del w:id="413" w:author="Danielle Oliveira Peniche" w:date="2020-01-21T19:16:00Z">
        <w:r w:rsidR="00CE710F" w:rsidRPr="008A553A" w:rsidDel="00D1583E">
          <w:rPr>
            <w:rFonts w:asciiTheme="minorHAnsi" w:hAnsiTheme="minorHAnsi" w:cstheme="minorHAnsi"/>
            <w:sz w:val="22"/>
            <w:szCs w:val="22"/>
            <w:highlight w:val="yellow"/>
          </w:rPr>
          <w:delText>[</w:delText>
        </w:r>
        <w:r w:rsidR="00CE710F" w:rsidRPr="008A553A" w:rsidDel="00D1583E">
          <w:rPr>
            <w:rFonts w:asciiTheme="minorHAnsi" w:hAnsiTheme="minorHAnsi" w:cstheme="minorHAnsi"/>
            <w:b/>
            <w:sz w:val="22"/>
            <w:szCs w:val="22"/>
            <w:highlight w:val="yellow"/>
          </w:rPr>
          <w:delText>Comentário Madrona:</w:delText>
        </w:r>
        <w:r w:rsidR="00CE710F" w:rsidRPr="008A553A" w:rsidDel="00D1583E">
          <w:rPr>
            <w:rFonts w:asciiTheme="minorHAnsi" w:hAnsiTheme="minorHAnsi" w:cstheme="minorHAnsi"/>
            <w:sz w:val="22"/>
            <w:szCs w:val="22"/>
            <w:highlight w:val="yellow"/>
          </w:rPr>
          <w:delText xml:space="preserve"> Favor confirmar prazo para elaboração do relatório de comprovação de destinação dos recursos]</w:delText>
        </w:r>
      </w:del>
    </w:p>
    <w:p w14:paraId="604C3434" w14:textId="77777777" w:rsidR="00CE710F" w:rsidRPr="006010D9" w:rsidRDefault="00CE710F" w:rsidP="00733D72">
      <w:pPr>
        <w:pStyle w:val="PargrafodaLista"/>
        <w:spacing w:line="320" w:lineRule="exact"/>
        <w:rPr>
          <w:rFonts w:asciiTheme="minorHAnsi" w:hAnsiTheme="minorHAnsi" w:cstheme="minorHAnsi"/>
          <w:sz w:val="22"/>
          <w:szCs w:val="22"/>
        </w:rPr>
      </w:pPr>
    </w:p>
    <w:p w14:paraId="68F58CB9" w14:textId="678DE135" w:rsidR="00AD141F" w:rsidRPr="001957BC" w:rsidRDefault="00CE710F" w:rsidP="00733D7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lastRenderedPageBreak/>
        <w:t xml:space="preserve">Exclusivamente mediante o recebimento do Relatório Semestral, o Agente Fiduciário será responsável por verificar, com base no Relatório Semestral e no Relatório de </w:t>
      </w:r>
      <w:del w:id="414" w:author="Danielle Oliveira Peniche" w:date="2020-01-21T19:15:00Z">
        <w:r w:rsidDel="00D1583E">
          <w:rPr>
            <w:rFonts w:asciiTheme="minorHAnsi" w:hAnsiTheme="minorHAnsi" w:cstheme="minorHAnsi"/>
            <w:sz w:val="22"/>
            <w:szCs w:val="22"/>
          </w:rPr>
          <w:delText>Previsão</w:delText>
        </w:r>
        <w:r w:rsidRPr="006010D9" w:rsidDel="00D1583E">
          <w:rPr>
            <w:rFonts w:asciiTheme="minorHAnsi" w:hAnsiTheme="minorHAnsi" w:cstheme="minorHAnsi"/>
            <w:sz w:val="22"/>
            <w:szCs w:val="22"/>
          </w:rPr>
          <w:delText xml:space="preserve"> de Obras,</w:delText>
        </w:r>
      </w:del>
      <w:ins w:id="415" w:author="Danielle Oliveira Peniche" w:date="2020-01-21T19:15:00Z">
        <w:r w:rsidR="00D1583E">
          <w:rPr>
            <w:rFonts w:asciiTheme="minorHAnsi" w:hAnsiTheme="minorHAnsi" w:cstheme="minorHAnsi"/>
            <w:sz w:val="22"/>
            <w:szCs w:val="22"/>
          </w:rPr>
          <w:t>Pagamento</w:t>
        </w:r>
      </w:ins>
      <w:r w:rsidRPr="006010D9">
        <w:rPr>
          <w:rFonts w:asciiTheme="minorHAnsi" w:hAnsiTheme="minorHAnsi" w:cstheme="minorHAnsi"/>
          <w:sz w:val="22"/>
          <w:szCs w:val="22"/>
        </w:rPr>
        <w:t xml:space="preserve"> 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EB5AE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77777777" w:rsidR="00412131" w:rsidRPr="00755134" w:rsidRDefault="008D69DB" w:rsidP="00EB5AEF">
      <w:pPr>
        <w:pStyle w:val="PargrafodaLista"/>
        <w:numPr>
          <w:ilvl w:val="1"/>
          <w:numId w:val="23"/>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Escrituração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depositados, pela Emissora, junto ao </w:t>
      </w:r>
      <w:proofErr w:type="spellStart"/>
      <w:r w:rsidR="00412131" w:rsidRPr="00755134">
        <w:rPr>
          <w:rFonts w:asciiTheme="minorHAnsi" w:hAnsiTheme="minorHAnsi" w:cstheme="minorHAnsi"/>
          <w:sz w:val="22"/>
          <w:szCs w:val="22"/>
        </w:rPr>
        <w:t>Escriturador</w:t>
      </w:r>
      <w:proofErr w:type="spellEnd"/>
      <w:r w:rsidR="00412131" w:rsidRPr="00755134">
        <w:rPr>
          <w:rFonts w:asciiTheme="minorHAnsi" w:hAnsiTheme="minorHAnsi" w:cstheme="minorHAnsi"/>
          <w:sz w:val="22"/>
          <w:szCs w:val="22"/>
        </w:rPr>
        <w:t xml:space="preserve"> para fins de custódia eletrônica e de liquidação financeira de eventos de pagamentos na B3, para distribuição no mercado primário e negociação no mercado secundário </w:t>
      </w:r>
      <w:r w:rsidR="006A563E" w:rsidRPr="00755134">
        <w:rPr>
          <w:rFonts w:asciiTheme="minorHAnsi" w:hAnsiTheme="minorHAnsi" w:cstheme="minorHAnsi"/>
          <w:sz w:val="22"/>
          <w:szCs w:val="22"/>
        </w:rPr>
        <w:t>por meio do CETIP21</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 xml:space="preserve">administrado e operacionalizado pela B3, sendo as negociações liquidadas financeiramente </w:t>
      </w:r>
      <w:r w:rsidR="00412131" w:rsidRPr="00755134">
        <w:rPr>
          <w:rFonts w:asciiTheme="minorHAnsi" w:hAnsiTheme="minorHAnsi" w:cstheme="minorHAnsi"/>
          <w:sz w:val="22"/>
          <w:szCs w:val="22"/>
        </w:rPr>
        <w:t xml:space="preserve">nos termos </w:t>
      </w:r>
      <w:r w:rsidR="00CC0004" w:rsidRPr="00755134">
        <w:rPr>
          <w:rFonts w:asciiTheme="minorHAnsi" w:hAnsiTheme="minorHAnsi" w:cstheme="minorHAnsi"/>
          <w:sz w:val="22"/>
          <w:szCs w:val="22"/>
        </w:rPr>
        <w:t>d</w:t>
      </w:r>
      <w:r w:rsidRPr="00755134">
        <w:rPr>
          <w:rFonts w:asciiTheme="minorHAnsi" w:hAnsiTheme="minorHAnsi" w:cstheme="minorHAnsi"/>
          <w:sz w:val="22"/>
          <w:szCs w:val="22"/>
        </w:rPr>
        <w:t xml:space="preserve">o item </w:t>
      </w:r>
      <w:r w:rsidR="00CC0004" w:rsidRPr="00755134">
        <w:rPr>
          <w:rFonts w:asciiTheme="minorHAnsi" w:hAnsiTheme="minorHAnsi" w:cstheme="minorHAnsi"/>
          <w:sz w:val="22"/>
          <w:szCs w:val="22"/>
        </w:rPr>
        <w:fldChar w:fldCharType="begin"/>
      </w:r>
      <w:r w:rsidR="00CC0004" w:rsidRPr="00755134">
        <w:rPr>
          <w:rFonts w:asciiTheme="minorHAnsi" w:hAnsiTheme="minorHAnsi" w:cstheme="minorHAnsi"/>
          <w:sz w:val="22"/>
          <w:szCs w:val="22"/>
        </w:rPr>
        <w:instrText xml:space="preserve"> REF _Ref515373682 \r \h  \* MERGEFORMAT </w:instrText>
      </w:r>
      <w:r w:rsidR="00CC0004" w:rsidRPr="00755134">
        <w:rPr>
          <w:rFonts w:asciiTheme="minorHAnsi" w:hAnsiTheme="minorHAnsi" w:cstheme="minorHAnsi"/>
          <w:sz w:val="22"/>
          <w:szCs w:val="22"/>
        </w:rPr>
      </w:r>
      <w:r w:rsidR="00CC0004"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CC0004" w:rsidRPr="00755134">
        <w:rPr>
          <w:rFonts w:asciiTheme="minorHAnsi" w:hAnsiTheme="minorHAnsi" w:cstheme="minorHAnsi"/>
          <w:sz w:val="22"/>
          <w:szCs w:val="22"/>
        </w:rPr>
        <w:fldChar w:fldCharType="end"/>
      </w:r>
      <w:r w:rsidR="00CC0004" w:rsidRPr="00755134">
        <w:rPr>
          <w:rFonts w:asciiTheme="minorHAnsi" w:hAnsiTheme="minorHAnsi" w:cstheme="minorHAnsi"/>
          <w:sz w:val="22"/>
          <w:szCs w:val="22"/>
        </w:rPr>
        <w:t xml:space="preserve"> deste Termo de Securitização.</w:t>
      </w:r>
    </w:p>
    <w:p w14:paraId="1AC9FE50" w14:textId="77777777" w:rsidR="00412131" w:rsidRPr="00755134" w:rsidRDefault="00412131">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77777777" w:rsidR="008D69DB"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nominativa e escritural. </w:t>
      </w:r>
    </w:p>
    <w:p w14:paraId="4A910433" w14:textId="77777777" w:rsidR="008D69DB" w:rsidRPr="00755134" w:rsidRDefault="008D69DB">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77777777" w:rsidR="00412131"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S</w:t>
      </w:r>
      <w:r w:rsidRPr="00755134">
        <w:rPr>
          <w:rFonts w:asciiTheme="minorHAnsi" w:hAnsiTheme="minorHAnsi" w:cstheme="minorHAnsi"/>
          <w:sz w:val="22"/>
          <w:szCs w:val="22"/>
        </w:rPr>
        <w:t>erão reconhecidos como comprovante</w:t>
      </w:r>
      <w:r w:rsidR="00CC0004" w:rsidRPr="00755134">
        <w:rPr>
          <w:rFonts w:asciiTheme="minorHAnsi" w:hAnsiTheme="minorHAnsi" w:cstheme="minorHAnsi"/>
          <w:sz w:val="22"/>
          <w:szCs w:val="22"/>
        </w:rPr>
        <w:t>s</w:t>
      </w:r>
      <w:r w:rsidRPr="00755134">
        <w:rPr>
          <w:rFonts w:asciiTheme="minorHAnsi" w:hAnsiTheme="minorHAnsi" w:cstheme="minorHAnsi"/>
          <w:sz w:val="22"/>
          <w:szCs w:val="22"/>
        </w:rPr>
        <w:t xml:space="preserve"> de titularidade</w:t>
      </w:r>
      <w:r w:rsidR="00CC0004" w:rsidRPr="00755134">
        <w:rPr>
          <w:rFonts w:asciiTheme="minorHAnsi" w:hAnsiTheme="minorHAnsi" w:cstheme="minorHAnsi"/>
          <w:sz w:val="22"/>
          <w:szCs w:val="22"/>
        </w:rPr>
        <w:t xml:space="preserve"> dos CRI</w:t>
      </w:r>
      <w:r w:rsidRPr="00755134">
        <w:rPr>
          <w:rFonts w:asciiTheme="minorHAnsi" w:hAnsiTheme="minorHAnsi" w:cstheme="minorHAnsi"/>
          <w:sz w:val="22"/>
          <w:szCs w:val="22"/>
        </w:rPr>
        <w:t>: (i) o extrato de posição de depósito expedido pela B3 em nome do respectivo Titular dos CRI;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o extrato emitido pelo </w:t>
      </w:r>
      <w:proofErr w:type="spellStart"/>
      <w:r w:rsidRPr="00755134">
        <w:rPr>
          <w:rFonts w:asciiTheme="minorHAnsi" w:hAnsiTheme="minorHAnsi" w:cstheme="minorHAnsi"/>
          <w:sz w:val="22"/>
          <w:szCs w:val="22"/>
        </w:rPr>
        <w:t>Escriturador</w:t>
      </w:r>
      <w:proofErr w:type="spellEnd"/>
      <w:r w:rsidRPr="00755134">
        <w:rPr>
          <w:rFonts w:asciiTheme="minorHAnsi" w:hAnsiTheme="minorHAnsi" w:cstheme="minorHAnsi"/>
          <w:sz w:val="22"/>
          <w:szCs w:val="22"/>
        </w:rPr>
        <w:t xml:space="preserve">, a partir de informações que lhe forem prestadas com base na posição de custódia eletrônica constante da B3, considerando que a custódia eletrônica dos CRI esteja na B3. </w:t>
      </w:r>
    </w:p>
    <w:p w14:paraId="1272E472" w14:textId="0538CE4A" w:rsidR="00F66A1B" w:rsidRPr="00755134" w:rsidDel="00201EEC" w:rsidRDefault="00F66A1B">
      <w:pPr>
        <w:pStyle w:val="western"/>
        <w:widowControl w:val="0"/>
        <w:tabs>
          <w:tab w:val="left" w:pos="0"/>
        </w:tabs>
        <w:spacing w:before="0" w:beforeAutospacing="0" w:after="0" w:line="320" w:lineRule="exact"/>
        <w:contextualSpacing/>
        <w:rPr>
          <w:del w:id="416" w:author="Danielle Oliveira Peniche" w:date="2020-01-21T19:57:00Z"/>
          <w:rFonts w:asciiTheme="minorHAnsi" w:eastAsia="Times New Roman" w:hAnsiTheme="minorHAnsi" w:cstheme="minorHAnsi"/>
          <w:sz w:val="22"/>
          <w:szCs w:val="22"/>
        </w:rPr>
      </w:pPr>
      <w:bookmarkStart w:id="417" w:name="_Ref522210923"/>
    </w:p>
    <w:p w14:paraId="5CB2AE6C" w14:textId="756814D6" w:rsidR="002F00B8" w:rsidRPr="00755134" w:rsidDel="00201EEC" w:rsidRDefault="002F00B8" w:rsidP="003302FE">
      <w:pPr>
        <w:pStyle w:val="western"/>
        <w:widowControl w:val="0"/>
        <w:numPr>
          <w:ilvl w:val="1"/>
          <w:numId w:val="23"/>
        </w:numPr>
        <w:tabs>
          <w:tab w:val="left" w:pos="0"/>
        </w:tabs>
        <w:spacing w:before="0" w:beforeAutospacing="0" w:after="0" w:line="320" w:lineRule="exact"/>
        <w:ind w:left="0" w:firstLine="0"/>
        <w:contextualSpacing/>
        <w:rPr>
          <w:del w:id="418" w:author="Danielle Oliveira Peniche" w:date="2020-01-21T19:57:00Z"/>
          <w:rFonts w:asciiTheme="minorHAnsi" w:hAnsiTheme="minorHAnsi" w:cstheme="minorHAnsi"/>
          <w:sz w:val="22"/>
          <w:szCs w:val="22"/>
        </w:rPr>
      </w:pPr>
      <w:del w:id="419" w:author="Danielle Oliveira Peniche" w:date="2020-01-21T19:57:00Z">
        <w:r w:rsidRPr="00755134" w:rsidDel="00201EEC">
          <w:rPr>
            <w:rFonts w:asciiTheme="minorHAnsi" w:hAnsiTheme="minorHAnsi" w:cstheme="minorHAnsi"/>
            <w:sz w:val="22"/>
            <w:szCs w:val="22"/>
            <w:u w:val="single"/>
          </w:rPr>
          <w:delText>Integralização Inicial</w:delText>
        </w:r>
        <w:r w:rsidRPr="00755134" w:rsidDel="00201EEC">
          <w:rPr>
            <w:rFonts w:asciiTheme="minorHAnsi" w:hAnsiTheme="minorHAnsi" w:cstheme="minorHAnsi"/>
            <w:sz w:val="22"/>
            <w:szCs w:val="22"/>
          </w:rPr>
          <w:delText>: O montante referente à Integralização Inicial deverá ser integralizado pelos Titulares dos CRI após o cumprimento integral das condições precedentes listadas a seguir</w:delText>
        </w:r>
        <w:r w:rsidR="005F185E" w:rsidRPr="00755134" w:rsidDel="00201EEC">
          <w:rPr>
            <w:rFonts w:asciiTheme="minorHAnsi" w:hAnsiTheme="minorHAnsi" w:cstheme="minorHAnsi"/>
            <w:sz w:val="22"/>
            <w:szCs w:val="22"/>
          </w:rPr>
          <w:delText>:</w:delText>
        </w:r>
      </w:del>
    </w:p>
    <w:bookmarkEnd w:id="417"/>
    <w:p w14:paraId="4DDA4A3D" w14:textId="4F36788F" w:rsidR="002F00B8" w:rsidRPr="00755134" w:rsidDel="00201EEC" w:rsidRDefault="002F00B8">
      <w:pPr>
        <w:pStyle w:val="western"/>
        <w:widowControl w:val="0"/>
        <w:tabs>
          <w:tab w:val="left" w:pos="567"/>
        </w:tabs>
        <w:spacing w:before="0" w:beforeAutospacing="0" w:after="0" w:line="320" w:lineRule="exact"/>
        <w:contextualSpacing/>
        <w:rPr>
          <w:del w:id="420" w:author="Danielle Oliveira Peniche" w:date="2020-01-21T19:57:00Z"/>
          <w:rFonts w:asciiTheme="minorHAnsi" w:hAnsiTheme="minorHAnsi" w:cstheme="minorHAnsi"/>
          <w:sz w:val="22"/>
          <w:szCs w:val="22"/>
        </w:rPr>
      </w:pPr>
    </w:p>
    <w:p w14:paraId="4A5EDA4E" w14:textId="0A870010" w:rsidR="002F00B8" w:rsidRPr="00755134" w:rsidDel="00201EEC" w:rsidRDefault="002F00B8">
      <w:pPr>
        <w:pStyle w:val="PargrafodaLista"/>
        <w:numPr>
          <w:ilvl w:val="0"/>
          <w:numId w:val="46"/>
        </w:numPr>
        <w:spacing w:line="320" w:lineRule="exact"/>
        <w:ind w:left="567" w:hanging="567"/>
        <w:jc w:val="both"/>
        <w:rPr>
          <w:del w:id="421" w:author="Danielle Oliveira Peniche" w:date="2020-01-21T19:57:00Z"/>
          <w:rFonts w:asciiTheme="minorHAnsi" w:hAnsiTheme="minorHAnsi" w:cstheme="minorHAnsi"/>
          <w:sz w:val="22"/>
          <w:szCs w:val="22"/>
        </w:rPr>
      </w:pPr>
      <w:del w:id="422" w:author="Danielle Oliveira Peniche" w:date="2020-01-21T19:57:00Z">
        <w:r w:rsidRPr="00755134" w:rsidDel="00201EEC">
          <w:rPr>
            <w:rFonts w:asciiTheme="minorHAnsi" w:hAnsiTheme="minorHAnsi" w:cstheme="minorHAnsi"/>
            <w:sz w:val="22"/>
            <w:szCs w:val="22"/>
          </w:rPr>
          <w:delText>Assinatura da CCB por todas as partes competentes</w:delText>
        </w:r>
        <w:r w:rsidR="006940BD" w:rsidRPr="00755134" w:rsidDel="00201EEC">
          <w:rPr>
            <w:rFonts w:asciiTheme="minorHAnsi" w:hAnsiTheme="minorHAnsi" w:cstheme="minorHAnsi"/>
            <w:sz w:val="22"/>
            <w:szCs w:val="22"/>
          </w:rPr>
          <w:delText>, devidamente representadas por seus representantes legais autorizados</w:delText>
        </w:r>
        <w:r w:rsidRPr="00755134" w:rsidDel="00201EEC">
          <w:rPr>
            <w:rFonts w:asciiTheme="minorHAnsi" w:hAnsiTheme="minorHAnsi" w:cstheme="minorHAnsi"/>
            <w:sz w:val="22"/>
            <w:szCs w:val="22"/>
          </w:rPr>
          <w:delText>;</w:delText>
        </w:r>
      </w:del>
    </w:p>
    <w:p w14:paraId="33E9BB80" w14:textId="781A2114" w:rsidR="002F00B8" w:rsidRPr="00755134" w:rsidDel="00201EEC" w:rsidRDefault="002F00B8">
      <w:pPr>
        <w:pStyle w:val="PargrafodaLista"/>
        <w:spacing w:line="320" w:lineRule="exact"/>
        <w:ind w:left="567"/>
        <w:jc w:val="both"/>
        <w:rPr>
          <w:del w:id="423" w:author="Danielle Oliveira Peniche" w:date="2020-01-21T19:57:00Z"/>
          <w:rFonts w:asciiTheme="minorHAnsi" w:hAnsiTheme="minorHAnsi" w:cstheme="minorHAnsi"/>
          <w:sz w:val="22"/>
          <w:szCs w:val="22"/>
        </w:rPr>
      </w:pPr>
    </w:p>
    <w:p w14:paraId="28CAFD2F" w14:textId="1D73F01B" w:rsidR="002F00B8" w:rsidRPr="00755134" w:rsidDel="00201EEC" w:rsidRDefault="002F00B8">
      <w:pPr>
        <w:pStyle w:val="PargrafodaLista"/>
        <w:numPr>
          <w:ilvl w:val="0"/>
          <w:numId w:val="46"/>
        </w:numPr>
        <w:spacing w:line="320" w:lineRule="exact"/>
        <w:ind w:left="567" w:hanging="567"/>
        <w:jc w:val="both"/>
        <w:rPr>
          <w:del w:id="424" w:author="Danielle Oliveira Peniche" w:date="2020-01-21T19:57:00Z"/>
          <w:rFonts w:asciiTheme="minorHAnsi" w:hAnsiTheme="minorHAnsi" w:cstheme="minorHAnsi"/>
          <w:sz w:val="22"/>
          <w:szCs w:val="22"/>
        </w:rPr>
      </w:pPr>
      <w:del w:id="425" w:author="Danielle Oliveira Peniche" w:date="2020-01-21T19:57:00Z">
        <w:r w:rsidRPr="00755134" w:rsidDel="00201EEC">
          <w:rPr>
            <w:rFonts w:asciiTheme="minorHAnsi" w:hAnsiTheme="minorHAnsi" w:cstheme="minorHAnsi"/>
            <w:sz w:val="22"/>
            <w:szCs w:val="22"/>
          </w:rPr>
          <w:delText>Admissão dos CRI para distribuição e negociação junto à B3;</w:delText>
        </w:r>
      </w:del>
    </w:p>
    <w:p w14:paraId="0E5FCC31" w14:textId="03CF0EC2" w:rsidR="002F00B8" w:rsidRPr="00755134" w:rsidDel="00201EEC" w:rsidRDefault="002F00B8">
      <w:pPr>
        <w:spacing w:line="320" w:lineRule="exact"/>
        <w:jc w:val="both"/>
        <w:rPr>
          <w:del w:id="426" w:author="Danielle Oliveira Peniche" w:date="2020-01-21T19:57:00Z"/>
          <w:rFonts w:asciiTheme="minorHAnsi" w:hAnsiTheme="minorHAnsi" w:cstheme="minorHAnsi"/>
          <w:sz w:val="22"/>
          <w:szCs w:val="22"/>
        </w:rPr>
      </w:pPr>
    </w:p>
    <w:p w14:paraId="0C293EA8" w14:textId="186BF740" w:rsidR="002F00B8" w:rsidRPr="00755134" w:rsidDel="00201EEC" w:rsidRDefault="002F00B8">
      <w:pPr>
        <w:pStyle w:val="PargrafodaLista"/>
        <w:numPr>
          <w:ilvl w:val="0"/>
          <w:numId w:val="46"/>
        </w:numPr>
        <w:spacing w:line="320" w:lineRule="exact"/>
        <w:ind w:left="567" w:hanging="567"/>
        <w:jc w:val="both"/>
        <w:rPr>
          <w:del w:id="427" w:author="Danielle Oliveira Peniche" w:date="2020-01-21T19:57:00Z"/>
          <w:rFonts w:asciiTheme="minorHAnsi" w:hAnsiTheme="minorHAnsi" w:cstheme="minorHAnsi"/>
          <w:sz w:val="22"/>
          <w:szCs w:val="22"/>
        </w:rPr>
      </w:pPr>
      <w:del w:id="428" w:author="Danielle Oliveira Peniche" w:date="2020-01-21T19:57:00Z">
        <w:r w:rsidRPr="00755134" w:rsidDel="00201EEC">
          <w:rPr>
            <w:rFonts w:asciiTheme="minorHAnsi" w:hAnsiTheme="minorHAnsi" w:cstheme="minorHAnsi"/>
            <w:sz w:val="22"/>
            <w:szCs w:val="22"/>
          </w:rPr>
          <w:delText xml:space="preserve">Apresentação de relatório parcial de </w:delText>
        </w:r>
        <w:r w:rsidRPr="00755134" w:rsidDel="00201EEC">
          <w:rPr>
            <w:rFonts w:asciiTheme="minorHAnsi" w:hAnsiTheme="minorHAnsi" w:cstheme="minorHAnsi"/>
            <w:i/>
            <w:iCs/>
            <w:sz w:val="22"/>
            <w:szCs w:val="22"/>
          </w:rPr>
          <w:delText>due diligence</w:delText>
        </w:r>
        <w:r w:rsidRPr="00755134" w:rsidDel="00201EEC">
          <w:rPr>
            <w:rFonts w:asciiTheme="minorHAnsi" w:hAnsiTheme="minorHAnsi" w:cstheme="minorHAnsi"/>
            <w:sz w:val="22"/>
            <w:szCs w:val="22"/>
          </w:rPr>
          <w:delText xml:space="preserve"> jurídica, abrangendo o Imóvel, a Devedora, os Avalistas, bem como eventual terceiro que venha a integrar o quadro social da </w:delText>
        </w:r>
        <w:r w:rsidR="006940BD" w:rsidRPr="00755134" w:rsidDel="00201EEC">
          <w:rPr>
            <w:rFonts w:asciiTheme="minorHAnsi" w:hAnsiTheme="minorHAnsi" w:cstheme="minorHAnsi"/>
            <w:sz w:val="22"/>
            <w:szCs w:val="22"/>
          </w:rPr>
          <w:delText>Devedora</w:delText>
        </w:r>
        <w:r w:rsidRPr="00755134" w:rsidDel="00201EEC">
          <w:rPr>
            <w:rFonts w:asciiTheme="minorHAnsi" w:hAnsiTheme="minorHAnsi" w:cstheme="minorHAnsi"/>
            <w:sz w:val="22"/>
            <w:szCs w:val="22"/>
          </w:rPr>
          <w:delText>, de forma satisfatória à Cedente e à Emissora, na qualidade de securitizadora, com a consequente apresentação do relatório de diligência e da opinião legal;</w:delText>
        </w:r>
      </w:del>
    </w:p>
    <w:p w14:paraId="2555781E" w14:textId="00F9091A" w:rsidR="002F00B8" w:rsidRPr="001957BC" w:rsidDel="00201EEC" w:rsidRDefault="002F00B8">
      <w:pPr>
        <w:spacing w:line="320" w:lineRule="exact"/>
        <w:rPr>
          <w:del w:id="429" w:author="Danielle Oliveira Peniche" w:date="2020-01-21T19:57:00Z"/>
          <w:rFonts w:asciiTheme="minorHAnsi" w:hAnsiTheme="minorHAnsi" w:cstheme="minorHAnsi"/>
        </w:rPr>
      </w:pPr>
    </w:p>
    <w:p w14:paraId="5AEDDC81" w14:textId="6C3BCCE5" w:rsidR="002F00B8" w:rsidRPr="00755134" w:rsidDel="00201EEC" w:rsidRDefault="002F00B8">
      <w:pPr>
        <w:pStyle w:val="PargrafodaLista"/>
        <w:numPr>
          <w:ilvl w:val="0"/>
          <w:numId w:val="46"/>
        </w:numPr>
        <w:spacing w:line="320" w:lineRule="exact"/>
        <w:ind w:left="567" w:hanging="567"/>
        <w:jc w:val="both"/>
        <w:rPr>
          <w:del w:id="430" w:author="Danielle Oliveira Peniche" w:date="2020-01-21T19:57:00Z"/>
          <w:rFonts w:asciiTheme="minorHAnsi" w:hAnsiTheme="minorHAnsi" w:cstheme="minorHAnsi"/>
          <w:sz w:val="22"/>
          <w:szCs w:val="22"/>
        </w:rPr>
      </w:pPr>
      <w:del w:id="431" w:author="Danielle Oliveira Peniche" w:date="2020-01-21T19:57:00Z">
        <w:r w:rsidRPr="00755134" w:rsidDel="00201EEC">
          <w:rPr>
            <w:rFonts w:asciiTheme="minorHAnsi" w:hAnsiTheme="minorHAnsi" w:cstheme="minorHAnsi"/>
            <w:sz w:val="22"/>
            <w:szCs w:val="22"/>
          </w:rPr>
          <w:delText xml:space="preserve">Protocolo para Registro do Instrumento Particular de Alienação Fiduciária junto aos respectivos Cartório de Registro de Imóveis, bem como do Contrato de Cessão, do Contrato de Cessão Fiduciária e do Contrato de Promessa de Alienação Fiduciária junto aos Cartórios de Registro de Títulos e Documentos da Capital do Estado do Rio Grande do Sul – RS e da Capital do Estado de São Paulo – SP; </w:delText>
        </w:r>
      </w:del>
    </w:p>
    <w:p w14:paraId="7231373F" w14:textId="4D30593D" w:rsidR="002F00B8" w:rsidRPr="00755134" w:rsidDel="00201EEC" w:rsidRDefault="002F00B8">
      <w:pPr>
        <w:spacing w:line="320" w:lineRule="exact"/>
        <w:rPr>
          <w:del w:id="432" w:author="Danielle Oliveira Peniche" w:date="2020-01-21T19:57:00Z"/>
          <w:rFonts w:asciiTheme="minorHAnsi" w:hAnsiTheme="minorHAnsi" w:cstheme="minorHAnsi"/>
          <w:sz w:val="22"/>
          <w:szCs w:val="22"/>
        </w:rPr>
      </w:pPr>
    </w:p>
    <w:p w14:paraId="65216BCA" w14:textId="0797934E" w:rsidR="00FD5EA9" w:rsidRPr="00755134" w:rsidDel="00201EEC" w:rsidRDefault="00F66A1B" w:rsidP="003302FE">
      <w:pPr>
        <w:pStyle w:val="PargrafodaLista"/>
        <w:numPr>
          <w:ilvl w:val="2"/>
          <w:numId w:val="23"/>
        </w:numPr>
        <w:tabs>
          <w:tab w:val="left" w:pos="1418"/>
        </w:tabs>
        <w:spacing w:line="320" w:lineRule="exact"/>
        <w:ind w:left="567" w:firstLine="0"/>
        <w:jc w:val="both"/>
        <w:rPr>
          <w:del w:id="433" w:author="Danielle Oliveira Peniche" w:date="2020-01-21T19:57:00Z"/>
          <w:rFonts w:asciiTheme="minorHAnsi" w:hAnsiTheme="minorHAnsi" w:cstheme="minorHAnsi"/>
          <w:sz w:val="22"/>
          <w:szCs w:val="22"/>
        </w:rPr>
      </w:pPr>
      <w:del w:id="434" w:author="Danielle Oliveira Peniche" w:date="2020-01-21T19:57:00Z">
        <w:r w:rsidRPr="00755134" w:rsidDel="00201EEC">
          <w:rPr>
            <w:rFonts w:asciiTheme="minorHAnsi" w:hAnsiTheme="minorHAnsi" w:cstheme="minorHAnsi"/>
            <w:sz w:val="22"/>
            <w:szCs w:val="22"/>
          </w:rPr>
          <w:delText xml:space="preserve">O </w:delText>
        </w:r>
        <w:r w:rsidR="002F00B8" w:rsidRPr="00755134" w:rsidDel="00201EEC">
          <w:rPr>
            <w:rFonts w:asciiTheme="minorHAnsi" w:hAnsiTheme="minorHAnsi" w:cstheme="minorHAnsi"/>
            <w:sz w:val="22"/>
            <w:szCs w:val="22"/>
          </w:rPr>
          <w:delText>montante referente à Integralização Inicial constituirá o Fundo de Obras e deverá ficar retido na Conta Centralizadora até o cumprimento das Condições Precedentes para Desembolso</w:delText>
        </w:r>
        <w:r w:rsidRPr="00755134" w:rsidDel="00201EEC">
          <w:rPr>
            <w:rFonts w:asciiTheme="minorHAnsi" w:hAnsiTheme="minorHAnsi" w:cstheme="minorHAnsi"/>
            <w:sz w:val="22"/>
            <w:szCs w:val="22"/>
          </w:rPr>
          <w:delText>.</w:delText>
        </w:r>
      </w:del>
    </w:p>
    <w:p w14:paraId="4E31009E" w14:textId="5CFAC86A" w:rsidR="00FD5EA9" w:rsidRPr="00755134" w:rsidDel="00201EEC" w:rsidRDefault="00FD5EA9">
      <w:pPr>
        <w:pStyle w:val="PargrafodaLista"/>
        <w:tabs>
          <w:tab w:val="left" w:pos="1418"/>
        </w:tabs>
        <w:spacing w:line="320" w:lineRule="exact"/>
        <w:ind w:left="567"/>
        <w:jc w:val="both"/>
        <w:rPr>
          <w:del w:id="435" w:author="Danielle Oliveira Peniche" w:date="2020-01-21T19:57:00Z"/>
          <w:rFonts w:asciiTheme="minorHAnsi" w:hAnsiTheme="minorHAnsi" w:cstheme="minorHAnsi"/>
          <w:sz w:val="22"/>
          <w:szCs w:val="22"/>
        </w:rPr>
      </w:pPr>
    </w:p>
    <w:p w14:paraId="48F19E3D" w14:textId="299717B5" w:rsidR="00F66A1B" w:rsidRPr="00755134" w:rsidDel="00201EEC" w:rsidRDefault="005F185E" w:rsidP="003302FE">
      <w:pPr>
        <w:pStyle w:val="PargrafodaLista"/>
        <w:numPr>
          <w:ilvl w:val="1"/>
          <w:numId w:val="23"/>
        </w:numPr>
        <w:tabs>
          <w:tab w:val="left" w:pos="567"/>
        </w:tabs>
        <w:spacing w:line="320" w:lineRule="exact"/>
        <w:ind w:left="0" w:firstLine="0"/>
        <w:jc w:val="both"/>
        <w:rPr>
          <w:del w:id="436" w:author="Danielle Oliveira Peniche" w:date="2020-01-21T19:57:00Z"/>
          <w:rFonts w:asciiTheme="minorHAnsi" w:hAnsiTheme="minorHAnsi" w:cstheme="minorHAnsi"/>
          <w:sz w:val="22"/>
          <w:szCs w:val="22"/>
        </w:rPr>
      </w:pPr>
      <w:del w:id="437" w:author="Danielle Oliveira Peniche" w:date="2020-01-21T19:57:00Z">
        <w:r w:rsidRPr="001957BC" w:rsidDel="00201EEC">
          <w:rPr>
            <w:rFonts w:asciiTheme="minorHAnsi" w:hAnsiTheme="minorHAnsi" w:cstheme="minorHAnsi"/>
            <w:sz w:val="22"/>
            <w:szCs w:val="22"/>
            <w:u w:val="single"/>
          </w:rPr>
          <w:delText>Primeira Liberação</w:delText>
        </w:r>
        <w:r w:rsidRPr="00755134" w:rsidDel="00201EEC">
          <w:rPr>
            <w:rFonts w:asciiTheme="minorHAnsi" w:hAnsiTheme="minorHAnsi" w:cstheme="minorHAnsi"/>
            <w:sz w:val="22"/>
            <w:szCs w:val="22"/>
          </w:rPr>
          <w:delText xml:space="preserve">: </w:delText>
        </w:r>
        <w:r w:rsidR="00F66A1B" w:rsidRPr="001957BC" w:rsidDel="00201EEC">
          <w:rPr>
            <w:rFonts w:asciiTheme="minorHAnsi" w:hAnsiTheme="minorHAnsi" w:cstheme="minorHAnsi"/>
            <w:sz w:val="22"/>
            <w:szCs w:val="22"/>
          </w:rPr>
          <w:delText>A primeira liberação do montante depositado no Fundo de Obras, da Conta Centralizadora para a conta da Devedora, observados os procedimentos de desembolso previstos no item 4.4 da CCB, ocorrerá após o cumprimento integral das condições precedentes</w:delText>
        </w:r>
        <w:r w:rsidR="00FD5EA9" w:rsidRPr="001957BC" w:rsidDel="00201EEC">
          <w:rPr>
            <w:rFonts w:asciiTheme="minorHAnsi" w:hAnsiTheme="minorHAnsi" w:cstheme="minorHAnsi"/>
            <w:sz w:val="22"/>
            <w:szCs w:val="22"/>
          </w:rPr>
          <w:delText xml:space="preserve"> listadas </w:delText>
        </w:r>
        <w:r w:rsidRPr="00755134" w:rsidDel="00201EEC">
          <w:rPr>
            <w:rFonts w:asciiTheme="minorHAnsi" w:hAnsiTheme="minorHAnsi" w:cstheme="minorHAnsi"/>
            <w:sz w:val="22"/>
            <w:szCs w:val="22"/>
          </w:rPr>
          <w:delText>a seguir:</w:delText>
        </w:r>
      </w:del>
    </w:p>
    <w:p w14:paraId="7E3D3E19" w14:textId="24754D07" w:rsidR="005F185E" w:rsidRPr="00755134" w:rsidDel="00201EEC" w:rsidRDefault="005F185E">
      <w:pPr>
        <w:pStyle w:val="PargrafodaLista"/>
        <w:tabs>
          <w:tab w:val="left" w:pos="1418"/>
        </w:tabs>
        <w:spacing w:line="320" w:lineRule="exact"/>
        <w:ind w:left="0"/>
        <w:jc w:val="both"/>
        <w:rPr>
          <w:del w:id="438" w:author="Danielle Oliveira Peniche" w:date="2020-01-21T19:57:00Z"/>
          <w:rFonts w:asciiTheme="minorHAnsi" w:hAnsiTheme="minorHAnsi" w:cstheme="minorHAnsi"/>
          <w:sz w:val="22"/>
          <w:szCs w:val="22"/>
        </w:rPr>
      </w:pPr>
    </w:p>
    <w:p w14:paraId="0FA90C37" w14:textId="4318C9F4" w:rsidR="00464CD5" w:rsidRPr="00755134" w:rsidDel="00201EEC" w:rsidRDefault="00464CD5" w:rsidP="003302FE">
      <w:pPr>
        <w:pStyle w:val="PargrafodaLista"/>
        <w:widowControl w:val="0"/>
        <w:numPr>
          <w:ilvl w:val="0"/>
          <w:numId w:val="54"/>
        </w:numPr>
        <w:spacing w:line="320" w:lineRule="exact"/>
        <w:ind w:left="567" w:hanging="567"/>
        <w:jc w:val="both"/>
        <w:rPr>
          <w:del w:id="439" w:author="Danielle Oliveira Peniche" w:date="2020-01-21T19:57:00Z"/>
          <w:rFonts w:asciiTheme="minorHAnsi" w:hAnsiTheme="minorHAnsi" w:cstheme="minorHAnsi"/>
          <w:sz w:val="22"/>
          <w:szCs w:val="22"/>
        </w:rPr>
      </w:pPr>
      <w:del w:id="440" w:author="Danielle Oliveira Peniche" w:date="2020-01-21T19:57:00Z">
        <w:r w:rsidRPr="00755134" w:rsidDel="00201EEC">
          <w:rPr>
            <w:rFonts w:asciiTheme="minorHAnsi" w:hAnsiTheme="minorHAnsi" w:cstheme="minorHAnsi"/>
            <w:sz w:val="22"/>
            <w:szCs w:val="22"/>
          </w:rPr>
          <w:delText xml:space="preserve">Cumprimento integral das Condições Precedentes da Integralização Inicial; </w:delText>
        </w:r>
      </w:del>
    </w:p>
    <w:p w14:paraId="63466548" w14:textId="29086943" w:rsidR="00464CD5" w:rsidRPr="00755134" w:rsidDel="00201EEC" w:rsidRDefault="00464CD5" w:rsidP="00733D72">
      <w:pPr>
        <w:pStyle w:val="PargrafodaLista"/>
        <w:spacing w:line="320" w:lineRule="exact"/>
        <w:ind w:left="709" w:hanging="709"/>
        <w:jc w:val="both"/>
        <w:rPr>
          <w:del w:id="441" w:author="Danielle Oliveira Peniche" w:date="2020-01-21T19:57:00Z"/>
          <w:rFonts w:asciiTheme="minorHAnsi" w:hAnsiTheme="minorHAnsi" w:cstheme="minorHAnsi"/>
          <w:sz w:val="22"/>
          <w:szCs w:val="22"/>
        </w:rPr>
      </w:pPr>
    </w:p>
    <w:p w14:paraId="1EA86A0D" w14:textId="13CBFB7E" w:rsidR="00464CD5" w:rsidRPr="00755134" w:rsidDel="00201EEC" w:rsidRDefault="00464CD5" w:rsidP="003302FE">
      <w:pPr>
        <w:pStyle w:val="PargrafodaLista"/>
        <w:numPr>
          <w:ilvl w:val="0"/>
          <w:numId w:val="54"/>
        </w:numPr>
        <w:spacing w:line="320" w:lineRule="exact"/>
        <w:ind w:left="567" w:hanging="567"/>
        <w:jc w:val="both"/>
        <w:rPr>
          <w:del w:id="442" w:author="Danielle Oliveira Peniche" w:date="2020-01-21T19:57:00Z"/>
          <w:rFonts w:asciiTheme="minorHAnsi" w:hAnsiTheme="minorHAnsi" w:cstheme="minorHAnsi"/>
          <w:sz w:val="22"/>
          <w:szCs w:val="22"/>
        </w:rPr>
      </w:pPr>
      <w:del w:id="443" w:author="Danielle Oliveira Peniche" w:date="2020-01-21T19:57:00Z">
        <w:r w:rsidRPr="00755134" w:rsidDel="00201EEC">
          <w:rPr>
            <w:rFonts w:asciiTheme="minorHAnsi" w:hAnsiTheme="minorHAnsi" w:cstheme="minorHAnsi"/>
            <w:sz w:val="22"/>
            <w:szCs w:val="22"/>
          </w:rPr>
          <w:delText xml:space="preserve">Conclusão do processo de </w:delText>
        </w:r>
        <w:r w:rsidRPr="00755134" w:rsidDel="00201EEC">
          <w:rPr>
            <w:rFonts w:asciiTheme="minorHAnsi" w:hAnsiTheme="minorHAnsi" w:cstheme="minorHAnsi"/>
            <w:i/>
            <w:sz w:val="22"/>
            <w:szCs w:val="22"/>
          </w:rPr>
          <w:delText>due diligence</w:delText>
        </w:r>
        <w:r w:rsidRPr="00755134" w:rsidDel="00201EEC">
          <w:rPr>
            <w:rFonts w:asciiTheme="minorHAnsi" w:hAnsiTheme="minorHAnsi" w:cstheme="minorHAnsi"/>
            <w:sz w:val="22"/>
            <w:szCs w:val="22"/>
          </w:rPr>
          <w:delText xml:space="preserve"> (abrangendo inclusive, mas não limitado ao Imóvel, a Devedora, os Avalistas, bem como eventual terceiro que venha a integrar o quadro social da Devedora), de forma satisfatória à Cedente e à Securitizadora, com a consequente emissão do relatório de diligência e da opinião legal;</w:delText>
        </w:r>
      </w:del>
    </w:p>
    <w:p w14:paraId="3DF947F8" w14:textId="137BCCA5" w:rsidR="00464CD5" w:rsidRPr="00755134" w:rsidDel="00201EEC" w:rsidRDefault="00464CD5" w:rsidP="00733D72">
      <w:pPr>
        <w:spacing w:line="320" w:lineRule="exact"/>
        <w:ind w:left="709" w:hanging="709"/>
        <w:contextualSpacing/>
        <w:jc w:val="both"/>
        <w:rPr>
          <w:del w:id="444" w:author="Danielle Oliveira Peniche" w:date="2020-01-21T19:57:00Z"/>
          <w:rFonts w:asciiTheme="minorHAnsi" w:hAnsiTheme="minorHAnsi" w:cstheme="minorHAnsi"/>
          <w:sz w:val="22"/>
          <w:szCs w:val="22"/>
        </w:rPr>
      </w:pPr>
    </w:p>
    <w:p w14:paraId="1F4AC75E" w14:textId="62B38046" w:rsidR="00464CD5" w:rsidRPr="00755134" w:rsidDel="00201EEC" w:rsidRDefault="00464CD5" w:rsidP="003302FE">
      <w:pPr>
        <w:pStyle w:val="PargrafodaLista"/>
        <w:numPr>
          <w:ilvl w:val="0"/>
          <w:numId w:val="54"/>
        </w:numPr>
        <w:spacing w:line="320" w:lineRule="exact"/>
        <w:ind w:left="567" w:hanging="567"/>
        <w:jc w:val="both"/>
        <w:rPr>
          <w:del w:id="445" w:author="Danielle Oliveira Peniche" w:date="2020-01-21T19:57:00Z"/>
          <w:rFonts w:asciiTheme="minorHAnsi" w:hAnsiTheme="minorHAnsi" w:cstheme="minorHAnsi"/>
          <w:sz w:val="22"/>
          <w:szCs w:val="22"/>
        </w:rPr>
      </w:pPr>
      <w:del w:id="446" w:author="Danielle Oliveira Peniche" w:date="2020-01-21T19:57:00Z">
        <w:r w:rsidRPr="00755134" w:rsidDel="00201EEC">
          <w:rPr>
            <w:rFonts w:asciiTheme="minorHAnsi" w:hAnsiTheme="minorHAnsi" w:cstheme="minorHAnsi"/>
            <w:sz w:val="22"/>
            <w:szCs w:val="22"/>
          </w:rPr>
          <w:delText xml:space="preserve">Conclusão, pelo </w:delText>
        </w:r>
        <w:r w:rsidRPr="00755134" w:rsidDel="00201EEC">
          <w:rPr>
            <w:rFonts w:asciiTheme="minorHAnsi" w:hAnsiTheme="minorHAnsi" w:cstheme="minorHAnsi"/>
            <w:i/>
            <w:sz w:val="22"/>
            <w:szCs w:val="22"/>
          </w:rPr>
          <w:delText>Servicer</w:delText>
        </w:r>
        <w:r w:rsidRPr="00755134" w:rsidDel="00201EEC">
          <w:rPr>
            <w:rFonts w:asciiTheme="minorHAnsi" w:hAnsiTheme="minorHAnsi" w:cstheme="minorHAnsi"/>
            <w:sz w:val="22"/>
            <w:szCs w:val="22"/>
          </w:rPr>
          <w:delText xml:space="preserve"> do processo de diligência financeira da carteira dos Direitos Creditórios de forma satisfatória à Securitizadora; </w:delText>
        </w:r>
      </w:del>
    </w:p>
    <w:p w14:paraId="12CF2590" w14:textId="1B4CE9C7" w:rsidR="00464CD5" w:rsidRPr="00755134" w:rsidDel="00201EEC" w:rsidRDefault="00464CD5" w:rsidP="00733D72">
      <w:pPr>
        <w:spacing w:line="320" w:lineRule="exact"/>
        <w:ind w:left="567" w:hanging="567"/>
        <w:contextualSpacing/>
        <w:jc w:val="both"/>
        <w:rPr>
          <w:del w:id="447" w:author="Danielle Oliveira Peniche" w:date="2020-01-21T19:57:00Z"/>
          <w:rFonts w:asciiTheme="minorHAnsi" w:hAnsiTheme="minorHAnsi" w:cstheme="minorHAnsi"/>
          <w:sz w:val="22"/>
          <w:szCs w:val="22"/>
        </w:rPr>
      </w:pPr>
    </w:p>
    <w:p w14:paraId="2FE0B292" w14:textId="591A8422" w:rsidR="00464CD5" w:rsidRPr="00755134" w:rsidDel="00201EEC" w:rsidRDefault="00464CD5" w:rsidP="003302FE">
      <w:pPr>
        <w:pStyle w:val="PargrafodaLista"/>
        <w:numPr>
          <w:ilvl w:val="0"/>
          <w:numId w:val="54"/>
        </w:numPr>
        <w:spacing w:line="320" w:lineRule="exact"/>
        <w:ind w:left="567" w:hanging="567"/>
        <w:jc w:val="both"/>
        <w:rPr>
          <w:del w:id="448" w:author="Danielle Oliveira Peniche" w:date="2020-01-21T19:57:00Z"/>
          <w:rFonts w:asciiTheme="minorHAnsi" w:hAnsiTheme="minorHAnsi" w:cstheme="minorHAnsi"/>
          <w:sz w:val="22"/>
          <w:szCs w:val="22"/>
        </w:rPr>
      </w:pPr>
      <w:del w:id="449" w:author="Danielle Oliveira Peniche" w:date="2020-01-21T19:57:00Z">
        <w:r w:rsidRPr="00755134" w:rsidDel="00201EEC">
          <w:rPr>
            <w:rFonts w:asciiTheme="minorHAnsi" w:hAnsiTheme="minorHAnsi" w:cstheme="minorHAnsi"/>
            <w:sz w:val="22"/>
            <w:szCs w:val="22"/>
          </w:rPr>
          <w:delTex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delText>
        </w:r>
        <w:r w:rsidRPr="001957BC" w:rsidDel="00201EEC">
          <w:rPr>
            <w:rFonts w:asciiTheme="minorHAnsi" w:hAnsiTheme="minorHAnsi" w:cstheme="minorHAnsi"/>
            <w:sz w:val="22"/>
            <w:szCs w:val="22"/>
            <w:highlight w:val="yellow"/>
          </w:rPr>
          <w:delText>[</w:delText>
        </w:r>
        <w:r w:rsidRPr="001957BC" w:rsidDel="00201EEC">
          <w:rPr>
            <w:rFonts w:asciiTheme="minorHAnsi" w:hAnsiTheme="minorHAnsi" w:cstheme="minorHAnsi"/>
            <w:b/>
            <w:sz w:val="22"/>
            <w:szCs w:val="22"/>
            <w:highlight w:val="yellow"/>
          </w:rPr>
          <w:delText>Comentário Madrona:</w:delText>
        </w:r>
        <w:r w:rsidRPr="001957BC" w:rsidDel="00201EEC">
          <w:rPr>
            <w:rFonts w:asciiTheme="minorHAnsi" w:hAnsiTheme="minorHAnsi" w:cstheme="minorHAnsi"/>
            <w:sz w:val="22"/>
            <w:szCs w:val="22"/>
            <w:highlight w:val="yellow"/>
          </w:rPr>
          <w:delText xml:space="preserve"> Favor confirmar que o Registro das AF das Unidades será considerada Condição Precedente para Desenbolso]</w:delText>
        </w:r>
      </w:del>
    </w:p>
    <w:p w14:paraId="6594708C" w14:textId="694BF912" w:rsidR="00464CD5" w:rsidRPr="001957BC" w:rsidDel="00201EEC" w:rsidRDefault="00464CD5" w:rsidP="00733D72">
      <w:pPr>
        <w:spacing w:line="320" w:lineRule="exact"/>
        <w:rPr>
          <w:del w:id="450" w:author="Danielle Oliveira Peniche" w:date="2020-01-21T19:57:00Z"/>
          <w:rFonts w:asciiTheme="minorHAnsi" w:hAnsiTheme="minorHAnsi" w:cstheme="minorHAnsi"/>
          <w:sz w:val="22"/>
          <w:szCs w:val="22"/>
        </w:rPr>
      </w:pPr>
    </w:p>
    <w:p w14:paraId="0AAEA6B8" w14:textId="1DDCF4B1" w:rsidR="00464CD5" w:rsidRPr="00755134" w:rsidDel="00201EEC" w:rsidRDefault="00464CD5" w:rsidP="003302FE">
      <w:pPr>
        <w:pStyle w:val="PargrafodaLista"/>
        <w:widowControl w:val="0"/>
        <w:numPr>
          <w:ilvl w:val="0"/>
          <w:numId w:val="54"/>
        </w:numPr>
        <w:tabs>
          <w:tab w:val="left" w:pos="709"/>
        </w:tabs>
        <w:spacing w:line="320" w:lineRule="exact"/>
        <w:ind w:left="567" w:hanging="567"/>
        <w:jc w:val="both"/>
        <w:rPr>
          <w:del w:id="451" w:author="Danielle Oliveira Peniche" w:date="2020-01-21T19:57:00Z"/>
          <w:rFonts w:asciiTheme="minorHAnsi" w:hAnsiTheme="minorHAnsi" w:cstheme="minorHAnsi"/>
          <w:sz w:val="22"/>
          <w:szCs w:val="22"/>
        </w:rPr>
      </w:pPr>
      <w:del w:id="452" w:author="Danielle Oliveira Peniche" w:date="2020-01-21T19:57:00Z">
        <w:r w:rsidRPr="00755134" w:rsidDel="00201EEC">
          <w:rPr>
            <w:rFonts w:asciiTheme="minorHAnsi" w:hAnsiTheme="minorHAnsi" w:cstheme="minorHAnsi"/>
            <w:sz w:val="22"/>
            <w:szCs w:val="22"/>
          </w:rPr>
          <w:delText xml:space="preserve">Comprovação, pela Devedora, de que pelo menos 40% (quarenta por cento) das unidades integrantes do Empreendimento Alvo, excetuadas aquelas cabíveis à Congregação, foram alienadas ou prometidas vender para terceiros adquirentes, de acordo com a validação dos contratos pela </w:delText>
        </w:r>
        <w:r w:rsidRPr="00755134" w:rsidDel="00201EEC">
          <w:rPr>
            <w:rFonts w:asciiTheme="minorHAnsi" w:hAnsiTheme="minorHAnsi" w:cstheme="minorHAnsi"/>
            <w:i/>
            <w:iCs/>
            <w:sz w:val="22"/>
            <w:szCs w:val="22"/>
          </w:rPr>
          <w:delText>Servicer</w:delText>
        </w:r>
        <w:r w:rsidRPr="00755134" w:rsidDel="00201EEC">
          <w:rPr>
            <w:rFonts w:asciiTheme="minorHAnsi" w:hAnsiTheme="minorHAnsi" w:cstheme="minorHAnsi"/>
            <w:sz w:val="22"/>
            <w:szCs w:val="22"/>
          </w:rPr>
          <w:delText>.</w:delText>
        </w:r>
      </w:del>
    </w:p>
    <w:p w14:paraId="5CEDB8DF" w14:textId="40A3E8DE" w:rsidR="00FD24E3" w:rsidRPr="00755134" w:rsidDel="00201EEC" w:rsidRDefault="00FD24E3" w:rsidP="00733D72">
      <w:pPr>
        <w:widowControl w:val="0"/>
        <w:tabs>
          <w:tab w:val="left" w:pos="567"/>
        </w:tabs>
        <w:spacing w:line="320" w:lineRule="exact"/>
        <w:contextualSpacing/>
        <w:rPr>
          <w:del w:id="453" w:author="Danielle Oliveira Peniche" w:date="2020-01-21T19:57:00Z"/>
          <w:rFonts w:asciiTheme="minorHAnsi" w:hAnsiTheme="minorHAnsi" w:cstheme="minorHAnsi"/>
          <w:sz w:val="22"/>
          <w:szCs w:val="22"/>
        </w:rPr>
      </w:pPr>
    </w:p>
    <w:p w14:paraId="26DA2013" w14:textId="57C9AD74" w:rsidR="00FD24E3" w:rsidRPr="00755134" w:rsidDel="00201EEC" w:rsidRDefault="00FD24E3" w:rsidP="00733D72">
      <w:pPr>
        <w:pStyle w:val="PargrafodaLista"/>
        <w:widowControl w:val="0"/>
        <w:numPr>
          <w:ilvl w:val="1"/>
          <w:numId w:val="23"/>
        </w:numPr>
        <w:tabs>
          <w:tab w:val="left" w:pos="567"/>
        </w:tabs>
        <w:spacing w:line="320" w:lineRule="exact"/>
        <w:ind w:left="0" w:firstLine="0"/>
        <w:jc w:val="both"/>
        <w:rPr>
          <w:del w:id="454" w:author="Danielle Oliveira Peniche" w:date="2020-01-21T19:57:00Z"/>
          <w:rFonts w:asciiTheme="minorHAnsi" w:hAnsiTheme="minorHAnsi" w:cstheme="minorHAnsi"/>
          <w:sz w:val="22"/>
          <w:szCs w:val="22"/>
        </w:rPr>
      </w:pPr>
      <w:del w:id="455" w:author="Danielle Oliveira Peniche" w:date="2020-01-21T19:57:00Z">
        <w:r w:rsidRPr="00755134" w:rsidDel="00201EEC">
          <w:rPr>
            <w:rFonts w:asciiTheme="minorHAnsi" w:hAnsiTheme="minorHAnsi" w:cstheme="minorHAnsi"/>
            <w:sz w:val="22"/>
            <w:szCs w:val="22"/>
            <w:u w:val="single"/>
          </w:rPr>
          <w:delText>Procedimento de Desembolso de Fundo de Obra</w:delText>
        </w:r>
        <w:r w:rsidRPr="00755134" w:rsidDel="00201EEC">
          <w:rPr>
            <w:rFonts w:asciiTheme="minorHAnsi" w:hAnsiTheme="minorHAnsi" w:cstheme="minorHAnsi"/>
            <w:sz w:val="22"/>
            <w:szCs w:val="22"/>
          </w:rPr>
          <w:delText xml:space="preserve">: Uma vez superadas todas as Condições Precedentes, o montante referente ao Fundo de Obra será liberado à Devedora em conta corrente por esta indicada oportunamente, em montante equivalente ao valor apurado conforme Relatório </w:delText>
        </w:r>
      </w:del>
      <w:del w:id="456" w:author="Danielle Oliveira Peniche" w:date="2020-01-21T19:15:00Z">
        <w:r w:rsidRPr="00755134" w:rsidDel="00D1583E">
          <w:rPr>
            <w:rFonts w:asciiTheme="minorHAnsi" w:hAnsiTheme="minorHAnsi" w:cstheme="minorHAnsi"/>
            <w:sz w:val="22"/>
            <w:szCs w:val="22"/>
          </w:rPr>
          <w:delText>de Previsão de Obras</w:delText>
        </w:r>
      </w:del>
      <w:del w:id="457" w:author="Danielle Oliveira Peniche" w:date="2020-01-21T19:57:00Z">
        <w:r w:rsidRPr="00755134" w:rsidDel="00201EEC">
          <w:rPr>
            <w:rFonts w:asciiTheme="minorHAnsi" w:hAnsiTheme="minorHAnsi" w:cstheme="minorHAnsi"/>
            <w:sz w:val="22"/>
            <w:szCs w:val="22"/>
          </w:rPr>
          <w:delText xml:space="preserve"> e Cronograma de Obras.</w:delText>
        </w:r>
      </w:del>
    </w:p>
    <w:p w14:paraId="190D434F" w14:textId="6F100D8F" w:rsidR="00FD24E3" w:rsidRPr="00755134" w:rsidDel="00201EEC" w:rsidRDefault="00FD24E3" w:rsidP="00733D72">
      <w:pPr>
        <w:tabs>
          <w:tab w:val="left" w:pos="567"/>
        </w:tabs>
        <w:spacing w:line="320" w:lineRule="exact"/>
        <w:contextualSpacing/>
        <w:rPr>
          <w:del w:id="458" w:author="Danielle Oliveira Peniche" w:date="2020-01-21T19:57:00Z"/>
          <w:rFonts w:asciiTheme="minorHAnsi" w:hAnsiTheme="minorHAnsi" w:cstheme="minorHAnsi"/>
          <w:sz w:val="22"/>
          <w:szCs w:val="22"/>
        </w:rPr>
      </w:pPr>
    </w:p>
    <w:p w14:paraId="2CDBEF57" w14:textId="1846AE63" w:rsidR="00FD24E3" w:rsidRPr="00755134" w:rsidDel="00201EEC" w:rsidRDefault="00FD24E3" w:rsidP="00EB5AEF">
      <w:pPr>
        <w:pStyle w:val="PargrafodaLista"/>
        <w:widowControl w:val="0"/>
        <w:numPr>
          <w:ilvl w:val="2"/>
          <w:numId w:val="23"/>
        </w:numPr>
        <w:tabs>
          <w:tab w:val="left" w:pos="567"/>
          <w:tab w:val="left" w:pos="1418"/>
        </w:tabs>
        <w:spacing w:line="320" w:lineRule="exact"/>
        <w:ind w:left="567" w:firstLine="0"/>
        <w:jc w:val="both"/>
        <w:rPr>
          <w:del w:id="459" w:author="Danielle Oliveira Peniche" w:date="2020-01-21T19:57:00Z"/>
          <w:rFonts w:asciiTheme="minorHAnsi" w:hAnsiTheme="minorHAnsi" w:cstheme="minorHAnsi"/>
          <w:sz w:val="22"/>
          <w:szCs w:val="22"/>
        </w:rPr>
      </w:pPr>
      <w:bookmarkStart w:id="460" w:name="_Ref522546097"/>
      <w:bookmarkStart w:id="461" w:name="_Ref24479924"/>
      <w:del w:id="462" w:author="Danielle Oliveira Peniche" w:date="2020-01-21T19:57:00Z">
        <w:r w:rsidRPr="00755134" w:rsidDel="00201EEC">
          <w:rPr>
            <w:rFonts w:asciiTheme="minorHAnsi" w:hAnsiTheme="minorHAnsi" w:cstheme="minorHAnsi"/>
            <w:sz w:val="22"/>
            <w:szCs w:val="22"/>
          </w:rPr>
          <w:delText>A Devedora concorda que da primeira liberação do Fundo de Obra será descontado o montante referente ao</w:delText>
        </w:r>
        <w:r w:rsidRPr="001957BC" w:rsidDel="00201EEC">
          <w:rPr>
            <w:rFonts w:asciiTheme="minorHAnsi" w:hAnsiTheme="minorHAnsi" w:cstheme="minorHAnsi"/>
            <w:i/>
            <w:sz w:val="22"/>
            <w:szCs w:val="22"/>
          </w:rPr>
          <w:delText xml:space="preserve"> </w:delText>
        </w:r>
        <w:r w:rsidRPr="00755134" w:rsidDel="00201EEC">
          <w:rPr>
            <w:rFonts w:asciiTheme="minorHAnsi" w:hAnsiTheme="minorHAnsi" w:cstheme="minorHAnsi"/>
            <w:sz w:val="22"/>
            <w:szCs w:val="22"/>
          </w:rPr>
          <w:delText xml:space="preserve">Custo </w:delText>
        </w:r>
        <w:r w:rsidRPr="001957BC" w:rsidDel="00201EEC">
          <w:rPr>
            <w:rFonts w:asciiTheme="minorHAnsi" w:hAnsiTheme="minorHAnsi" w:cstheme="minorHAnsi"/>
            <w:i/>
            <w:sz w:val="22"/>
            <w:szCs w:val="22"/>
          </w:rPr>
          <w:delText>Flat</w:delText>
        </w:r>
        <w:r w:rsidRPr="00755134" w:rsidDel="00201EEC">
          <w:rPr>
            <w:rFonts w:asciiTheme="minorHAnsi" w:hAnsiTheme="minorHAnsi" w:cstheme="minorHAnsi"/>
            <w:i/>
            <w:sz w:val="22"/>
            <w:szCs w:val="22"/>
          </w:rPr>
          <w:delText xml:space="preserve"> </w:delText>
        </w:r>
        <w:r w:rsidRPr="001957BC" w:rsidDel="00201EEC">
          <w:rPr>
            <w:rFonts w:asciiTheme="minorHAnsi" w:hAnsiTheme="minorHAnsi" w:cstheme="minorHAnsi"/>
            <w:sz w:val="22"/>
            <w:szCs w:val="22"/>
          </w:rPr>
          <w:delText>e</w:delText>
        </w:r>
        <w:r w:rsidRPr="00755134" w:rsidDel="00201EEC">
          <w:rPr>
            <w:rFonts w:asciiTheme="minorHAnsi" w:hAnsiTheme="minorHAnsi" w:cstheme="minorHAnsi"/>
            <w:sz w:val="22"/>
            <w:szCs w:val="22"/>
          </w:rPr>
          <w:delText xml:space="preserve"> referido montante será retido pela Securitizadora na Conta Centralizadora.</w:delText>
        </w:r>
        <w:bookmarkEnd w:id="460"/>
        <w:bookmarkEnd w:id="461"/>
      </w:del>
    </w:p>
    <w:p w14:paraId="0C799495" w14:textId="341F5FC8" w:rsidR="00FD24E3" w:rsidRPr="00755134" w:rsidDel="00201EEC" w:rsidRDefault="00FD24E3" w:rsidP="00EB5AEF">
      <w:pPr>
        <w:widowControl w:val="0"/>
        <w:tabs>
          <w:tab w:val="left" w:pos="567"/>
          <w:tab w:val="left" w:pos="1418"/>
        </w:tabs>
        <w:spacing w:line="320" w:lineRule="exact"/>
        <w:jc w:val="both"/>
        <w:rPr>
          <w:del w:id="463" w:author="Danielle Oliveira Peniche" w:date="2020-01-21T19:57:00Z"/>
          <w:rFonts w:asciiTheme="minorHAnsi" w:hAnsiTheme="minorHAnsi" w:cstheme="minorHAnsi"/>
          <w:sz w:val="22"/>
          <w:szCs w:val="22"/>
        </w:rPr>
      </w:pPr>
    </w:p>
    <w:p w14:paraId="2F45BF8B" w14:textId="26AD6659" w:rsidR="00FD24E3" w:rsidRPr="00755134" w:rsidDel="00201EEC" w:rsidRDefault="00FD24E3" w:rsidP="003302FE">
      <w:pPr>
        <w:pStyle w:val="PargrafodaLista"/>
        <w:widowControl w:val="0"/>
        <w:numPr>
          <w:ilvl w:val="2"/>
          <w:numId w:val="23"/>
        </w:numPr>
        <w:spacing w:line="320" w:lineRule="exact"/>
        <w:ind w:left="567" w:firstLine="0"/>
        <w:jc w:val="both"/>
        <w:rPr>
          <w:del w:id="464" w:author="Danielle Oliveira Peniche" w:date="2020-01-21T19:57:00Z"/>
          <w:rFonts w:asciiTheme="minorHAnsi" w:hAnsiTheme="minorHAnsi" w:cstheme="minorHAnsi"/>
          <w:sz w:val="22"/>
          <w:szCs w:val="22"/>
        </w:rPr>
      </w:pPr>
      <w:del w:id="465" w:author="Danielle Oliveira Peniche" w:date="2020-01-21T19:57:00Z">
        <w:r w:rsidRPr="00755134" w:rsidDel="00201EEC">
          <w:rPr>
            <w:rFonts w:asciiTheme="minorHAnsi" w:hAnsiTheme="minorHAnsi" w:cstheme="minorHAnsi"/>
            <w:sz w:val="22"/>
            <w:szCs w:val="22"/>
          </w:rPr>
          <w:delText xml:space="preserve">A liberação do saldo do Valor Principal, após o desembolso à Devedora da totalidade do montante do Fundo de Obra, será realizada mensalmente, nos mesmos termos previstos neste item 4.12, ou seja, observado o Relatório de </w:delText>
        </w:r>
      </w:del>
      <w:del w:id="466" w:author="Danielle Oliveira Peniche" w:date="2020-01-21T19:15:00Z">
        <w:r w:rsidRPr="00755134" w:rsidDel="00D1583E">
          <w:rPr>
            <w:rFonts w:asciiTheme="minorHAnsi" w:hAnsiTheme="minorHAnsi" w:cstheme="minorHAnsi"/>
            <w:sz w:val="22"/>
            <w:szCs w:val="22"/>
          </w:rPr>
          <w:delText>Previsão de Obras</w:delText>
        </w:r>
      </w:del>
      <w:del w:id="467" w:author="Danielle Oliveira Peniche" w:date="2020-01-21T19:57:00Z">
        <w:r w:rsidRPr="00755134" w:rsidDel="00201EEC">
          <w:rPr>
            <w:rFonts w:asciiTheme="minorHAnsi" w:hAnsiTheme="minorHAnsi" w:cstheme="minorHAnsi"/>
            <w:sz w:val="22"/>
            <w:szCs w:val="22"/>
          </w:rPr>
          <w:delText xml:space="preserve"> e o Cronograma de Obras, sendo certo que a integralização dos referidos montantes na Conta Centralizadora para posterior liberação à Devedora, ocorrerá na medida em que forem necessários para o cumprimento do Cronograma de Obras, observado o Relatório de </w:delText>
        </w:r>
      </w:del>
      <w:del w:id="468" w:author="Danielle Oliveira Peniche" w:date="2020-01-21T19:15:00Z">
        <w:r w:rsidRPr="00755134" w:rsidDel="00D1583E">
          <w:rPr>
            <w:rFonts w:asciiTheme="minorHAnsi" w:hAnsiTheme="minorHAnsi" w:cstheme="minorHAnsi"/>
            <w:sz w:val="22"/>
            <w:szCs w:val="22"/>
          </w:rPr>
          <w:delText>Previsão de Obras</w:delText>
        </w:r>
      </w:del>
      <w:del w:id="469" w:author="Danielle Oliveira Peniche" w:date="2020-01-21T19:57:00Z">
        <w:r w:rsidRPr="00755134" w:rsidDel="00201EEC">
          <w:rPr>
            <w:rFonts w:asciiTheme="minorHAnsi" w:hAnsiTheme="minorHAnsi" w:cstheme="minorHAnsi"/>
            <w:sz w:val="22"/>
            <w:szCs w:val="22"/>
          </w:rPr>
          <w:delText>.</w:delText>
        </w:r>
      </w:del>
    </w:p>
    <w:p w14:paraId="3E138600" w14:textId="653C2D63" w:rsidR="00653A17" w:rsidDel="00201EEC" w:rsidRDefault="00653A17">
      <w:pPr>
        <w:spacing w:line="320" w:lineRule="exact"/>
        <w:rPr>
          <w:del w:id="470" w:author="Danielle Oliveira Peniche" w:date="2020-01-21T19:57:00Z"/>
          <w:rFonts w:asciiTheme="minorHAnsi" w:hAnsiTheme="minorHAnsi" w:cstheme="minorHAnsi"/>
          <w:sz w:val="22"/>
          <w:szCs w:val="22"/>
        </w:rPr>
      </w:pPr>
    </w:p>
    <w:p w14:paraId="78DFCE4F" w14:textId="4CF4764E" w:rsidR="00653A17" w:rsidDel="00201EEC" w:rsidRDefault="00653A17" w:rsidP="003302FE">
      <w:pPr>
        <w:pStyle w:val="PargrafodaLista"/>
        <w:numPr>
          <w:ilvl w:val="1"/>
          <w:numId w:val="23"/>
        </w:numPr>
        <w:spacing w:line="320" w:lineRule="exact"/>
        <w:ind w:left="0" w:firstLine="0"/>
        <w:jc w:val="both"/>
        <w:rPr>
          <w:del w:id="471" w:author="Danielle Oliveira Peniche" w:date="2020-01-21T19:57:00Z"/>
          <w:rFonts w:asciiTheme="minorHAnsi" w:hAnsiTheme="minorHAnsi" w:cstheme="minorHAnsi"/>
          <w:sz w:val="22"/>
          <w:szCs w:val="22"/>
        </w:rPr>
      </w:pPr>
      <w:del w:id="472" w:author="Danielle Oliveira Peniche" w:date="2020-01-21T19:57:00Z">
        <w:r w:rsidRPr="001957BC" w:rsidDel="00201EEC">
          <w:rPr>
            <w:rFonts w:asciiTheme="minorHAnsi" w:hAnsiTheme="minorHAnsi" w:cstheme="minorHAnsi"/>
            <w:sz w:val="22"/>
            <w:szCs w:val="22"/>
            <w:u w:val="single"/>
          </w:rPr>
          <w:delText>Procedimento de Desembolso para Pagamento de Custos Extras</w:delText>
        </w:r>
        <w:r w:rsidDel="00201EEC">
          <w:rPr>
            <w:rFonts w:asciiTheme="minorHAnsi" w:hAnsiTheme="minorHAnsi" w:cstheme="minorHAnsi"/>
            <w:sz w:val="22"/>
            <w:szCs w:val="22"/>
          </w:rPr>
          <w:delText xml:space="preserve">: </w:delText>
        </w:r>
        <w:r w:rsidRPr="00653A17" w:rsidDel="00201EEC">
          <w:rPr>
            <w:rFonts w:asciiTheme="minorHAnsi" w:hAnsiTheme="minorHAnsi" w:cstheme="minorHAnsi"/>
            <w:sz w:val="22"/>
            <w:szCs w:val="22"/>
          </w:rPr>
          <w:delText xml:space="preserve">Após o cumprimento das Condições Precedentes, os valores para pagamento dos Custos Extras, limitados aqueles previstos no Anexo VII, e de acordo </w:delText>
        </w:r>
        <w:r w:rsidDel="00201EEC">
          <w:rPr>
            <w:rFonts w:asciiTheme="minorHAnsi" w:hAnsiTheme="minorHAnsi" w:cstheme="minorHAnsi"/>
            <w:sz w:val="22"/>
            <w:szCs w:val="22"/>
          </w:rPr>
          <w:delText>com os Relatório de Custos Extras,</w:delText>
        </w:r>
        <w:r w:rsidRPr="00653A17" w:rsidDel="00201EEC">
          <w:rPr>
            <w:rFonts w:asciiTheme="minorHAnsi" w:hAnsiTheme="minorHAnsi" w:cstheme="minorHAnsi"/>
            <w:sz w:val="22"/>
            <w:szCs w:val="22"/>
          </w:rPr>
          <w:delText xml:space="preserve"> </w:delText>
        </w:r>
        <w:r w:rsidDel="00201EEC">
          <w:rPr>
            <w:rFonts w:asciiTheme="minorHAnsi" w:hAnsiTheme="minorHAnsi" w:cstheme="minorHAnsi"/>
            <w:sz w:val="22"/>
            <w:szCs w:val="22"/>
          </w:rPr>
          <w:delText xml:space="preserve">os quais serão liberados para a Devedora até o limite de R$ 6.500.000,00 (seis milhões e quinhentos mil reais) </w:delText>
        </w:r>
        <w:r w:rsidRPr="00653A17" w:rsidDel="00201EEC">
          <w:rPr>
            <w:rFonts w:asciiTheme="minorHAnsi" w:hAnsiTheme="minorHAnsi" w:cstheme="minorHAnsi"/>
            <w:sz w:val="22"/>
            <w:szCs w:val="22"/>
          </w:rPr>
          <w:delText xml:space="preserve">sendo que a porcentagem do </w:delText>
        </w:r>
        <w:r w:rsidDel="00201EEC">
          <w:rPr>
            <w:rFonts w:asciiTheme="minorHAnsi" w:hAnsiTheme="minorHAnsi" w:cstheme="minorHAnsi"/>
            <w:i/>
            <w:sz w:val="22"/>
            <w:szCs w:val="22"/>
          </w:rPr>
          <w:delText>Loan To Value</w:delText>
        </w:r>
        <w:r w:rsidRPr="00653A17" w:rsidDel="00201EEC">
          <w:rPr>
            <w:rFonts w:asciiTheme="minorHAnsi" w:hAnsiTheme="minorHAnsi" w:cstheme="minorHAnsi"/>
            <w:sz w:val="22"/>
            <w:szCs w:val="22"/>
          </w:rPr>
          <w:delText xml:space="preserve"> nunca poderá ser maior que 60% (sessenta por cento) após a liberação dos recursos, observando-se a fórmula indicada abaixo</w:delText>
        </w:r>
        <w:r w:rsidDel="00201EEC">
          <w:rPr>
            <w:rFonts w:asciiTheme="minorHAnsi" w:hAnsiTheme="minorHAnsi" w:cstheme="minorHAnsi"/>
            <w:sz w:val="22"/>
            <w:szCs w:val="22"/>
          </w:rPr>
          <w:delText>:</w:delText>
        </w:r>
      </w:del>
    </w:p>
    <w:p w14:paraId="1BB10B1D" w14:textId="596B694C" w:rsidR="00653A17" w:rsidDel="00201EEC" w:rsidRDefault="00653A17">
      <w:pPr>
        <w:spacing w:line="320" w:lineRule="exact"/>
        <w:jc w:val="both"/>
        <w:rPr>
          <w:del w:id="473" w:author="Danielle Oliveira Peniche" w:date="2020-01-21T19:57:00Z"/>
          <w:rFonts w:asciiTheme="minorHAnsi" w:hAnsiTheme="minorHAnsi" w:cstheme="minorHAnsi"/>
          <w:sz w:val="22"/>
          <w:szCs w:val="22"/>
        </w:rPr>
      </w:pPr>
    </w:p>
    <w:p w14:paraId="3C57B60B" w14:textId="6B2959D3" w:rsidR="002F00B8" w:rsidRPr="00755134" w:rsidRDefault="00653A17">
      <w:pPr>
        <w:tabs>
          <w:tab w:val="left" w:pos="1134"/>
        </w:tabs>
        <w:spacing w:line="480" w:lineRule="auto"/>
        <w:ind w:right="-2"/>
        <w:jc w:val="center"/>
        <w:rPr>
          <w:rFonts w:asciiTheme="minorHAnsi" w:hAnsiTheme="minorHAnsi" w:cstheme="minorHAnsi"/>
          <w:sz w:val="22"/>
          <w:szCs w:val="22"/>
        </w:rPr>
      </w:pPr>
      <w:del w:id="474" w:author="Danielle Oliveira Peniche" w:date="2020-01-21T19:57:00Z">
        <w:r w:rsidRPr="00653A17" w:rsidDel="00201EEC">
          <w:rPr>
            <w:noProof/>
          </w:rPr>
          <w:drawing>
            <wp:inline distT="0" distB="0" distL="0" distR="0" wp14:anchorId="085B462A" wp14:editId="2C67D0F1">
              <wp:extent cx="2181225" cy="29908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2990850"/>
                      </a:xfrm>
                      <a:prstGeom prst="rect">
                        <a:avLst/>
                      </a:prstGeom>
                      <a:noFill/>
                      <a:ln>
                        <a:noFill/>
                      </a:ln>
                    </pic:spPr>
                  </pic:pic>
                </a:graphicData>
              </a:graphic>
            </wp:inline>
          </w:drawing>
        </w:r>
      </w:del>
    </w:p>
    <w:p w14:paraId="0BEF88C9" w14:textId="77777777" w:rsidR="00412131" w:rsidRPr="00755134" w:rsidRDefault="008D69DB" w:rsidP="003302FE">
      <w:pPr>
        <w:pStyle w:val="PargrafodaLista"/>
        <w:numPr>
          <w:ilvl w:val="1"/>
          <w:numId w:val="23"/>
        </w:numPr>
        <w:tabs>
          <w:tab w:val="left" w:pos="0"/>
          <w:tab w:val="left" w:pos="567"/>
        </w:tabs>
        <w:spacing w:line="320" w:lineRule="exact"/>
        <w:ind w:left="0" w:right="-2" w:firstLine="0"/>
        <w:jc w:val="both"/>
        <w:rPr>
          <w:rFonts w:asciiTheme="minorHAnsi" w:hAnsiTheme="minorHAnsi" w:cstheme="minorHAnsi"/>
          <w:sz w:val="22"/>
          <w:szCs w:val="22"/>
        </w:rPr>
      </w:pPr>
      <w:bookmarkStart w:id="475" w:name="_Ref515724518"/>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475"/>
    </w:p>
    <w:p w14:paraId="7F5F30C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476" w:name="_Toc451888001"/>
      <w:bookmarkStart w:id="477" w:name="_Toc453263775"/>
      <w:bookmarkStart w:id="478" w:name="_Toc29842408"/>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476"/>
      <w:bookmarkEnd w:id="477"/>
      <w:bookmarkEnd w:id="478"/>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0A89A7D8" w:rsidR="00412131" w:rsidRPr="00755134" w:rsidRDefault="008D69DB" w:rsidP="00755134">
      <w:pPr>
        <w:pStyle w:val="PargrafodaLista"/>
        <w:numPr>
          <w:ilvl w:val="1"/>
          <w:numId w:val="25"/>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em moeda corrente nacional, por intermédio dos procedimentos estabelecidos 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 xml:space="preserve">itens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_Ref515373661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3.5</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_Ref515373721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4.8</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755134">
      <w:pPr>
        <w:pStyle w:val="PargrafodaLista"/>
        <w:numPr>
          <w:ilvl w:val="2"/>
          <w:numId w:val="25"/>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479" w:name="_Toc451888002"/>
      <w:bookmarkStart w:id="480" w:name="_Toc453263776"/>
      <w:bookmarkStart w:id="481" w:name="_Toc29842409"/>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CÁLCULO DO VALOR NOMINAL UNITÁRIO ATUALIZADO, REMUNERAÇÃO E AMORTIZAÇÃO DOS CRI</w:t>
      </w:r>
      <w:bookmarkEnd w:id="479"/>
      <w:bookmarkEnd w:id="480"/>
      <w:bookmarkEnd w:id="481"/>
      <w:r w:rsidRPr="00755134">
        <w:rPr>
          <w:rFonts w:asciiTheme="minorHAnsi" w:hAnsiTheme="minorHAnsi" w:cstheme="minorHAnsi"/>
          <w:smallCaps/>
          <w:sz w:val="22"/>
          <w:szCs w:val="22"/>
        </w:rPr>
        <w:t xml:space="preserve"> </w:t>
      </w:r>
    </w:p>
    <w:p w14:paraId="2D2C0A9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D9F86F2" w14:textId="5DF8C09D" w:rsidR="002B18B1" w:rsidRPr="00755134" w:rsidRDefault="00094A7A"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482" w:name="_Ref515373773"/>
      <w:r w:rsidRPr="00755134">
        <w:rPr>
          <w:rFonts w:asciiTheme="minorHAnsi" w:hAnsiTheme="minorHAnsi" w:cstheme="minorHAnsi"/>
          <w:sz w:val="22"/>
          <w:szCs w:val="22"/>
          <w:u w:val="single"/>
        </w:rPr>
        <w:lastRenderedPageBreak/>
        <w:t>Atualização Monetária</w:t>
      </w:r>
      <w:r w:rsidRPr="00755134">
        <w:rPr>
          <w:rFonts w:asciiTheme="minorHAnsi" w:hAnsiTheme="minorHAnsi" w:cstheme="minorHAnsi"/>
          <w:sz w:val="22"/>
          <w:szCs w:val="22"/>
        </w:rPr>
        <w:t xml:space="preserve">: O </w:t>
      </w:r>
      <w:r w:rsidR="008D69DB" w:rsidRPr="00755134">
        <w:rPr>
          <w:rFonts w:asciiTheme="minorHAnsi" w:hAnsiTheme="minorHAnsi" w:cstheme="minorHAnsi"/>
          <w:sz w:val="22"/>
          <w:szCs w:val="22"/>
        </w:rPr>
        <w:t>v</w:t>
      </w:r>
      <w:r w:rsidRPr="00755134">
        <w:rPr>
          <w:rFonts w:asciiTheme="minorHAnsi" w:hAnsiTheme="minorHAnsi" w:cstheme="minorHAnsi"/>
          <w:sz w:val="22"/>
          <w:szCs w:val="22"/>
        </w:rPr>
        <w:t xml:space="preserve">alor nominal ou o saldo do valor nominal deste Termo de Securitização será objeto de Atualização Monetária anual, de acordo com a variação positiva do </w:t>
      </w:r>
      <w:r w:rsidR="005F185E" w:rsidRPr="00755134">
        <w:rPr>
          <w:rFonts w:asciiTheme="minorHAnsi" w:hAnsiTheme="minorHAnsi" w:cstheme="minorHAnsi"/>
          <w:sz w:val="22"/>
          <w:szCs w:val="22"/>
        </w:rPr>
        <w:t>INCC-M</w:t>
      </w:r>
      <w:r w:rsidRPr="00755134">
        <w:rPr>
          <w:rFonts w:asciiTheme="minorHAnsi" w:hAnsiTheme="minorHAnsi" w:cstheme="minorHAnsi"/>
          <w:sz w:val="22"/>
          <w:szCs w:val="22"/>
        </w:rPr>
        <w:t>, até a Data de Vencimento conforme descrito abaixo:</w:t>
      </w:r>
      <w:bookmarkEnd w:id="482"/>
      <w:r w:rsidR="005F185E" w:rsidRPr="00755134">
        <w:rPr>
          <w:rFonts w:asciiTheme="minorHAnsi" w:hAnsiTheme="minorHAnsi" w:cstheme="minorHAnsi"/>
          <w:sz w:val="22"/>
          <w:szCs w:val="22"/>
        </w:rPr>
        <w:t xml:space="preserve"> </w:t>
      </w:r>
      <w:r w:rsidR="005F185E" w:rsidRPr="001957BC">
        <w:rPr>
          <w:rFonts w:asciiTheme="minorHAnsi" w:hAnsiTheme="minorHAnsi" w:cstheme="minorHAnsi"/>
          <w:sz w:val="22"/>
          <w:szCs w:val="22"/>
          <w:highlight w:val="yellow"/>
        </w:rPr>
        <w:t>[</w:t>
      </w:r>
      <w:r w:rsidR="005F185E" w:rsidRPr="001957BC">
        <w:rPr>
          <w:rFonts w:asciiTheme="minorHAnsi" w:hAnsiTheme="minorHAnsi" w:cstheme="minorHAnsi"/>
          <w:b/>
          <w:sz w:val="22"/>
          <w:szCs w:val="22"/>
          <w:highlight w:val="yellow"/>
        </w:rPr>
        <w:t>Comentário Madrona:</w:t>
      </w:r>
      <w:r w:rsidR="005F185E" w:rsidRPr="001957BC">
        <w:rPr>
          <w:rFonts w:asciiTheme="minorHAnsi" w:hAnsiTheme="minorHAnsi" w:cstheme="minorHAnsi"/>
          <w:sz w:val="22"/>
          <w:szCs w:val="22"/>
          <w:highlight w:val="yellow"/>
        </w:rPr>
        <w:t xml:space="preserve"> Por gentileza, confirmar o indexador]</w:t>
      </w:r>
    </w:p>
    <w:p w14:paraId="3C08B2F4" w14:textId="77777777" w:rsidR="00094A7A" w:rsidRPr="00755134" w:rsidRDefault="00094A7A" w:rsidP="00755134">
      <w:pPr>
        <w:pStyle w:val="PargrafodaLista"/>
        <w:keepNext/>
        <w:spacing w:line="320" w:lineRule="exact"/>
        <w:ind w:left="360"/>
        <w:jc w:val="both"/>
        <w:rPr>
          <w:rFonts w:asciiTheme="minorHAnsi" w:hAnsiTheme="minorHAnsi" w:cstheme="minorHAnsi"/>
          <w:sz w:val="22"/>
          <w:szCs w:val="22"/>
        </w:rPr>
      </w:pPr>
    </w:p>
    <w:p w14:paraId="34C60798"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C1E1A9A"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19EF4B42"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 xml:space="preserve">Saldo Devedor Atualizado, calculado com 08 (oito) casas decimais, sem arredondamento; </w:t>
      </w:r>
    </w:p>
    <w:p w14:paraId="0C26D721"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SDB =</w:t>
      </w:r>
      <w:r w:rsidRPr="00755134">
        <w:rPr>
          <w:rFonts w:asciiTheme="minorHAnsi" w:hAnsiTheme="minorHAnsi" w:cstheme="minorHAnsi"/>
          <w:bCs/>
          <w:sz w:val="22"/>
          <w:szCs w:val="22"/>
        </w:rPr>
        <w:tab/>
        <w:t>saldo devedor na data do desembolso da Cédula ou saldo devedor após a última amortização do Termo de Securitização, pagamento ou incorporação dos Juros Remuneratórios, se houver, o que ocorrer por último, calculado com 08 (oito) casas decimais, sem arredondamento;</w:t>
      </w:r>
    </w:p>
    <w:p w14:paraId="4917D0A6" w14:textId="6AA9545C"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calculado com 08 (oito) casas decimais, sem arredondamento, apurado conforme abaixo: </w:t>
      </w:r>
    </w:p>
    <w:p w14:paraId="31AC4AF8"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p>
    <w:p w14:paraId="39C4DDB1"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5079A1B9"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p>
    <w:p w14:paraId="653E088D"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17DAFAF7" w14:textId="7D162E9A" w:rsidR="00094A7A" w:rsidRPr="00755134" w:rsidRDefault="00094A7A" w:rsidP="001957BC">
      <w:pPr>
        <w:spacing w:line="320" w:lineRule="exact"/>
        <w:ind w:left="2552" w:hanging="1843"/>
        <w:jc w:val="both"/>
        <w:rPr>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do segundo mês imediatamente anterior ao mês de emissão, ou data de cálculo. </w:t>
      </w:r>
      <w:r w:rsidRPr="00755134">
        <w:rPr>
          <w:rFonts w:asciiTheme="minorHAnsi" w:hAnsiTheme="minorHAnsi" w:cstheme="minorHAnsi"/>
          <w:sz w:val="22"/>
          <w:szCs w:val="22"/>
        </w:rPr>
        <w:t xml:space="preserve">Para fins da primeira atualização monetária, que ocorrerá em 20 de </w:t>
      </w:r>
      <w:r w:rsidR="008D69DB" w:rsidRPr="00755134">
        <w:rPr>
          <w:rFonts w:asciiTheme="minorHAnsi" w:hAnsiTheme="minorHAnsi" w:cstheme="minorHAnsi"/>
          <w:sz w:val="22"/>
          <w:szCs w:val="22"/>
        </w:rPr>
        <w:t>outubro</w:t>
      </w:r>
      <w:r w:rsidRPr="00755134">
        <w:rPr>
          <w:rFonts w:asciiTheme="minorHAnsi" w:hAnsiTheme="minorHAnsi" w:cstheme="minorHAnsi"/>
          <w:sz w:val="22"/>
          <w:szCs w:val="22"/>
        </w:rPr>
        <w:t xml:space="preserve"> de 2019, será utilizado o número índice do mês de </w:t>
      </w:r>
      <w:r w:rsidR="008D69DB" w:rsidRPr="00755134">
        <w:rPr>
          <w:rFonts w:asciiTheme="minorHAnsi" w:hAnsiTheme="minorHAnsi" w:cstheme="minorHAnsi"/>
          <w:sz w:val="22"/>
          <w:szCs w:val="22"/>
        </w:rPr>
        <w:t>agosto</w:t>
      </w:r>
      <w:r w:rsidRPr="00755134">
        <w:rPr>
          <w:rFonts w:asciiTheme="minorHAnsi" w:hAnsiTheme="minorHAnsi" w:cstheme="minorHAnsi"/>
          <w:sz w:val="22"/>
          <w:szCs w:val="22"/>
        </w:rPr>
        <w:t xml:space="preserve"> de 2019;</w:t>
      </w:r>
    </w:p>
    <w:p w14:paraId="46DAA53B" w14:textId="5706D15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do terceiro mês imediatamente anterior ao mês de emissão deste Termo de Securitização, ou data de cálculo. </w:t>
      </w:r>
      <w:r w:rsidRPr="00755134">
        <w:rPr>
          <w:rFonts w:asciiTheme="minorHAnsi" w:hAnsiTheme="minorHAnsi" w:cstheme="minorHAnsi"/>
          <w:sz w:val="22"/>
          <w:szCs w:val="22"/>
        </w:rPr>
        <w:t xml:space="preserve">Para fins da primeira atualização monetária, que ocorrerá em 20 de </w:t>
      </w:r>
      <w:r w:rsidR="008D69DB" w:rsidRPr="00755134">
        <w:rPr>
          <w:rFonts w:asciiTheme="minorHAnsi" w:hAnsiTheme="minorHAnsi" w:cstheme="minorHAnsi"/>
          <w:sz w:val="22"/>
          <w:szCs w:val="22"/>
        </w:rPr>
        <w:t>outubro</w:t>
      </w:r>
      <w:r w:rsidRPr="00755134">
        <w:rPr>
          <w:rFonts w:asciiTheme="minorHAnsi" w:hAnsiTheme="minorHAnsi" w:cstheme="minorHAnsi"/>
          <w:sz w:val="22"/>
          <w:szCs w:val="22"/>
        </w:rPr>
        <w:t xml:space="preserve"> de 2019, será utilizado o número índice do mês de </w:t>
      </w:r>
      <w:r w:rsidR="008D69DB" w:rsidRPr="00755134">
        <w:rPr>
          <w:rFonts w:asciiTheme="minorHAnsi" w:hAnsiTheme="minorHAnsi" w:cstheme="minorHAnsi"/>
          <w:sz w:val="22"/>
          <w:szCs w:val="22"/>
        </w:rPr>
        <w:t>julho</w:t>
      </w:r>
      <w:r w:rsidRPr="00755134">
        <w:rPr>
          <w:rFonts w:asciiTheme="minorHAnsi" w:hAnsiTheme="minorHAnsi" w:cstheme="minorHAnsi"/>
          <w:sz w:val="22"/>
          <w:szCs w:val="22"/>
        </w:rPr>
        <w:t xml:space="preserve"> de 2019;</w:t>
      </w:r>
    </w:p>
    <w:p w14:paraId="4D01978F"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t xml:space="preserve">Número de dias corridos entre a última Data de Aniversário, conforme descrita no Anexo I, e a data de cálculo, sendo </w:t>
      </w: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um número inteiro. </w:t>
      </w:r>
      <w:r w:rsidRPr="00755134">
        <w:rPr>
          <w:rFonts w:asciiTheme="minorHAnsi" w:hAnsiTheme="minorHAnsi" w:cstheme="minorHAnsi"/>
          <w:sz w:val="22"/>
          <w:szCs w:val="22"/>
        </w:rPr>
        <w:t xml:space="preserve">Para fins da primeira atualização monetária, que ocorrerá em 20 de </w:t>
      </w:r>
      <w:r w:rsidR="008D69DB" w:rsidRPr="00755134">
        <w:rPr>
          <w:rFonts w:asciiTheme="minorHAnsi" w:hAnsiTheme="minorHAnsi" w:cstheme="minorHAnsi"/>
          <w:sz w:val="22"/>
          <w:szCs w:val="22"/>
        </w:rPr>
        <w:t>outubro</w:t>
      </w:r>
      <w:r w:rsidRPr="00755134">
        <w:rPr>
          <w:rFonts w:asciiTheme="minorHAnsi" w:hAnsiTheme="minorHAnsi" w:cstheme="minorHAnsi"/>
          <w:sz w:val="22"/>
          <w:szCs w:val="22"/>
        </w:rPr>
        <w:t xml:space="preserve"> de 2019, o </w:t>
      </w:r>
      <w:proofErr w:type="spellStart"/>
      <w:r w:rsidRPr="00755134">
        <w:rPr>
          <w:rFonts w:asciiTheme="minorHAnsi" w:hAnsiTheme="minorHAnsi" w:cstheme="minorHAnsi"/>
          <w:sz w:val="22"/>
          <w:szCs w:val="22"/>
        </w:rPr>
        <w:t>dcp</w:t>
      </w:r>
      <w:proofErr w:type="spellEnd"/>
      <w:r w:rsidRPr="00755134">
        <w:rPr>
          <w:rFonts w:asciiTheme="minorHAnsi" w:hAnsiTheme="minorHAnsi" w:cstheme="minorHAnsi"/>
          <w:sz w:val="22"/>
          <w:szCs w:val="22"/>
        </w:rPr>
        <w:t xml:space="preserve"> será o número de dias corridos entre a data da primeira integralização do CRI e 20 de </w:t>
      </w:r>
      <w:r w:rsidR="008D69DB" w:rsidRPr="00755134">
        <w:rPr>
          <w:rFonts w:asciiTheme="minorHAnsi" w:hAnsiTheme="minorHAnsi" w:cstheme="minorHAnsi"/>
          <w:sz w:val="22"/>
          <w:szCs w:val="22"/>
        </w:rPr>
        <w:t>outubro</w:t>
      </w:r>
      <w:r w:rsidRPr="00755134">
        <w:rPr>
          <w:rFonts w:asciiTheme="minorHAnsi" w:hAnsiTheme="minorHAnsi" w:cstheme="minorHAnsi"/>
          <w:sz w:val="22"/>
          <w:szCs w:val="22"/>
        </w:rPr>
        <w:t xml:space="preserve"> de 2019. </w:t>
      </w:r>
    </w:p>
    <w:p w14:paraId="51201B98" w14:textId="77777777" w:rsidR="00094A7A" w:rsidRPr="00755134" w:rsidRDefault="00094A7A" w:rsidP="001957BC">
      <w:pPr>
        <w:spacing w:line="320" w:lineRule="exact"/>
        <w:ind w:left="2552" w:hanging="1843"/>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t xml:space="preserve">Número de dias corridos entre a última Data de Aniversário, conforme descrita no Anexo II, e a próxima Data de Aniversário, sendo </w:t>
      </w: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um número inteiro. </w:t>
      </w:r>
      <w:r w:rsidRPr="00755134">
        <w:rPr>
          <w:rFonts w:asciiTheme="minorHAnsi" w:hAnsiTheme="minorHAnsi" w:cstheme="minorHAnsi"/>
          <w:sz w:val="22"/>
          <w:szCs w:val="22"/>
        </w:rPr>
        <w:t xml:space="preserve">Para fins da primeira atualização monetária, que ocorrerá em 20 de </w:t>
      </w:r>
      <w:r w:rsidR="008D69DB" w:rsidRPr="00755134">
        <w:rPr>
          <w:rFonts w:asciiTheme="minorHAnsi" w:hAnsiTheme="minorHAnsi" w:cstheme="minorHAnsi"/>
          <w:sz w:val="22"/>
          <w:szCs w:val="22"/>
        </w:rPr>
        <w:t>outubro</w:t>
      </w:r>
      <w:r w:rsidRPr="00755134">
        <w:rPr>
          <w:rFonts w:asciiTheme="minorHAnsi" w:hAnsiTheme="minorHAnsi" w:cstheme="minorHAnsi"/>
          <w:sz w:val="22"/>
          <w:szCs w:val="22"/>
        </w:rPr>
        <w:t xml:space="preserve"> de 2019, o </w:t>
      </w:r>
      <w:proofErr w:type="spellStart"/>
      <w:r w:rsidRPr="00755134">
        <w:rPr>
          <w:rFonts w:asciiTheme="minorHAnsi" w:hAnsiTheme="minorHAnsi" w:cstheme="minorHAnsi"/>
          <w:sz w:val="22"/>
          <w:szCs w:val="22"/>
        </w:rPr>
        <w:t>dct</w:t>
      </w:r>
      <w:proofErr w:type="spellEnd"/>
      <w:r w:rsidRPr="00755134">
        <w:rPr>
          <w:rFonts w:asciiTheme="minorHAnsi" w:hAnsiTheme="minorHAnsi" w:cstheme="minorHAnsi"/>
          <w:sz w:val="22"/>
          <w:szCs w:val="22"/>
        </w:rPr>
        <w:t xml:space="preserve"> será o número de dias corridos totais entre a data de emissão deste Termo de Securitização e 20</w:t>
      </w:r>
      <w:r w:rsidRPr="00755134">
        <w:rPr>
          <w:rFonts w:asciiTheme="minorHAnsi" w:hAnsiTheme="minorHAnsi" w:cstheme="minorHAnsi"/>
          <w:b/>
          <w:bCs/>
          <w:sz w:val="22"/>
          <w:szCs w:val="22"/>
        </w:rPr>
        <w:t xml:space="preserve"> </w:t>
      </w:r>
      <w:r w:rsidRPr="00755134">
        <w:rPr>
          <w:rFonts w:asciiTheme="minorHAnsi" w:hAnsiTheme="minorHAnsi" w:cstheme="minorHAnsi"/>
          <w:sz w:val="22"/>
          <w:szCs w:val="22"/>
        </w:rPr>
        <w:t xml:space="preserve">de </w:t>
      </w:r>
      <w:r w:rsidR="008D69DB" w:rsidRPr="00755134">
        <w:rPr>
          <w:rFonts w:asciiTheme="minorHAnsi" w:hAnsiTheme="minorHAnsi" w:cstheme="minorHAnsi"/>
          <w:sz w:val="22"/>
          <w:szCs w:val="22"/>
        </w:rPr>
        <w:t>outubro</w:t>
      </w:r>
      <w:r w:rsidRPr="00755134">
        <w:rPr>
          <w:rFonts w:asciiTheme="minorHAnsi" w:hAnsiTheme="minorHAnsi" w:cstheme="minorHAnsi"/>
          <w:sz w:val="22"/>
          <w:szCs w:val="22"/>
        </w:rPr>
        <w:t xml:space="preserve"> de 2019. </w:t>
      </w:r>
    </w:p>
    <w:p w14:paraId="57CF7D78" w14:textId="77777777" w:rsidR="00094A7A" w:rsidRPr="00755134" w:rsidRDefault="00094A7A" w:rsidP="001957BC">
      <w:pPr>
        <w:tabs>
          <w:tab w:val="left" w:pos="851"/>
          <w:tab w:val="left" w:pos="993"/>
          <w:tab w:val="left" w:pos="1418"/>
        </w:tabs>
        <w:spacing w:line="320" w:lineRule="exact"/>
        <w:jc w:val="both"/>
        <w:rPr>
          <w:rFonts w:asciiTheme="minorHAnsi" w:hAnsiTheme="minorHAnsi" w:cstheme="minorHAnsi"/>
          <w:bCs/>
          <w:sz w:val="22"/>
          <w:szCs w:val="22"/>
        </w:rPr>
      </w:pPr>
    </w:p>
    <w:p w14:paraId="4E0D49F9" w14:textId="3B99D923" w:rsidR="00094A7A" w:rsidRPr="00755134" w:rsidRDefault="00094A7A" w:rsidP="001957BC">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Na hipótese de não divulgação do 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 xml:space="preserve"> até qualquer uma das Data de Aniversário, conforme descritas no Anexo II deste Termo de Securitização por qualquer razão, </w:t>
      </w:r>
      <w:r w:rsidRPr="00755134">
        <w:rPr>
          <w:rFonts w:asciiTheme="minorHAnsi" w:hAnsiTheme="minorHAnsi" w:cstheme="minorHAnsi"/>
          <w:bCs/>
          <w:sz w:val="22"/>
          <w:szCs w:val="22"/>
        </w:rPr>
        <w:lastRenderedPageBreak/>
        <w:t xml:space="preserve">impossibilitando, portanto, o cálculo final do valor então devido pela aplicação do fator da variação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será aplicada a última variação do índice conhecida. </w:t>
      </w:r>
    </w:p>
    <w:p w14:paraId="6EDBA614" w14:textId="77777777" w:rsidR="00094A7A" w:rsidRPr="00755134" w:rsidRDefault="00094A7A" w:rsidP="001957BC">
      <w:pPr>
        <w:tabs>
          <w:tab w:val="left" w:pos="851"/>
          <w:tab w:val="left" w:pos="993"/>
          <w:tab w:val="left" w:pos="1418"/>
        </w:tabs>
        <w:spacing w:line="320" w:lineRule="exact"/>
        <w:jc w:val="both"/>
        <w:rPr>
          <w:rFonts w:asciiTheme="minorHAnsi" w:hAnsiTheme="minorHAnsi" w:cstheme="minorHAnsi"/>
          <w:bCs/>
          <w:sz w:val="22"/>
          <w:szCs w:val="22"/>
        </w:rPr>
      </w:pPr>
    </w:p>
    <w:p w14:paraId="7B7F382F" w14:textId="182BE816" w:rsidR="00094A7A" w:rsidRPr="00755134" w:rsidRDefault="00094A7A" w:rsidP="001957BC">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 xml:space="preserve">A aplicação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ao presente Termo ou qualquer outra formalidade.</w:t>
      </w:r>
    </w:p>
    <w:p w14:paraId="5A9B6B11" w14:textId="77777777" w:rsidR="00094A7A" w:rsidRPr="00755134" w:rsidRDefault="00094A7A" w:rsidP="001957BC">
      <w:pPr>
        <w:spacing w:line="320" w:lineRule="exact"/>
        <w:rPr>
          <w:rFonts w:asciiTheme="minorHAnsi" w:hAnsiTheme="minorHAnsi" w:cstheme="minorHAnsi"/>
        </w:rPr>
      </w:pPr>
    </w:p>
    <w:p w14:paraId="17675F18" w14:textId="77777777" w:rsidR="00094A7A" w:rsidRPr="00755134" w:rsidRDefault="00094A7A"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Juros Remuneratórios</w:t>
      </w:r>
      <w:r w:rsidRPr="00755134">
        <w:rPr>
          <w:rFonts w:asciiTheme="minorHAnsi" w:hAnsiTheme="minorHAnsi" w:cstheme="minorHAnsi"/>
          <w:sz w:val="22"/>
          <w:szCs w:val="22"/>
        </w:rPr>
        <w:t xml:space="preserve">: serão pagos mensalmente, em cada Data de Aniversário, </w:t>
      </w:r>
      <w:r w:rsidRPr="00755134">
        <w:rPr>
          <w:rFonts w:asciiTheme="minorHAnsi" w:hAnsiTheme="minorHAnsi" w:cstheme="minorHAnsi"/>
          <w:bCs/>
          <w:sz w:val="22"/>
          <w:szCs w:val="22"/>
        </w:rPr>
        <w:t>conforme descritas no Anexo II desta Cédula,</w:t>
      </w:r>
      <w:r w:rsidRPr="00755134">
        <w:rPr>
          <w:rFonts w:asciiTheme="minorHAnsi" w:hAnsiTheme="minorHAnsi" w:cstheme="minorHAnsi"/>
          <w:sz w:val="22"/>
          <w:szCs w:val="22"/>
        </w:rPr>
        <w:t xml:space="preserve"> com base na seguinte fórmula:</w:t>
      </w:r>
      <w:r w:rsidRPr="00755134">
        <w:rPr>
          <w:rFonts w:asciiTheme="minorHAnsi" w:hAnsiTheme="minorHAnsi" w:cstheme="minorHAnsi"/>
          <w:bCs/>
          <w:color w:val="000000"/>
          <w:sz w:val="22"/>
          <w:szCs w:val="22"/>
        </w:rPr>
        <w:t xml:space="preserve"> </w:t>
      </w:r>
    </w:p>
    <w:p w14:paraId="73B7CF1E"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p>
    <w:p w14:paraId="6D91A2F6"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0725BB52"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4D8FE752"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24AA06EA"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Conforme definido acima</w:t>
      </w:r>
    </w:p>
    <w:p w14:paraId="29D7F57B"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5CF14B8B"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2FEC07DC"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0CF66023" w14:textId="43FC1994" w:rsidR="00094A7A" w:rsidRPr="00755134" w:rsidRDefault="00094A7A" w:rsidP="001957BC">
      <w:pPr>
        <w:spacing w:line="320" w:lineRule="exact"/>
        <w:ind w:left="1701" w:hanging="992"/>
        <w:jc w:val="both"/>
        <w:rPr>
          <w:rFonts w:asciiTheme="minorHAnsi" w:hAnsiTheme="minorHAnsi" w:cstheme="minorHAnsi"/>
          <w:bCs/>
          <w:sz w:val="22"/>
          <w:szCs w:val="22"/>
        </w:rPr>
      </w:pPr>
      <w:r w:rsidRPr="00755134">
        <w:rPr>
          <w:rFonts w:asciiTheme="minorHAnsi" w:hAnsiTheme="minorHAnsi" w:cstheme="minorHAnsi"/>
          <w:bCs/>
          <w:sz w:val="22"/>
          <w:szCs w:val="22"/>
        </w:rPr>
        <w:t>i =</w:t>
      </w:r>
      <w:r w:rsidRPr="00755134">
        <w:rPr>
          <w:rFonts w:asciiTheme="minorHAnsi" w:hAnsiTheme="minorHAnsi" w:cstheme="minorHAnsi"/>
          <w:bCs/>
          <w:sz w:val="22"/>
          <w:szCs w:val="22"/>
        </w:rPr>
        <w:tab/>
      </w:r>
      <w:r w:rsidR="00FD24E3" w:rsidRPr="00755134">
        <w:rPr>
          <w:rFonts w:asciiTheme="minorHAnsi" w:hAnsiTheme="minorHAnsi" w:cstheme="minorHAnsi"/>
          <w:bCs/>
          <w:sz w:val="22"/>
          <w:szCs w:val="22"/>
        </w:rPr>
        <w:t>[</w:t>
      </w:r>
      <w:r w:rsidRPr="001957BC">
        <w:rPr>
          <w:rFonts w:asciiTheme="minorHAnsi" w:hAnsiTheme="minorHAnsi" w:cstheme="minorHAnsi"/>
          <w:bCs/>
          <w:sz w:val="22"/>
          <w:szCs w:val="22"/>
          <w:highlight w:val="yellow"/>
        </w:rPr>
        <w:t>13,50 (treze inteiros e cinquenta centésimos)</w:t>
      </w:r>
      <w:r w:rsidR="00FD24E3" w:rsidRPr="00755134">
        <w:rPr>
          <w:rFonts w:asciiTheme="minorHAnsi" w:hAnsiTheme="minorHAnsi" w:cstheme="minorHAnsi"/>
          <w:bCs/>
          <w:sz w:val="22"/>
          <w:szCs w:val="22"/>
        </w:rPr>
        <w:t>]</w:t>
      </w:r>
      <w:r w:rsidRPr="00755134">
        <w:rPr>
          <w:rFonts w:asciiTheme="minorHAnsi" w:hAnsiTheme="minorHAnsi" w:cstheme="minorHAnsi"/>
          <w:bCs/>
          <w:sz w:val="22"/>
          <w:szCs w:val="22"/>
        </w:rPr>
        <w:t>;</w:t>
      </w:r>
      <w:r w:rsidR="00FD24E3" w:rsidRPr="00755134">
        <w:rPr>
          <w:rFonts w:asciiTheme="minorHAnsi" w:hAnsiTheme="minorHAnsi" w:cstheme="minorHAnsi"/>
          <w:bCs/>
          <w:sz w:val="22"/>
          <w:szCs w:val="22"/>
        </w:rPr>
        <w:t xml:space="preserve"> </w:t>
      </w:r>
      <w:r w:rsidR="00FD24E3" w:rsidRPr="001957BC">
        <w:rPr>
          <w:rFonts w:asciiTheme="minorHAnsi" w:hAnsiTheme="minorHAnsi" w:cstheme="minorHAnsi"/>
          <w:bCs/>
          <w:sz w:val="22"/>
          <w:szCs w:val="22"/>
          <w:highlight w:val="yellow"/>
        </w:rPr>
        <w:t>[</w:t>
      </w:r>
      <w:r w:rsidR="00FD24E3" w:rsidRPr="001957BC">
        <w:rPr>
          <w:rFonts w:asciiTheme="minorHAnsi" w:hAnsiTheme="minorHAnsi" w:cstheme="minorHAnsi"/>
          <w:b/>
          <w:bCs/>
          <w:sz w:val="22"/>
          <w:szCs w:val="22"/>
          <w:highlight w:val="yellow"/>
        </w:rPr>
        <w:t>Comentário Madrona:</w:t>
      </w:r>
      <w:r w:rsidR="00FD24E3" w:rsidRPr="001957BC">
        <w:rPr>
          <w:rFonts w:asciiTheme="minorHAnsi" w:hAnsiTheme="minorHAnsi" w:cstheme="minorHAnsi"/>
          <w:bCs/>
          <w:sz w:val="22"/>
          <w:szCs w:val="22"/>
          <w:highlight w:val="yellow"/>
        </w:rPr>
        <w:t xml:space="preserve"> Favor confirmar valor]</w:t>
      </w:r>
    </w:p>
    <w:p w14:paraId="62D2D0B1" w14:textId="67735BB2" w:rsidR="00094A7A" w:rsidRPr="00755134" w:rsidRDefault="00094A7A" w:rsidP="001957BC">
      <w:pPr>
        <w:spacing w:line="320" w:lineRule="exact"/>
        <w:ind w:left="1701" w:hanging="992"/>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t xml:space="preserve">Número de dias corridos entre a última Data de Aniversário, conforme descrita no Anexo II, e a data de cálculo, sendo </w:t>
      </w: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um número inteiro. </w:t>
      </w:r>
      <w:r w:rsidRPr="00755134">
        <w:rPr>
          <w:rFonts w:asciiTheme="minorHAnsi" w:hAnsiTheme="minorHAnsi" w:cstheme="minorHAnsi"/>
          <w:sz w:val="22"/>
          <w:szCs w:val="22"/>
        </w:rPr>
        <w:t xml:space="preserve">Para fins do primeiro pagamento, que ocorrerá em 20 de </w:t>
      </w:r>
      <w:r w:rsidR="005F185E" w:rsidRPr="00755134">
        <w:rPr>
          <w:rFonts w:asciiTheme="minorHAnsi" w:hAnsiTheme="minorHAnsi" w:cstheme="minorHAnsi"/>
          <w:sz w:val="22"/>
          <w:szCs w:val="22"/>
        </w:rPr>
        <w:t>outubro</w:t>
      </w:r>
      <w:r w:rsidRPr="00755134">
        <w:rPr>
          <w:rFonts w:asciiTheme="minorHAnsi" w:hAnsiTheme="minorHAnsi" w:cstheme="minorHAnsi"/>
          <w:sz w:val="22"/>
          <w:szCs w:val="22"/>
        </w:rPr>
        <w:t xml:space="preserve"> de 2019, o </w:t>
      </w:r>
      <w:proofErr w:type="spellStart"/>
      <w:r w:rsidRPr="00755134">
        <w:rPr>
          <w:rFonts w:asciiTheme="minorHAnsi" w:hAnsiTheme="minorHAnsi" w:cstheme="minorHAnsi"/>
          <w:sz w:val="22"/>
          <w:szCs w:val="22"/>
        </w:rPr>
        <w:t>dcp</w:t>
      </w:r>
      <w:proofErr w:type="spellEnd"/>
      <w:r w:rsidRPr="00755134">
        <w:rPr>
          <w:rFonts w:asciiTheme="minorHAnsi" w:hAnsiTheme="minorHAnsi" w:cstheme="minorHAnsi"/>
          <w:sz w:val="22"/>
          <w:szCs w:val="22"/>
        </w:rPr>
        <w:t xml:space="preserve"> será o número de dias corridos entre a data da primeira integralização do CRI e 20 de </w:t>
      </w:r>
      <w:proofErr w:type="gramStart"/>
      <w:r w:rsidRPr="00755134">
        <w:rPr>
          <w:rFonts w:asciiTheme="minorHAnsi" w:hAnsiTheme="minorHAnsi" w:cstheme="minorHAnsi"/>
          <w:sz w:val="22"/>
          <w:szCs w:val="22"/>
        </w:rPr>
        <w:t>Outubro</w:t>
      </w:r>
      <w:proofErr w:type="gramEnd"/>
      <w:r w:rsidRPr="00755134">
        <w:rPr>
          <w:rFonts w:asciiTheme="minorHAnsi" w:hAnsiTheme="minorHAnsi" w:cstheme="minorHAnsi"/>
          <w:sz w:val="22"/>
          <w:szCs w:val="22"/>
        </w:rPr>
        <w:t xml:space="preserve"> de 2019. </w:t>
      </w:r>
    </w:p>
    <w:p w14:paraId="29807678" w14:textId="4F91B559" w:rsidR="001957BC" w:rsidRDefault="00094A7A" w:rsidP="001957BC">
      <w:pPr>
        <w:spacing w:line="320" w:lineRule="exact"/>
        <w:ind w:left="1701" w:hanging="992"/>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t xml:space="preserve">Número de dias corridos entre a última Data de Aniversário, conforme descrita no Anexo II e a próxima Data de Aniversário, sendo </w:t>
      </w: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um número inteiro. </w:t>
      </w:r>
      <w:r w:rsidRPr="00755134">
        <w:rPr>
          <w:rFonts w:asciiTheme="minorHAnsi" w:hAnsiTheme="minorHAnsi" w:cstheme="minorHAnsi"/>
          <w:sz w:val="22"/>
          <w:szCs w:val="22"/>
        </w:rPr>
        <w:t xml:space="preserve">Para fins do primeiro pagamento, que ocorrerá em 20 de </w:t>
      </w:r>
      <w:r w:rsidR="005F185E" w:rsidRPr="00755134">
        <w:rPr>
          <w:rFonts w:asciiTheme="minorHAnsi" w:hAnsiTheme="minorHAnsi" w:cstheme="minorHAnsi"/>
          <w:sz w:val="22"/>
          <w:szCs w:val="22"/>
        </w:rPr>
        <w:t>outubro</w:t>
      </w:r>
      <w:r w:rsidRPr="00755134">
        <w:rPr>
          <w:rFonts w:asciiTheme="minorHAnsi" w:hAnsiTheme="minorHAnsi" w:cstheme="minorHAnsi"/>
          <w:sz w:val="22"/>
          <w:szCs w:val="22"/>
        </w:rPr>
        <w:t xml:space="preserve"> de 2019, o </w:t>
      </w:r>
      <w:proofErr w:type="spellStart"/>
      <w:r w:rsidRPr="00755134">
        <w:rPr>
          <w:rFonts w:asciiTheme="minorHAnsi" w:hAnsiTheme="minorHAnsi" w:cstheme="minorHAnsi"/>
          <w:sz w:val="22"/>
          <w:szCs w:val="22"/>
        </w:rPr>
        <w:t>dct</w:t>
      </w:r>
      <w:proofErr w:type="spellEnd"/>
      <w:r w:rsidRPr="00755134">
        <w:rPr>
          <w:rFonts w:asciiTheme="minorHAnsi" w:hAnsiTheme="minorHAnsi" w:cstheme="minorHAnsi"/>
          <w:sz w:val="22"/>
          <w:szCs w:val="22"/>
        </w:rPr>
        <w:t xml:space="preserve"> será o número de dias corridos totais entre a data de emissão da Cédula e 20 de </w:t>
      </w:r>
      <w:proofErr w:type="gramStart"/>
      <w:r w:rsidRPr="00755134">
        <w:rPr>
          <w:rFonts w:asciiTheme="minorHAnsi" w:hAnsiTheme="minorHAnsi" w:cstheme="minorHAnsi"/>
          <w:sz w:val="22"/>
          <w:szCs w:val="22"/>
        </w:rPr>
        <w:t>Outubro</w:t>
      </w:r>
      <w:proofErr w:type="gramEnd"/>
      <w:r w:rsidRPr="00755134">
        <w:rPr>
          <w:rFonts w:asciiTheme="minorHAnsi" w:hAnsiTheme="minorHAnsi" w:cstheme="minorHAnsi"/>
          <w:sz w:val="22"/>
          <w:szCs w:val="22"/>
        </w:rPr>
        <w:t xml:space="preserve"> de 2019.</w:t>
      </w:r>
    </w:p>
    <w:p w14:paraId="4C9CF60F" w14:textId="404DB1DC" w:rsidR="00094A7A" w:rsidRPr="00755134" w:rsidRDefault="00094A7A" w:rsidP="001957BC">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3C987C89" w14:textId="77777777" w:rsidR="00094A7A" w:rsidRPr="00755134" w:rsidRDefault="00094A7A"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 xml:space="preserve">Cálculo da Amortização: </w:t>
      </w:r>
      <w:r w:rsidRPr="00755134">
        <w:rPr>
          <w:rFonts w:asciiTheme="minorHAnsi" w:hAnsiTheme="minorHAnsi" w:cstheme="minorHAnsi"/>
          <w:sz w:val="22"/>
          <w:szCs w:val="22"/>
        </w:rPr>
        <w:t xml:space="preserve">Será pago em parcela única na Data de Vencimento, de acordo com a aplicação da seguinte fórmula: </w:t>
      </w:r>
    </w:p>
    <w:p w14:paraId="40EE5A81"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p>
    <w:p w14:paraId="1312CC53"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53354E3D"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p>
    <w:p w14:paraId="3F075BF1"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185F07F7"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10C1594A"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648B1517"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lastRenderedPageBreak/>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46B50FD0"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p>
    <w:p w14:paraId="2B2C6D17" w14:textId="77777777" w:rsidR="00094A7A" w:rsidRPr="00755134" w:rsidRDefault="00094A7A"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t>Cálculo da Parcela</w:t>
      </w:r>
      <w:r w:rsidRPr="00755134">
        <w:rPr>
          <w:rFonts w:asciiTheme="minorHAnsi" w:hAnsiTheme="minorHAnsi" w:cstheme="minorHAnsi"/>
          <w:bCs/>
          <w:color w:val="000000"/>
          <w:sz w:val="22"/>
          <w:szCs w:val="22"/>
        </w:rPr>
        <w:t xml:space="preserve">: será calculado da seguinte forma: </w:t>
      </w:r>
    </w:p>
    <w:p w14:paraId="6261CC9E" w14:textId="77777777" w:rsidR="00094A7A" w:rsidRPr="00755134" w:rsidRDefault="00094A7A" w:rsidP="001957BC">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5CF3AB41"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0AFDBEFF"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p>
    <w:p w14:paraId="43950312"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SDR =</w:t>
      </w:r>
      <w:r w:rsidRPr="00755134">
        <w:rPr>
          <w:rFonts w:asciiTheme="minorHAnsi" w:hAnsiTheme="minorHAnsi" w:cstheme="minorHAnsi"/>
          <w:bCs/>
          <w:color w:val="000000"/>
          <w:sz w:val="22"/>
          <w:szCs w:val="22"/>
        </w:rPr>
        <w:tab/>
        <w:t>Saldo devedor remanescente após 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amortização, calculado com 08 (oito) casas decimais, sem arredondamento;</w:t>
      </w:r>
    </w:p>
    <w:p w14:paraId="46A3997D"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0D4422FC"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09FED778" w14:textId="77777777" w:rsidR="00094A7A" w:rsidRPr="00755134" w:rsidRDefault="00094A7A" w:rsidP="001957BC">
      <w:pPr>
        <w:spacing w:line="320" w:lineRule="exact"/>
        <w:rPr>
          <w:rFonts w:asciiTheme="minorHAnsi" w:hAnsiTheme="minorHAnsi" w:cstheme="minorHAnsi"/>
          <w:bCs/>
          <w:color w:val="000000"/>
          <w:sz w:val="22"/>
          <w:szCs w:val="22"/>
        </w:rPr>
      </w:pPr>
    </w:p>
    <w:p w14:paraId="109CD9BC" w14:textId="77777777" w:rsidR="001C7BE7" w:rsidRPr="001957BC" w:rsidRDefault="00094A7A" w:rsidP="001957BC">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t>Após o pagamento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“SDR” assume o lugar de “SDB” para efeito de continuidade de cálculo da atualização.</w:t>
      </w:r>
    </w:p>
    <w:p w14:paraId="6C59AB2E" w14:textId="77777777" w:rsidR="00412131" w:rsidRPr="00755134" w:rsidRDefault="00412131" w:rsidP="00755134">
      <w:pPr>
        <w:tabs>
          <w:tab w:val="left" w:pos="1843"/>
        </w:tabs>
        <w:spacing w:line="320" w:lineRule="exact"/>
        <w:ind w:right="-2"/>
        <w:jc w:val="both"/>
        <w:rPr>
          <w:rFonts w:asciiTheme="minorHAnsi" w:hAnsiTheme="minorHAnsi" w:cstheme="minorHAnsi"/>
          <w:sz w:val="22"/>
          <w:szCs w:val="22"/>
        </w:rPr>
      </w:pPr>
    </w:p>
    <w:p w14:paraId="4708F228" w14:textId="77777777" w:rsidR="00412131" w:rsidRPr="00755134" w:rsidRDefault="00412131" w:rsidP="0075513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3D3EB87B" w14:textId="77777777" w:rsidR="00F8085A" w:rsidRPr="00755134" w:rsidRDefault="00F8085A" w:rsidP="001957BC">
      <w:pPr>
        <w:pStyle w:val="PargrafodaLista"/>
        <w:spacing w:line="320" w:lineRule="exact"/>
        <w:rPr>
          <w:rFonts w:asciiTheme="minorHAnsi" w:hAnsiTheme="minorHAnsi" w:cstheme="minorHAnsi"/>
          <w:sz w:val="22"/>
          <w:szCs w:val="22"/>
        </w:rPr>
      </w:pPr>
    </w:p>
    <w:p w14:paraId="2A381942" w14:textId="77777777" w:rsidR="0014302D" w:rsidRPr="00755134" w:rsidRDefault="0014302D" w:rsidP="0075513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Após a Data da Primeira Integralização, os CRI terão seu valor de amortização ou, nas hipóteses definidas neste Termo de Securitização, valor de resgate, calculados pela Emissora com base na Remuneração dos CRI aplicável.</w:t>
      </w:r>
    </w:p>
    <w:p w14:paraId="452DB2E5" w14:textId="77777777" w:rsidR="0014302D" w:rsidRPr="00755134" w:rsidRDefault="0014302D" w:rsidP="001957BC">
      <w:pPr>
        <w:pStyle w:val="PargrafodaLista"/>
        <w:spacing w:line="320" w:lineRule="exact"/>
        <w:rPr>
          <w:rFonts w:asciiTheme="minorHAnsi" w:hAnsiTheme="minorHAnsi" w:cstheme="minorHAnsi"/>
          <w:sz w:val="22"/>
          <w:szCs w:val="22"/>
        </w:rPr>
      </w:pPr>
    </w:p>
    <w:p w14:paraId="0534E4B2" w14:textId="5782F8A7" w:rsidR="00412131" w:rsidRPr="00755134" w:rsidRDefault="0014302D"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483" w:name="_Ref516497970"/>
      <w:r w:rsidRPr="00755134">
        <w:rPr>
          <w:rFonts w:asciiTheme="minorHAnsi" w:hAnsiTheme="minorHAnsi" w:cstheme="minorHAnsi"/>
          <w:sz w:val="22"/>
          <w:szCs w:val="22"/>
          <w:u w:val="single"/>
        </w:rPr>
        <w:t>Alteração das Datas de Aniversário</w:t>
      </w:r>
      <w:r w:rsidRPr="00755134">
        <w:rPr>
          <w:rFonts w:asciiTheme="minorHAnsi" w:hAnsiTheme="minorHAnsi" w:cstheme="minorHAnsi"/>
          <w:sz w:val="22"/>
          <w:szCs w:val="22"/>
        </w:rPr>
        <w:t xml:space="preserve">: </w:t>
      </w:r>
      <w:r w:rsidR="00B8577B" w:rsidRPr="00755134">
        <w:rPr>
          <w:rFonts w:asciiTheme="minorHAnsi" w:hAnsiTheme="minorHAnsi" w:cstheme="minorHAnsi"/>
          <w:sz w:val="22"/>
          <w:szCs w:val="22"/>
        </w:rPr>
        <w:t xml:space="preserve">As Datas de </w:t>
      </w:r>
      <w:r w:rsidR="00EE5841" w:rsidRPr="00755134">
        <w:rPr>
          <w:rFonts w:asciiTheme="minorHAnsi" w:hAnsiTheme="minorHAnsi" w:cstheme="minorHAnsi"/>
          <w:sz w:val="22"/>
          <w:szCs w:val="22"/>
        </w:rPr>
        <w:t xml:space="preserve">Aniversário </w:t>
      </w:r>
      <w:r w:rsidR="00412131" w:rsidRPr="00755134">
        <w:rPr>
          <w:rFonts w:asciiTheme="minorHAnsi" w:hAnsiTheme="minorHAnsi" w:cstheme="minorHAnsi"/>
          <w:sz w:val="22"/>
          <w:szCs w:val="22"/>
        </w:rPr>
        <w:t>inicialmente ser</w:t>
      </w:r>
      <w:r w:rsidR="00B8577B" w:rsidRPr="00755134">
        <w:rPr>
          <w:rFonts w:asciiTheme="minorHAnsi" w:hAnsiTheme="minorHAnsi" w:cstheme="minorHAnsi"/>
          <w:sz w:val="22"/>
          <w:szCs w:val="22"/>
        </w:rPr>
        <w:t>ão</w:t>
      </w:r>
      <w:r w:rsidR="00412131" w:rsidRPr="00755134">
        <w:rPr>
          <w:rFonts w:asciiTheme="minorHAnsi" w:hAnsiTheme="minorHAnsi" w:cstheme="minorHAnsi"/>
          <w:sz w:val="22"/>
          <w:szCs w:val="22"/>
        </w:rPr>
        <w:t xml:space="preserve"> aquela</w:t>
      </w:r>
      <w:r w:rsidR="00B8577B" w:rsidRPr="00755134">
        <w:rPr>
          <w:rFonts w:asciiTheme="minorHAnsi" w:hAnsiTheme="minorHAnsi" w:cstheme="minorHAnsi"/>
          <w:sz w:val="22"/>
          <w:szCs w:val="22"/>
        </w:rPr>
        <w:t>s</w:t>
      </w:r>
      <w:r w:rsidR="00412131" w:rsidRPr="00755134">
        <w:rPr>
          <w:rFonts w:asciiTheme="minorHAnsi" w:hAnsiTheme="minorHAnsi" w:cstheme="minorHAnsi"/>
          <w:sz w:val="22"/>
          <w:szCs w:val="22"/>
        </w:rPr>
        <w:t xml:space="preserve"> descrita</w:t>
      </w:r>
      <w:r w:rsidR="00B8577B" w:rsidRPr="00755134">
        <w:rPr>
          <w:rFonts w:asciiTheme="minorHAnsi" w:hAnsiTheme="minorHAnsi" w:cstheme="minorHAnsi"/>
          <w:sz w:val="22"/>
          <w:szCs w:val="22"/>
        </w:rPr>
        <w:t>s</w:t>
      </w:r>
      <w:r w:rsidR="00412131" w:rsidRPr="00755134">
        <w:rPr>
          <w:rFonts w:asciiTheme="minorHAnsi" w:hAnsiTheme="minorHAnsi" w:cstheme="minorHAnsi"/>
          <w:sz w:val="22"/>
          <w:szCs w:val="22"/>
        </w:rPr>
        <w:t xml:space="preserve"> no Anexo II, </w:t>
      </w:r>
      <w:r w:rsidR="00B8577B" w:rsidRPr="00755134">
        <w:rPr>
          <w:rFonts w:asciiTheme="minorHAnsi" w:hAnsiTheme="minorHAnsi" w:cstheme="minorHAnsi"/>
          <w:sz w:val="22"/>
          <w:szCs w:val="22"/>
        </w:rPr>
        <w:t>e</w:t>
      </w:r>
      <w:r w:rsidR="00412131" w:rsidRPr="00755134">
        <w:rPr>
          <w:rFonts w:asciiTheme="minorHAnsi" w:hAnsiTheme="minorHAnsi" w:cstheme="minorHAnsi"/>
          <w:sz w:val="22"/>
          <w:szCs w:val="22"/>
        </w:rPr>
        <w:t xml:space="preserve"> poder</w:t>
      </w:r>
      <w:r w:rsidR="00B8577B" w:rsidRPr="00755134">
        <w:rPr>
          <w:rFonts w:asciiTheme="minorHAnsi" w:hAnsiTheme="minorHAnsi" w:cstheme="minorHAnsi"/>
          <w:sz w:val="22"/>
          <w:szCs w:val="22"/>
        </w:rPr>
        <w:t>ão</w:t>
      </w:r>
      <w:r w:rsidR="00412131" w:rsidRPr="00755134">
        <w:rPr>
          <w:rFonts w:asciiTheme="minorHAnsi" w:hAnsiTheme="minorHAnsi" w:cstheme="minorHAnsi"/>
          <w:sz w:val="22"/>
          <w:szCs w:val="22"/>
        </w:rPr>
        <w:t xml:space="preserve"> ser alterada</w:t>
      </w:r>
      <w:r w:rsidR="00B8577B" w:rsidRPr="00755134">
        <w:rPr>
          <w:rFonts w:asciiTheme="minorHAnsi" w:hAnsiTheme="minorHAnsi" w:cstheme="minorHAnsi"/>
          <w:sz w:val="22"/>
          <w:szCs w:val="22"/>
        </w:rPr>
        <w:t>s</w:t>
      </w:r>
      <w:r w:rsidR="00412131" w:rsidRPr="00755134">
        <w:rPr>
          <w:rFonts w:asciiTheme="minorHAnsi" w:hAnsiTheme="minorHAnsi" w:cstheme="minorHAnsi"/>
          <w:sz w:val="22"/>
          <w:szCs w:val="22"/>
        </w:rPr>
        <w:t xml:space="preserve"> pela Emissora a qualquer momento em função da </w:t>
      </w:r>
      <w:r w:rsidR="00524191" w:rsidRPr="00755134">
        <w:rPr>
          <w:rFonts w:asciiTheme="minorHAnsi" w:hAnsiTheme="minorHAnsi" w:cstheme="minorHAnsi"/>
          <w:sz w:val="22"/>
          <w:szCs w:val="22"/>
        </w:rPr>
        <w:t xml:space="preserve">data de obtenção do Habite-se pelo Empreendimento Alvo, </w:t>
      </w:r>
      <w:r w:rsidR="00412131" w:rsidRPr="00755134">
        <w:rPr>
          <w:rFonts w:asciiTheme="minorHAnsi" w:hAnsiTheme="minorHAnsi" w:cstheme="minorHAnsi"/>
          <w:sz w:val="22"/>
          <w:szCs w:val="22"/>
        </w:rPr>
        <w:t>dos fluxos de recebimentos dos Créditos Imobiliários e demais hipóteses de amortização previstas no presente Termo de Securitização.</w:t>
      </w:r>
      <w:bookmarkEnd w:id="483"/>
      <w:r w:rsidRPr="00755134">
        <w:rPr>
          <w:rFonts w:asciiTheme="minorHAnsi" w:hAnsiTheme="minorHAnsi" w:cstheme="minorHAnsi"/>
          <w:sz w:val="22"/>
          <w:szCs w:val="22"/>
        </w:rPr>
        <w:t xml:space="preserve"> [</w:t>
      </w:r>
      <w:r w:rsidRPr="00755134">
        <w:rPr>
          <w:rFonts w:asciiTheme="minorHAnsi" w:hAnsiTheme="minorHAnsi" w:cstheme="minorHAnsi"/>
          <w:b/>
          <w:sz w:val="22"/>
          <w:szCs w:val="22"/>
          <w:highlight w:val="yellow"/>
        </w:rPr>
        <w:t>Comentário Madrona</w:t>
      </w:r>
      <w:r w:rsidRPr="00755134">
        <w:rPr>
          <w:rFonts w:asciiTheme="minorHAnsi" w:hAnsiTheme="minorHAnsi" w:cstheme="minorHAnsi"/>
          <w:sz w:val="22"/>
          <w:szCs w:val="22"/>
          <w:highlight w:val="yellow"/>
        </w:rPr>
        <w:t>: Por gentileza, confirma</w:t>
      </w:r>
      <w:r w:rsidR="00FF5CEA" w:rsidRPr="00755134">
        <w:rPr>
          <w:rFonts w:asciiTheme="minorHAnsi" w:hAnsiTheme="minorHAnsi" w:cstheme="minorHAnsi"/>
          <w:sz w:val="22"/>
          <w:szCs w:val="22"/>
        </w:rPr>
        <w:t>r</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p>
    <w:p w14:paraId="59362A8C" w14:textId="77777777" w:rsidR="00412131" w:rsidRPr="00755134" w:rsidRDefault="00412131" w:rsidP="00755134">
      <w:pPr>
        <w:pStyle w:val="PargrafodaLista"/>
        <w:spacing w:line="320" w:lineRule="exact"/>
        <w:ind w:left="0" w:right="-2"/>
        <w:contextualSpacing w:val="0"/>
        <w:jc w:val="both"/>
        <w:rPr>
          <w:rFonts w:asciiTheme="minorHAnsi" w:hAnsiTheme="minorHAnsi" w:cstheme="minorHAnsi"/>
          <w:sz w:val="22"/>
          <w:szCs w:val="22"/>
        </w:rPr>
      </w:pPr>
    </w:p>
    <w:p w14:paraId="0E0B2B4F" w14:textId="77777777" w:rsidR="00412131" w:rsidRPr="00755134" w:rsidRDefault="00412131" w:rsidP="00755134">
      <w:pPr>
        <w:pStyle w:val="PargrafodaLista"/>
        <w:numPr>
          <w:ilvl w:val="2"/>
          <w:numId w:val="9"/>
        </w:numPr>
        <w:tabs>
          <w:tab w:val="left" w:pos="1418"/>
        </w:tabs>
        <w:spacing w:line="320" w:lineRule="exact"/>
        <w:ind w:hanging="11"/>
        <w:jc w:val="both"/>
        <w:rPr>
          <w:rFonts w:asciiTheme="minorHAnsi" w:hAnsiTheme="minorHAnsi" w:cstheme="minorHAnsi"/>
          <w:sz w:val="22"/>
          <w:szCs w:val="22"/>
        </w:rPr>
      </w:pPr>
      <w:bookmarkStart w:id="484" w:name="OLE_LINK1"/>
      <w:r w:rsidRPr="00755134">
        <w:rPr>
          <w:rFonts w:asciiTheme="minorHAnsi" w:hAnsiTheme="minorHAnsi" w:cstheme="minorHAnsi"/>
          <w:sz w:val="22"/>
          <w:szCs w:val="22"/>
        </w:rPr>
        <w:t>A nova tabela vigente deverá ser encaminhada para a B3 e para o Agente Fiduciário em até 5 (cinco) Dias Úteis de sua alteração.</w:t>
      </w:r>
      <w:bookmarkEnd w:id="484"/>
    </w:p>
    <w:p w14:paraId="5D891F22"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707C4659" w14:textId="77777777" w:rsidR="00412131" w:rsidRPr="00755134" w:rsidRDefault="0014302D"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Total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Vencimento, a Emissora deverá proceder à liquidação total dos CRI pelo Saldo do Valor Nominal Unitário Atualizado, acrescido</w:t>
      </w:r>
      <w:r w:rsidR="00412131" w:rsidRPr="00755134">
        <w:rPr>
          <w:rFonts w:asciiTheme="minorHAnsi" w:hAnsiTheme="minorHAnsi" w:cstheme="minorHAnsi"/>
          <w:color w:val="000000"/>
          <w:sz w:val="22"/>
          <w:szCs w:val="22"/>
        </w:rPr>
        <w:t xml:space="preserve"> da </w:t>
      </w:r>
      <w:r w:rsidR="00412131" w:rsidRPr="00755134">
        <w:rPr>
          <w:rFonts w:asciiTheme="minorHAnsi" w:hAnsiTheme="minorHAnsi" w:cstheme="minorHAnsi"/>
          <w:sz w:val="22"/>
          <w:szCs w:val="22"/>
        </w:rPr>
        <w:t xml:space="preserve">Remuneração </w:t>
      </w:r>
      <w:r w:rsidR="00B8577B"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devida e não paga, além de eventuais encargos, se houver.</w:t>
      </w:r>
    </w:p>
    <w:p w14:paraId="6AA3ACDB" w14:textId="77777777" w:rsidR="00412131" w:rsidRPr="00755134" w:rsidRDefault="00412131" w:rsidP="00755134">
      <w:pPr>
        <w:spacing w:line="320" w:lineRule="exact"/>
        <w:rPr>
          <w:rFonts w:asciiTheme="minorHAnsi" w:hAnsiTheme="minorHAnsi" w:cstheme="minorHAnsi"/>
          <w:sz w:val="22"/>
          <w:szCs w:val="22"/>
        </w:rPr>
      </w:pPr>
    </w:p>
    <w:p w14:paraId="242B3663" w14:textId="77777777" w:rsidR="00412131" w:rsidRPr="00755134" w:rsidRDefault="00100624"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485" w:name="_Ref515373805"/>
      <w:r w:rsidRPr="00755134">
        <w:rPr>
          <w:rFonts w:asciiTheme="minorHAnsi" w:hAnsiTheme="minorHAnsi" w:cstheme="minorHAnsi"/>
          <w:sz w:val="22"/>
          <w:szCs w:val="22"/>
          <w:u w:val="single"/>
        </w:rPr>
        <w:t>Pagamentos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w:t>
      </w:r>
      <w:r w:rsidR="00412131" w:rsidRPr="00755134">
        <w:rPr>
          <w:rFonts w:asciiTheme="minorHAnsi" w:hAnsiTheme="minorHAnsi" w:cstheme="minorHAnsi"/>
          <w:sz w:val="22"/>
          <w:szCs w:val="22"/>
        </w:rPr>
        <w:lastRenderedPageBreak/>
        <w:t>pagamento à disposição do respectivo Titular dos CRI. Nesta hipótese, a partir da referida data de pagamento, não haverá qualquer tipo de remuneração ou acréscimo sobre o valor colocado à disposição do Titular dos CRI na sede da Emissora.</w:t>
      </w:r>
      <w:bookmarkEnd w:id="485"/>
      <w:r w:rsidR="00412131" w:rsidRPr="00755134">
        <w:rPr>
          <w:rFonts w:asciiTheme="minorHAnsi" w:hAnsiTheme="minorHAnsi" w:cstheme="minorHAnsi"/>
          <w:sz w:val="22"/>
          <w:szCs w:val="22"/>
        </w:rPr>
        <w:t xml:space="preserve"> </w:t>
      </w:r>
    </w:p>
    <w:p w14:paraId="28D22BDD" w14:textId="77777777" w:rsidR="00412131" w:rsidRPr="00755134" w:rsidRDefault="00412131" w:rsidP="00755134">
      <w:pPr>
        <w:pStyle w:val="PargrafodaLista"/>
        <w:spacing w:line="320" w:lineRule="exact"/>
        <w:ind w:left="0" w:right="-2"/>
        <w:contextualSpacing w:val="0"/>
        <w:jc w:val="both"/>
        <w:rPr>
          <w:rFonts w:asciiTheme="minorHAnsi" w:hAnsiTheme="minorHAnsi" w:cstheme="minorHAnsi"/>
          <w:sz w:val="22"/>
          <w:szCs w:val="22"/>
        </w:rPr>
      </w:pPr>
    </w:p>
    <w:p w14:paraId="21E98418" w14:textId="77777777" w:rsidR="00100624" w:rsidRPr="00755134" w:rsidRDefault="00100624" w:rsidP="00755134">
      <w:pPr>
        <w:pStyle w:val="PargrafodaLista"/>
        <w:numPr>
          <w:ilvl w:val="2"/>
          <w:numId w:val="9"/>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D1C4C5" w14:textId="77777777"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486" w:name="_DV_M109"/>
      <w:bookmarkStart w:id="487" w:name="_DV_M110"/>
      <w:bookmarkStart w:id="488" w:name="_Toc29842410"/>
      <w:bookmarkStart w:id="489" w:name="_Toc451888004"/>
      <w:bookmarkStart w:id="490" w:name="_Toc453263778"/>
      <w:bookmarkEnd w:id="486"/>
      <w:bookmarkEnd w:id="487"/>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AMORTIZAÇÃO EXTRAORDINÁRIA FACULTATIVA E RESGATE ANTECIPADO DO CRI E AMORTIZAÇÃO EXTRAORDINÁRIA FACULTATIVA</w:t>
      </w:r>
      <w:bookmarkEnd w:id="488"/>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77777777" w:rsidR="00927E41" w:rsidRPr="00755134" w:rsidRDefault="00927E41" w:rsidP="00755134">
      <w:pPr>
        <w:pStyle w:val="PargrafodaLista"/>
        <w:numPr>
          <w:ilvl w:val="1"/>
          <w:numId w:val="2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Amortização Antecipada Obrigatória e Resgate Antecipado</w:t>
      </w:r>
      <w:r w:rsidRPr="00755134">
        <w:rPr>
          <w:rFonts w:asciiTheme="minorHAnsi" w:hAnsiTheme="minorHAnsi" w:cstheme="minorHAnsi"/>
          <w:sz w:val="22"/>
          <w:szCs w:val="22"/>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O Resgate Antecipado ou a Amortização Antecipada Obrigatória serão feitos por meio do pagamento (i) do Valor Nominal Unitário Atualizado dos CRI ou do Saldo do Valor Nominal Unitário Atualizado à época, na hipótese de Resgate Antecipado,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do efetivo valor a ser amortizado pela Emissora, no caso da Amortização Antecipada Obrigatória, em ambos os casos acrescidos da Remuneração dos CRI devida desde a Data da Primeira Integralização ou da Data de Aniversário imediatamente anterior, até a data do Resgate Antecipado ou da Amortização Antecipada Obrigatória, conforme definido abaixo. </w:t>
      </w:r>
    </w:p>
    <w:p w14:paraId="51333E9F"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5F63746"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Na hipótese de Amortização Antecipada Obrigatória</w:t>
      </w:r>
      <w:r w:rsidRPr="00755134" w:rsidDel="008227E9">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755134" w:rsidRDefault="00927E41" w:rsidP="001957BC">
      <w:pPr>
        <w:pStyle w:val="PargrafodaLista"/>
        <w:spacing w:line="320" w:lineRule="exact"/>
        <w:rPr>
          <w:rFonts w:asciiTheme="minorHAnsi" w:hAnsiTheme="minorHAnsi" w:cstheme="minorHAnsi"/>
          <w:sz w:val="22"/>
          <w:szCs w:val="22"/>
        </w:rPr>
      </w:pPr>
    </w:p>
    <w:p w14:paraId="159C076F" w14:textId="77777777" w:rsidR="00927E41" w:rsidRPr="001957BC" w:rsidRDefault="00927E41" w:rsidP="00755134">
      <w:pPr>
        <w:pStyle w:val="western"/>
        <w:widowControl w:val="0"/>
        <w:numPr>
          <w:ilvl w:val="2"/>
          <w:numId w:val="27"/>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77777777" w:rsidR="00927E41" w:rsidRPr="00755134"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Ciência do Agente Fiduciário</w:t>
      </w:r>
      <w:r w:rsidRPr="00755134">
        <w:rPr>
          <w:rFonts w:asciiTheme="minorHAnsi" w:hAnsiTheme="minorHAnsi" w:cstheme="minorHAnsi"/>
          <w:sz w:val="22"/>
          <w:szCs w:val="22"/>
        </w:rPr>
        <w:t xml:space="preserve">: Em qualquer dos casos acima, tanto o Resgate Antecipado quanto a </w:t>
      </w:r>
      <w:r w:rsidRPr="00755134" w:rsidDel="000F00DD">
        <w:rPr>
          <w:rFonts w:asciiTheme="minorHAnsi" w:hAnsiTheme="minorHAnsi" w:cstheme="minorHAnsi"/>
          <w:sz w:val="22"/>
          <w:szCs w:val="22"/>
        </w:rPr>
        <w:t xml:space="preserve">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755134">
      <w:pPr>
        <w:pStyle w:val="PargrafodaLista"/>
        <w:numPr>
          <w:ilvl w:val="2"/>
          <w:numId w:val="27"/>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114B51B5" w:rsidR="00927E41" w:rsidRPr="001957BC"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1957BC">
        <w:rPr>
          <w:rFonts w:asciiTheme="minorHAnsi" w:hAnsiTheme="minorHAnsi" w:cstheme="minorHAnsi"/>
          <w:sz w:val="22"/>
          <w:szCs w:val="22"/>
          <w:u w:val="single"/>
        </w:rPr>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65E9EE88"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491" w:name="_Toc29842411"/>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491"/>
      <w:r w:rsidRPr="00755134">
        <w:rPr>
          <w:rFonts w:asciiTheme="minorHAnsi" w:hAnsiTheme="minorHAnsi" w:cstheme="minorHAnsi"/>
          <w:smallCaps/>
          <w:sz w:val="22"/>
          <w:szCs w:val="22"/>
        </w:rPr>
        <w:t xml:space="preserve"> </w:t>
      </w:r>
      <w:bookmarkEnd w:id="489"/>
      <w:bookmarkEnd w:id="490"/>
    </w:p>
    <w:p w14:paraId="4620DF17" w14:textId="77777777" w:rsidR="00653A17"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492" w:name="_Ref24468163"/>
    </w:p>
    <w:p w14:paraId="7D399300" w14:textId="6E3C2F34" w:rsidR="00653A17" w:rsidRDefault="00653A17" w:rsidP="001957BC">
      <w:pPr>
        <w:pStyle w:val="PargrafodaLista"/>
        <w:widowControl w:val="0"/>
        <w:numPr>
          <w:ilvl w:val="1"/>
          <w:numId w:val="50"/>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Ordem de Destinação de Recurso</w:t>
      </w:r>
      <w:r w:rsidRPr="006010D9">
        <w:rPr>
          <w:rFonts w:asciiTheme="minorHAnsi" w:hAnsiTheme="minorHAnsi" w:cstheme="minorHAnsi"/>
          <w:sz w:val="22"/>
          <w:szCs w:val="22"/>
        </w:rPr>
        <w:t xml:space="preserve">: </w:t>
      </w:r>
      <w:r>
        <w:rPr>
          <w:rFonts w:asciiTheme="minorHAnsi" w:hAnsiTheme="minorHAnsi" w:cstheme="minorHAnsi"/>
          <w:sz w:val="22"/>
          <w:szCs w:val="22"/>
        </w:rPr>
        <w:t>A</w:t>
      </w:r>
      <w:r w:rsidRPr="006010D9">
        <w:rPr>
          <w:rFonts w:asciiTheme="minorHAnsi" w:hAnsiTheme="minorHAnsi" w:cstheme="minorHAnsi"/>
          <w:sz w:val="22"/>
          <w:szCs w:val="22"/>
        </w:rPr>
        <w:t xml:space="preserve">té a quitação integral das Obrigações Garantidas, em cada Data de </w:t>
      </w:r>
      <w:r>
        <w:rPr>
          <w:rFonts w:asciiTheme="minorHAnsi" w:hAnsiTheme="minorHAnsi" w:cstheme="minorHAnsi"/>
          <w:sz w:val="22"/>
          <w:szCs w:val="22"/>
        </w:rPr>
        <w:t>Aniversário</w:t>
      </w:r>
      <w:r w:rsidRPr="006010D9">
        <w:rPr>
          <w:rFonts w:asciiTheme="minorHAnsi" w:hAnsiTheme="minorHAnsi" w:cstheme="minorHAnsi"/>
          <w:spacing w:val="-3"/>
          <w:sz w:val="22"/>
          <w:szCs w:val="22"/>
        </w:rPr>
        <w:t>, a Securitizadora, nos termos do parágrafo 1º do Artigo 19, da Lei nº 9.514/97, utilizará a totalidade dos recursos depositados na Conta Centralizadora,</w:t>
      </w:r>
      <w:r>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 (conforme procedimentos descritos abaixo)</w:t>
      </w:r>
      <w:r w:rsidRPr="006010D9">
        <w:rPr>
          <w:rFonts w:asciiTheme="minorHAnsi" w:hAnsiTheme="minorHAnsi" w:cstheme="minorHAnsi"/>
          <w:sz w:val="22"/>
          <w:szCs w:val="22"/>
        </w:rPr>
        <w:t>, na seguinte ordem:</w:t>
      </w:r>
    </w:p>
    <w:p w14:paraId="24C95526"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5AD446E1" w14:textId="3EBEAC06"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Liberação, em favor da </w:t>
      </w:r>
      <w:r>
        <w:rPr>
          <w:rFonts w:asciiTheme="minorHAnsi" w:hAnsiTheme="minorHAnsi" w:cstheme="minorHAnsi"/>
          <w:sz w:val="22"/>
          <w:szCs w:val="22"/>
        </w:rPr>
        <w:t>Devedora</w:t>
      </w:r>
      <w:r w:rsidRPr="001957BC">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Devedora</w:t>
      </w:r>
      <w:r w:rsidRPr="001957BC">
        <w:rPr>
          <w:rFonts w:asciiTheme="minorHAnsi" w:hAnsiTheme="minorHAnsi" w:cstheme="minorHAnsi"/>
          <w:sz w:val="22"/>
          <w:szCs w:val="22"/>
        </w:rPr>
        <w:t xml:space="preserve"> ou a quem ela indicar, dos tributos federais incidentes sobre os Direitos Creditórios, calculados de acordo com as regras do Regime Especial de Tributação (“</w:t>
      </w:r>
      <w:r w:rsidRPr="001957BC">
        <w:rPr>
          <w:rFonts w:asciiTheme="minorHAnsi" w:hAnsiTheme="minorHAnsi" w:cstheme="minorHAnsi"/>
          <w:sz w:val="22"/>
          <w:szCs w:val="22"/>
          <w:u w:val="single"/>
        </w:rPr>
        <w:t>RET</w:t>
      </w:r>
      <w:r w:rsidRPr="001957BC">
        <w:rPr>
          <w:rFonts w:asciiTheme="minorHAnsi" w:hAnsiTheme="minorHAnsi" w:cstheme="minorHAnsi"/>
          <w:sz w:val="22"/>
          <w:szCs w:val="22"/>
        </w:rPr>
        <w:t xml:space="preserve">”); </w:t>
      </w:r>
    </w:p>
    <w:p w14:paraId="1CB008CC"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4E3288" w14:textId="3EF224D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Pagamento das despesas para manutenção do Patrimônio Separado; </w:t>
      </w:r>
    </w:p>
    <w:p w14:paraId="5AF55CA1" w14:textId="77777777" w:rsidR="00653A17" w:rsidRPr="008A553A" w:rsidRDefault="00653A17" w:rsidP="00653A17">
      <w:pPr>
        <w:pStyle w:val="PargrafodaLista"/>
        <w:rPr>
          <w:rFonts w:asciiTheme="minorHAnsi" w:hAnsiTheme="minorHAnsi" w:cstheme="minorHAnsi"/>
          <w:sz w:val="22"/>
          <w:szCs w:val="22"/>
        </w:rPr>
      </w:pPr>
    </w:p>
    <w:p w14:paraId="11EF626F" w14:textId="77777777" w:rsidR="00653A17"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 </w:t>
      </w:r>
    </w:p>
    <w:p w14:paraId="279FFCEA" w14:textId="77777777" w:rsidR="00653A17" w:rsidRPr="003C115B" w:rsidRDefault="00653A17" w:rsidP="00653A17">
      <w:pPr>
        <w:pStyle w:val="PargrafodaLista"/>
        <w:rPr>
          <w:rFonts w:asciiTheme="minorHAnsi" w:hAnsiTheme="minorHAnsi" w:cstheme="minorHAnsi"/>
          <w:sz w:val="22"/>
          <w:szCs w:val="22"/>
        </w:rPr>
      </w:pPr>
    </w:p>
    <w:p w14:paraId="3FB66683" w14:textId="49981E17" w:rsidR="00653A17"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del w:id="493" w:author="Danielle Oliveira Peniche" w:date="2020-01-21T20:02:00Z">
        <w:r w:rsidRPr="00072729" w:rsidDel="009C4D4B">
          <w:rPr>
            <w:rFonts w:asciiTheme="minorHAnsi" w:hAnsiTheme="minorHAnsi" w:cstheme="minorHAnsi"/>
            <w:sz w:val="22"/>
            <w:szCs w:val="22"/>
          </w:rPr>
          <w:delText xml:space="preserve">Retenção e posterior pagamento dos Débitos </w:delText>
        </w:r>
        <w:r w:rsidRPr="00457AAF" w:rsidDel="009C4D4B">
          <w:rPr>
            <w:rFonts w:asciiTheme="minorHAnsi" w:hAnsiTheme="minorHAnsi" w:cstheme="minorHAnsi"/>
            <w:sz w:val="22"/>
            <w:szCs w:val="22"/>
          </w:rPr>
          <w:delText>Anteriores</w:delText>
        </w:r>
      </w:del>
      <w:ins w:id="494" w:author="Danielle Oliveira Peniche" w:date="2020-01-21T20:02:00Z">
        <w:r w:rsidR="009C4D4B">
          <w:rPr>
            <w:rFonts w:asciiTheme="minorHAnsi" w:hAnsiTheme="minorHAnsi" w:cstheme="minorHAnsi"/>
            <w:sz w:val="22"/>
            <w:szCs w:val="22"/>
          </w:rPr>
          <w:t>Pagamento das Parcelas Vincendas,</w:t>
        </w:r>
      </w:ins>
      <w:r>
        <w:rPr>
          <w:rFonts w:asciiTheme="minorHAnsi" w:hAnsiTheme="minorHAnsi" w:cstheme="minorHAnsi"/>
          <w:sz w:val="22"/>
          <w:szCs w:val="22"/>
        </w:rPr>
        <w:t xml:space="preserve"> </w:t>
      </w:r>
      <w:r w:rsidRPr="00072729">
        <w:rPr>
          <w:rFonts w:asciiTheme="minorHAnsi" w:hAnsiTheme="minorHAnsi" w:cstheme="minorHAnsi"/>
          <w:sz w:val="22"/>
          <w:szCs w:val="22"/>
        </w:rPr>
        <w:t xml:space="preserve">por conta e ordem da </w:t>
      </w:r>
      <w:r w:rsidR="00AD141F">
        <w:rPr>
          <w:rFonts w:asciiTheme="minorHAnsi" w:hAnsiTheme="minorHAnsi" w:cstheme="minorHAnsi"/>
          <w:sz w:val="22"/>
          <w:szCs w:val="22"/>
        </w:rPr>
        <w:t>Devedora</w:t>
      </w:r>
      <w:r w:rsidRPr="00072729">
        <w:rPr>
          <w:rFonts w:asciiTheme="minorHAnsi" w:hAnsiTheme="minorHAnsi" w:cstheme="minorHAnsi"/>
          <w:sz w:val="22"/>
          <w:szCs w:val="22"/>
        </w:rPr>
        <w:t xml:space="preserve"> caso esta não o faça nas respectivas datas de vencimento, comprometendo-se a </w:t>
      </w:r>
      <w:r w:rsidR="00AD141F">
        <w:rPr>
          <w:rFonts w:asciiTheme="minorHAnsi" w:hAnsiTheme="minorHAnsi" w:cstheme="minorHAnsi"/>
          <w:sz w:val="22"/>
          <w:szCs w:val="22"/>
        </w:rPr>
        <w:t>Devedora</w:t>
      </w:r>
      <w:r w:rsidRPr="00072729">
        <w:rPr>
          <w:rFonts w:asciiTheme="minorHAnsi" w:hAnsiTheme="minorHAnsi" w:cstheme="minorHAnsi"/>
          <w:sz w:val="22"/>
          <w:szCs w:val="22"/>
        </w:rPr>
        <w:t xml:space="preserve"> a viabilizar referidos pagamentos pela </w:t>
      </w:r>
      <w:r w:rsidRPr="002D1601">
        <w:rPr>
          <w:rFonts w:asciiTheme="minorHAnsi" w:hAnsiTheme="minorHAnsi" w:cstheme="minorHAnsi"/>
          <w:sz w:val="22"/>
          <w:szCs w:val="22"/>
        </w:rPr>
        <w:t>Securitizadora</w:t>
      </w:r>
      <w:r>
        <w:rPr>
          <w:rFonts w:asciiTheme="minorHAnsi" w:hAnsiTheme="minorHAnsi" w:cstheme="minorHAnsi"/>
          <w:sz w:val="22"/>
          <w:szCs w:val="22"/>
        </w:rPr>
        <w:t xml:space="preserve">, hipótese na qual será devido o pagamento pela </w:t>
      </w:r>
      <w:r w:rsidR="00AD141F">
        <w:rPr>
          <w:rFonts w:asciiTheme="minorHAnsi" w:hAnsiTheme="minorHAnsi" w:cstheme="minorHAnsi"/>
          <w:sz w:val="22"/>
          <w:szCs w:val="22"/>
        </w:rPr>
        <w:t xml:space="preserve">Devedora </w:t>
      </w:r>
      <w:r>
        <w:rPr>
          <w:rFonts w:asciiTheme="minorHAnsi" w:hAnsiTheme="minorHAnsi" w:cstheme="minorHAnsi"/>
          <w:sz w:val="22"/>
          <w:szCs w:val="22"/>
        </w:rPr>
        <w:t>à Securitizadora de um prêmio no importe de 10% (dez) por cento sobre o valor da parcela paga.</w:t>
      </w:r>
      <w:r w:rsidR="00AD141F">
        <w:rPr>
          <w:rFonts w:asciiTheme="minorHAnsi" w:hAnsiTheme="minorHAnsi" w:cstheme="minorHAnsi"/>
          <w:sz w:val="22"/>
          <w:szCs w:val="22"/>
        </w:rPr>
        <w:t xml:space="preserve"> Referido p</w:t>
      </w:r>
      <w:r>
        <w:rPr>
          <w:rFonts w:asciiTheme="minorHAnsi" w:hAnsiTheme="minorHAnsi" w:cstheme="minorHAnsi"/>
          <w:sz w:val="22"/>
          <w:szCs w:val="22"/>
        </w:rPr>
        <w:t>rêmio deverá ser pago pela</w:t>
      </w:r>
      <w:r w:rsidR="00AD141F">
        <w:rPr>
          <w:rFonts w:asciiTheme="minorHAnsi" w:hAnsiTheme="minorHAnsi" w:cstheme="minorHAnsi"/>
          <w:sz w:val="22"/>
          <w:szCs w:val="22"/>
        </w:rPr>
        <w:t xml:space="preserve"> Deved</w:t>
      </w:r>
      <w:del w:id="495" w:author="Danielle Oliveira Peniche" w:date="2020-01-21T20:03:00Z">
        <w:r w:rsidR="00AD141F" w:rsidDel="009C4D4B">
          <w:rPr>
            <w:rFonts w:asciiTheme="minorHAnsi" w:hAnsiTheme="minorHAnsi" w:cstheme="minorHAnsi"/>
            <w:sz w:val="22"/>
            <w:szCs w:val="22"/>
          </w:rPr>
          <w:delText>p</w:delText>
        </w:r>
      </w:del>
      <w:r w:rsidR="00AD141F">
        <w:rPr>
          <w:rFonts w:asciiTheme="minorHAnsi" w:hAnsiTheme="minorHAnsi" w:cstheme="minorHAnsi"/>
          <w:sz w:val="22"/>
          <w:szCs w:val="22"/>
        </w:rPr>
        <w:t>ora</w:t>
      </w:r>
      <w:r>
        <w:rPr>
          <w:rFonts w:asciiTheme="minorHAnsi" w:hAnsiTheme="minorHAnsi" w:cstheme="minorHAnsi"/>
          <w:sz w:val="22"/>
          <w:szCs w:val="22"/>
        </w:rPr>
        <w:t xml:space="preserve">, com recurso próprios, no prazo de 05 </w:t>
      </w:r>
      <w:r>
        <w:rPr>
          <w:rFonts w:asciiTheme="minorHAnsi" w:hAnsiTheme="minorHAnsi" w:cstheme="minorHAnsi"/>
          <w:sz w:val="22"/>
          <w:szCs w:val="22"/>
        </w:rPr>
        <w:lastRenderedPageBreak/>
        <w:t xml:space="preserve">(cinco) dias contados da data de pagamento </w:t>
      </w:r>
      <w:del w:id="496" w:author="Danielle Oliveira Peniche" w:date="2020-01-21T20:03:00Z">
        <w:r w:rsidDel="009C4D4B">
          <w:rPr>
            <w:rFonts w:asciiTheme="minorHAnsi" w:hAnsiTheme="minorHAnsi" w:cstheme="minorHAnsi"/>
            <w:sz w:val="22"/>
            <w:szCs w:val="22"/>
          </w:rPr>
          <w:delText>da(s) parcela(s) dos Débitos Anteriores</w:delText>
        </w:r>
      </w:del>
      <w:ins w:id="497" w:author="Danielle Oliveira Peniche" w:date="2020-01-21T20:03:00Z">
        <w:r w:rsidR="009C4D4B">
          <w:rPr>
            <w:rFonts w:asciiTheme="minorHAnsi" w:hAnsiTheme="minorHAnsi" w:cstheme="minorHAnsi"/>
            <w:sz w:val="22"/>
            <w:szCs w:val="22"/>
          </w:rPr>
          <w:t>da Parcela Vincenda</w:t>
        </w:r>
      </w:ins>
      <w:r>
        <w:rPr>
          <w:rFonts w:asciiTheme="minorHAnsi" w:hAnsiTheme="minorHAnsi" w:cstheme="minorHAnsi"/>
          <w:sz w:val="22"/>
          <w:szCs w:val="22"/>
        </w:rPr>
        <w:t xml:space="preserve"> pela Securitizadora;</w:t>
      </w:r>
    </w:p>
    <w:p w14:paraId="538790B2" w14:textId="77777777" w:rsidR="00653A17" w:rsidRPr="003C115B" w:rsidRDefault="00653A17" w:rsidP="00653A17">
      <w:pPr>
        <w:pStyle w:val="PargrafodaLista"/>
        <w:rPr>
          <w:rFonts w:asciiTheme="minorHAnsi" w:hAnsiTheme="minorHAnsi" w:cstheme="minorHAnsi"/>
          <w:sz w:val="22"/>
          <w:szCs w:val="22"/>
        </w:rPr>
      </w:pPr>
    </w:p>
    <w:p w14:paraId="12C6E617" w14:textId="2ECE9BA7"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w:t>
      </w:r>
      <w:r>
        <w:rPr>
          <w:rFonts w:asciiTheme="minorHAnsi" w:hAnsiTheme="minorHAnsi" w:cstheme="minorHAnsi"/>
          <w:sz w:val="22"/>
          <w:szCs w:val="22"/>
        </w:rPr>
        <w:t xml:space="preserve"> </w:t>
      </w:r>
      <w:del w:id="498" w:author="Danielle Oliveira Peniche" w:date="2020-01-21T20:03:00Z">
        <w:r w:rsidDel="009C4D4B">
          <w:rPr>
            <w:rFonts w:asciiTheme="minorHAnsi" w:hAnsiTheme="minorHAnsi" w:cstheme="minorHAnsi"/>
            <w:i/>
            <w:sz w:val="22"/>
            <w:szCs w:val="22"/>
          </w:rPr>
          <w:delText>Loan To Value</w:delText>
        </w:r>
      </w:del>
      <w:ins w:id="499" w:author="Danielle Oliveira Peniche" w:date="2020-01-21T20:03:00Z">
        <w:r w:rsidR="009C4D4B">
          <w:rPr>
            <w:rFonts w:asciiTheme="minorHAnsi" w:hAnsiTheme="minorHAnsi" w:cstheme="minorHAnsi"/>
            <w:sz w:val="22"/>
            <w:szCs w:val="22"/>
          </w:rPr>
          <w:t>LTV</w:t>
        </w:r>
      </w:ins>
      <w:r w:rsidRPr="003C115B">
        <w:rPr>
          <w:rFonts w:asciiTheme="minorHAnsi" w:hAnsiTheme="minorHAnsi" w:cstheme="minorHAnsi"/>
          <w:sz w:val="22"/>
          <w:szCs w:val="22"/>
        </w:rPr>
        <w:t xml:space="preserve"> for alcançado; </w:t>
      </w:r>
    </w:p>
    <w:p w14:paraId="7375C9A2" w14:textId="77777777" w:rsidR="00653A17" w:rsidRPr="008A553A" w:rsidRDefault="00653A17" w:rsidP="00653A17">
      <w:pPr>
        <w:rPr>
          <w:rFonts w:asciiTheme="minorHAnsi" w:hAnsiTheme="minorHAnsi" w:cstheme="minorHAnsi"/>
          <w:sz w:val="22"/>
          <w:szCs w:val="22"/>
        </w:rPr>
      </w:pPr>
    </w:p>
    <w:p w14:paraId="08C53E6C" w14:textId="740D46AC"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de parte do custo de obra, de acordo com Relatório de </w:t>
      </w:r>
      <w:del w:id="500" w:author="Danielle Oliveira Peniche" w:date="2020-01-21T19:15:00Z">
        <w:r w:rsidDel="00D1583E">
          <w:rPr>
            <w:rFonts w:asciiTheme="minorHAnsi" w:hAnsiTheme="minorHAnsi" w:cstheme="minorHAnsi"/>
            <w:sz w:val="22"/>
            <w:szCs w:val="22"/>
          </w:rPr>
          <w:delText>Previsão de Obra</w:delText>
        </w:r>
      </w:del>
      <w:ins w:id="501" w:author="Danielle Oliveira Peniche" w:date="2020-01-21T19:15:00Z">
        <w:r w:rsidR="00D1583E">
          <w:rPr>
            <w:rFonts w:asciiTheme="minorHAnsi" w:hAnsiTheme="minorHAnsi" w:cstheme="minorHAnsi"/>
            <w:sz w:val="22"/>
            <w:szCs w:val="22"/>
          </w:rPr>
          <w:t>Pagamento</w:t>
        </w:r>
      </w:ins>
      <w:r>
        <w:rPr>
          <w:rFonts w:asciiTheme="minorHAnsi" w:hAnsiTheme="minorHAnsi" w:cstheme="minorHAnsi"/>
          <w:sz w:val="22"/>
          <w:szCs w:val="22"/>
        </w:rPr>
        <w:t xml:space="preserve">; e </w:t>
      </w:r>
    </w:p>
    <w:p w14:paraId="11F85E60" w14:textId="77777777" w:rsidR="00653A17" w:rsidRPr="008A553A" w:rsidRDefault="00653A17" w:rsidP="00653A17">
      <w:pPr>
        <w:pStyle w:val="PargrafodaLista"/>
        <w:widowControl w:val="0"/>
        <w:suppressAutoHyphens/>
        <w:spacing w:line="320" w:lineRule="exact"/>
        <w:ind w:left="1080"/>
        <w:jc w:val="both"/>
        <w:rPr>
          <w:rFonts w:asciiTheme="minorHAnsi" w:hAnsiTheme="minorHAnsi" w:cstheme="minorHAnsi"/>
          <w:sz w:val="22"/>
          <w:szCs w:val="22"/>
        </w:rPr>
      </w:pPr>
    </w:p>
    <w:p w14:paraId="004931A4" w14:textId="61F495F6" w:rsidR="00653A17" w:rsidRDefault="00AD141F"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Amortização Obrigatória</w:t>
      </w:r>
      <w:r w:rsidR="00653A17" w:rsidRPr="008A553A">
        <w:rPr>
          <w:rFonts w:asciiTheme="minorHAnsi" w:hAnsiTheme="minorHAnsi" w:cstheme="minorHAnsi"/>
          <w:sz w:val="22"/>
          <w:szCs w:val="22"/>
        </w:rPr>
        <w:t xml:space="preserve"> do Valor Principal, se for o caso</w:t>
      </w:r>
      <w:r>
        <w:rPr>
          <w:rFonts w:asciiTheme="minorHAnsi" w:hAnsiTheme="minorHAnsi" w:cstheme="minorHAnsi"/>
          <w:sz w:val="22"/>
          <w:szCs w:val="22"/>
        </w:rPr>
        <w:t>, conforme definida no item 6.1 da CCB</w:t>
      </w:r>
      <w:r w:rsidR="00653A17" w:rsidRPr="008A553A">
        <w:rPr>
          <w:rFonts w:asciiTheme="minorHAnsi" w:hAnsiTheme="minorHAnsi" w:cstheme="minorHAnsi"/>
          <w:sz w:val="22"/>
          <w:szCs w:val="22"/>
        </w:rPr>
        <w:t xml:space="preserve">. </w:t>
      </w:r>
    </w:p>
    <w:p w14:paraId="13020CDD" w14:textId="77777777" w:rsidR="00653A17" w:rsidRPr="008A553A" w:rsidRDefault="00653A17" w:rsidP="00653A17">
      <w:pPr>
        <w:pStyle w:val="PargrafodaLista"/>
        <w:rPr>
          <w:rFonts w:asciiTheme="minorHAnsi" w:hAnsiTheme="minorHAnsi" w:cstheme="minorHAnsi"/>
          <w:sz w:val="22"/>
          <w:szCs w:val="22"/>
        </w:rPr>
      </w:pPr>
    </w:p>
    <w:p w14:paraId="50B43B2D" w14:textId="35644CBB" w:rsidR="00653A17" w:rsidRPr="008A553A" w:rsidRDefault="00653A17" w:rsidP="001957BC">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Caso em uma determinada Data de Aniversário ou d</w:t>
      </w:r>
      <w:r w:rsidR="00AD141F">
        <w:rPr>
          <w:rFonts w:asciiTheme="minorHAnsi" w:hAnsiTheme="minorHAnsi" w:cstheme="minorHAnsi"/>
          <w:sz w:val="22"/>
          <w:szCs w:val="22"/>
        </w:rPr>
        <w:t>ata prevista para pagamento de d</w:t>
      </w:r>
      <w:r w:rsidRPr="008A553A">
        <w:rPr>
          <w:rFonts w:asciiTheme="minorHAnsi" w:hAnsiTheme="minorHAnsi" w:cstheme="minorHAnsi"/>
          <w:sz w:val="22"/>
          <w:szCs w:val="22"/>
        </w:rPr>
        <w:t>espesas</w:t>
      </w:r>
      <w:r w:rsidR="00AD141F">
        <w:rPr>
          <w:rFonts w:asciiTheme="minorHAnsi" w:hAnsiTheme="minorHAnsi" w:cstheme="minorHAnsi"/>
          <w:sz w:val="22"/>
          <w:szCs w:val="22"/>
        </w:rPr>
        <w:t xml:space="preserve"> referidas no item “b”, acima,</w:t>
      </w:r>
      <w:r w:rsidRPr="008A553A">
        <w:rPr>
          <w:rFonts w:asciiTheme="minorHAnsi" w:hAnsiTheme="minorHAnsi" w:cstheme="minorHAnsi"/>
          <w:sz w:val="22"/>
          <w:szCs w:val="22"/>
        </w:rPr>
        <w:t xml:space="preserve"> não haja recursos suficientes decorrentes dos Direitos Creditórios depositados na Conta Centralizadora, a </w:t>
      </w:r>
      <w:r w:rsidR="00AD141F">
        <w:rPr>
          <w:rFonts w:asciiTheme="minorHAnsi" w:hAnsiTheme="minorHAnsi" w:cstheme="minorHAnsi"/>
          <w:sz w:val="22"/>
          <w:szCs w:val="22"/>
        </w:rPr>
        <w:t>Devedora</w:t>
      </w:r>
      <w:r w:rsidRPr="008A553A">
        <w:rPr>
          <w:rFonts w:asciiTheme="minorHAnsi" w:hAnsiTheme="minorHAnsi" w:cstheme="minorHAnsi"/>
          <w:sz w:val="22"/>
          <w:szCs w:val="22"/>
        </w:rPr>
        <w:t xml:space="preserv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492"/>
    </w:p>
    <w:p w14:paraId="2D4EFABB" w14:textId="77777777" w:rsidR="00653A17" w:rsidRPr="006010D9" w:rsidRDefault="00653A17" w:rsidP="00653A17">
      <w:pPr>
        <w:tabs>
          <w:tab w:val="left" w:pos="567"/>
        </w:tabs>
        <w:spacing w:line="320" w:lineRule="exact"/>
        <w:contextualSpacing/>
        <w:jc w:val="both"/>
        <w:rPr>
          <w:rFonts w:asciiTheme="minorHAnsi" w:hAnsiTheme="minorHAnsi" w:cstheme="minorHAnsi"/>
          <w:sz w:val="22"/>
          <w:szCs w:val="22"/>
        </w:rPr>
      </w:pPr>
    </w:p>
    <w:p w14:paraId="49F5ABA1" w14:textId="7A7F615A" w:rsidR="00653A17" w:rsidRPr="006010D9"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w:t>
      </w:r>
      <w:r w:rsidR="00AD141F">
        <w:rPr>
          <w:rFonts w:asciiTheme="minorHAnsi" w:hAnsiTheme="minorHAnsi" w:cstheme="minorHAnsi"/>
          <w:sz w:val="22"/>
          <w:szCs w:val="22"/>
        </w:rPr>
        <w:t>data de emissão e a data de vencimento da CCB</w:t>
      </w:r>
      <w:r w:rsidRPr="006010D9">
        <w:rPr>
          <w:rFonts w:asciiTheme="minorHAnsi" w:hAnsiTheme="minorHAnsi" w:cstheme="minorHAnsi"/>
          <w:sz w:val="22"/>
          <w:szCs w:val="22"/>
        </w:rPr>
        <w:t xml:space="preserve">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w:t>
      </w:r>
      <w:r w:rsidR="00AD141F">
        <w:rPr>
          <w:rFonts w:asciiTheme="minorHAnsi" w:hAnsiTheme="minorHAnsi" w:cstheme="minorHAnsi"/>
          <w:spacing w:val="-3"/>
          <w:sz w:val="22"/>
          <w:szCs w:val="22"/>
        </w:rPr>
        <w:t>a</w:t>
      </w:r>
      <w:r w:rsidRPr="006010D9">
        <w:rPr>
          <w:rFonts w:asciiTheme="minorHAnsi" w:hAnsiTheme="minorHAnsi" w:cstheme="minorHAnsi"/>
          <w:spacing w:val="-3"/>
          <w:sz w:val="22"/>
          <w:szCs w:val="22"/>
        </w:rPr>
        <w:t>” a “</w:t>
      </w:r>
      <w:r w:rsidR="00AD141F">
        <w:rPr>
          <w:rFonts w:asciiTheme="minorHAnsi" w:hAnsiTheme="minorHAnsi" w:cstheme="minorHAnsi"/>
          <w:spacing w:val="-3"/>
          <w:sz w:val="22"/>
          <w:szCs w:val="22"/>
        </w:rPr>
        <w:t>g</w:t>
      </w:r>
      <w:r w:rsidRPr="006010D9">
        <w:rPr>
          <w:rFonts w:asciiTheme="minorHAnsi" w:hAnsiTheme="minorHAnsi" w:cstheme="minorHAnsi"/>
          <w:spacing w:val="-3"/>
          <w:sz w:val="22"/>
          <w:szCs w:val="22"/>
        </w:rPr>
        <w:t xml:space="preserve">” do item </w:t>
      </w:r>
      <w:r w:rsidR="00AD141F">
        <w:rPr>
          <w:rFonts w:asciiTheme="minorHAnsi" w:hAnsiTheme="minorHAnsi" w:cstheme="minorHAnsi"/>
          <w:spacing w:val="-3"/>
          <w:sz w:val="22"/>
          <w:szCs w:val="22"/>
        </w:rPr>
        <w:t>8.1</w:t>
      </w:r>
      <w:r w:rsidRPr="006010D9">
        <w:rPr>
          <w:rFonts w:asciiTheme="minorHAnsi" w:hAnsiTheme="minorHAnsi" w:cstheme="minorHAnsi"/>
          <w:spacing w:val="-3"/>
          <w:sz w:val="22"/>
          <w:szCs w:val="22"/>
        </w:rPr>
        <w:t>, acima.</w:t>
      </w:r>
    </w:p>
    <w:p w14:paraId="29732AF0" w14:textId="77777777" w:rsidR="009C4D4B" w:rsidRPr="006010D9" w:rsidRDefault="009C4D4B" w:rsidP="009C4D4B">
      <w:pPr>
        <w:tabs>
          <w:tab w:val="left" w:pos="567"/>
        </w:tabs>
        <w:spacing w:line="320" w:lineRule="exact"/>
        <w:contextualSpacing/>
        <w:jc w:val="both"/>
        <w:rPr>
          <w:ins w:id="502" w:author="Danielle Oliveira Peniche" w:date="2020-01-21T20:04:00Z"/>
          <w:rFonts w:asciiTheme="minorHAnsi" w:hAnsiTheme="minorHAnsi" w:cstheme="minorHAnsi"/>
          <w:sz w:val="22"/>
          <w:szCs w:val="22"/>
        </w:rPr>
      </w:pPr>
    </w:p>
    <w:p w14:paraId="4242F9A0" w14:textId="438B69B7" w:rsidR="009C4D4B" w:rsidRPr="006010D9" w:rsidRDefault="009C4D4B" w:rsidP="003302FE">
      <w:pPr>
        <w:pStyle w:val="PargrafodaLista"/>
        <w:numPr>
          <w:ilvl w:val="2"/>
          <w:numId w:val="50"/>
        </w:numPr>
        <w:tabs>
          <w:tab w:val="left" w:pos="567"/>
          <w:tab w:val="left" w:pos="1418"/>
        </w:tabs>
        <w:spacing w:line="320" w:lineRule="exact"/>
        <w:ind w:left="567" w:firstLine="0"/>
        <w:jc w:val="both"/>
        <w:rPr>
          <w:ins w:id="503" w:author="Danielle Oliveira Peniche" w:date="2020-01-21T20:04:00Z"/>
          <w:rFonts w:asciiTheme="minorHAnsi" w:hAnsiTheme="minorHAnsi" w:cstheme="minorHAnsi"/>
          <w:sz w:val="22"/>
          <w:szCs w:val="22"/>
        </w:rPr>
      </w:pPr>
      <w:ins w:id="504" w:author="Danielle Oliveira Peniche" w:date="2020-01-21T20:04:00Z">
        <w:r w:rsidRPr="006010D9">
          <w:rPr>
            <w:rFonts w:asciiTheme="minorHAnsi" w:hAnsiTheme="minorHAnsi" w:cstheme="minorHAnsi"/>
            <w:sz w:val="22"/>
            <w:szCs w:val="22"/>
          </w:rPr>
          <w:t xml:space="preserve">Ainda, caso no período compreendido entre a </w:t>
        </w:r>
        <w:r>
          <w:rPr>
            <w:rFonts w:asciiTheme="minorHAnsi" w:hAnsiTheme="minorHAnsi" w:cstheme="minorHAnsi"/>
            <w:sz w:val="22"/>
            <w:szCs w:val="22"/>
          </w:rPr>
          <w:t xml:space="preserve">data de emissão </w:t>
        </w:r>
        <w:r w:rsidRPr="006010D9">
          <w:rPr>
            <w:rFonts w:asciiTheme="minorHAnsi" w:hAnsiTheme="minorHAnsi" w:cstheme="minorHAnsi"/>
            <w:sz w:val="22"/>
            <w:szCs w:val="22"/>
          </w:rPr>
          <w:t>e a data de vencimento</w:t>
        </w:r>
        <w:r>
          <w:rPr>
            <w:rFonts w:asciiTheme="minorHAnsi" w:hAnsiTheme="minorHAnsi" w:cstheme="minorHAnsi"/>
            <w:sz w:val="22"/>
            <w:szCs w:val="22"/>
          </w:rPr>
          <w:t xml:space="preserve"> da CCB</w:t>
        </w:r>
        <w:r w:rsidRPr="006010D9">
          <w:rPr>
            <w:rFonts w:asciiTheme="minorHAnsi" w:hAnsiTheme="minorHAnsi" w:cstheme="minorHAnsi"/>
            <w:sz w:val="22"/>
            <w:szCs w:val="22"/>
          </w:rPr>
          <w:t xml:space="preserve">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w:t>
        </w:r>
      </w:ins>
      <w:ins w:id="505" w:author="Danielle Oliveira Peniche" w:date="2020-01-21T20:05:00Z">
        <w:r>
          <w:rPr>
            <w:rFonts w:asciiTheme="minorHAnsi" w:hAnsiTheme="minorHAnsi" w:cstheme="minorHAnsi"/>
            <w:spacing w:val="-3"/>
            <w:sz w:val="22"/>
            <w:szCs w:val="22"/>
          </w:rPr>
          <w:t>a</w:t>
        </w:r>
      </w:ins>
      <w:ins w:id="506" w:author="Danielle Oliveira Peniche" w:date="2020-01-21T20:04:00Z">
        <w:r w:rsidRPr="006010D9">
          <w:rPr>
            <w:rFonts w:asciiTheme="minorHAnsi" w:hAnsiTheme="minorHAnsi" w:cstheme="minorHAnsi"/>
            <w:spacing w:val="-3"/>
            <w:sz w:val="22"/>
            <w:szCs w:val="22"/>
          </w:rPr>
          <w:t>” a “</w:t>
        </w:r>
      </w:ins>
      <w:ins w:id="507" w:author="Danielle Oliveira Peniche" w:date="2020-01-21T20:05:00Z">
        <w:r>
          <w:rPr>
            <w:rFonts w:asciiTheme="minorHAnsi" w:hAnsiTheme="minorHAnsi" w:cstheme="minorHAnsi"/>
            <w:spacing w:val="-3"/>
            <w:sz w:val="22"/>
            <w:szCs w:val="22"/>
          </w:rPr>
          <w:t>g</w:t>
        </w:r>
      </w:ins>
      <w:ins w:id="508" w:author="Danielle Oliveira Peniche" w:date="2020-01-21T20:04:00Z">
        <w:r w:rsidRPr="006010D9">
          <w:rPr>
            <w:rFonts w:asciiTheme="minorHAnsi" w:hAnsiTheme="minorHAnsi" w:cstheme="minorHAnsi"/>
            <w:spacing w:val="-3"/>
            <w:sz w:val="22"/>
            <w:szCs w:val="22"/>
          </w:rPr>
          <w:t>” do item</w:t>
        </w:r>
        <w:r>
          <w:rPr>
            <w:rFonts w:asciiTheme="minorHAnsi" w:hAnsiTheme="minorHAnsi" w:cstheme="minorHAnsi"/>
            <w:spacing w:val="-3"/>
            <w:sz w:val="22"/>
            <w:szCs w:val="22"/>
          </w:rPr>
          <w:t xml:space="preserve"> 8</w:t>
        </w:r>
        <w:r w:rsidRPr="006010D9">
          <w:rPr>
            <w:rFonts w:asciiTheme="minorHAnsi" w:hAnsiTheme="minorHAnsi" w:cstheme="minorHAnsi"/>
            <w:spacing w:val="-3"/>
            <w:sz w:val="22"/>
            <w:szCs w:val="22"/>
          </w:rPr>
          <w:t>.1, acima.</w:t>
        </w:r>
      </w:ins>
    </w:p>
    <w:p w14:paraId="6638BB37" w14:textId="77777777" w:rsidR="009C4D4B" w:rsidRPr="006010D9" w:rsidRDefault="009C4D4B" w:rsidP="00653A17">
      <w:pPr>
        <w:pStyle w:val="PargrafodaLista"/>
        <w:tabs>
          <w:tab w:val="left" w:pos="567"/>
        </w:tabs>
        <w:spacing w:line="320" w:lineRule="exact"/>
        <w:ind w:left="1985"/>
        <w:jc w:val="both"/>
        <w:rPr>
          <w:rFonts w:asciiTheme="minorHAnsi" w:hAnsiTheme="minorHAnsi" w:cstheme="minorHAnsi"/>
          <w:sz w:val="22"/>
          <w:szCs w:val="22"/>
        </w:rPr>
      </w:pPr>
    </w:p>
    <w:p w14:paraId="7A28644C" w14:textId="7B7FEB28" w:rsidR="00653A17"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AD141F">
        <w:rPr>
          <w:rFonts w:asciiTheme="minorHAnsi" w:hAnsiTheme="minorHAnsi" w:cstheme="minorHAnsi"/>
          <w:sz w:val="22"/>
          <w:szCs w:val="22"/>
        </w:rPr>
        <w:t>Devedora</w:t>
      </w:r>
      <w:r w:rsidRPr="006010D9">
        <w:rPr>
          <w:rFonts w:asciiTheme="minorHAnsi" w:hAnsiTheme="minorHAnsi" w:cstheme="minorHAnsi"/>
          <w:sz w:val="22"/>
          <w:szCs w:val="22"/>
        </w:rPr>
        <w:t xml:space="preserve"> deverá encaminhar à Securitizadora,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w:t>
      </w:r>
      <w:r w:rsidR="00AD141F">
        <w:rPr>
          <w:rFonts w:asciiTheme="minorHAnsi" w:hAnsiTheme="minorHAnsi" w:cstheme="minorHAnsi"/>
          <w:sz w:val="22"/>
          <w:szCs w:val="22"/>
        </w:rPr>
        <w:t>a</w:t>
      </w:r>
      <w:r>
        <w:rPr>
          <w:rFonts w:asciiTheme="minorHAnsi" w:hAnsiTheme="minorHAnsi" w:cstheme="minorHAnsi"/>
          <w:sz w:val="22"/>
          <w:szCs w:val="22"/>
        </w:rPr>
        <w:t xml:space="preserve">” do item </w:t>
      </w:r>
      <w:r w:rsidR="00AD141F">
        <w:rPr>
          <w:rFonts w:asciiTheme="minorHAnsi" w:hAnsiTheme="minorHAnsi" w:cstheme="minorHAnsi"/>
          <w:sz w:val="22"/>
          <w:szCs w:val="22"/>
        </w:rPr>
        <w:t>8.1</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7A9CB3EA" w14:textId="77777777" w:rsidR="00653A17" w:rsidRPr="008A553A" w:rsidRDefault="00653A17" w:rsidP="00653A17">
      <w:pPr>
        <w:pStyle w:val="PargrafodaLista"/>
        <w:rPr>
          <w:rFonts w:asciiTheme="minorHAnsi" w:hAnsiTheme="minorHAnsi" w:cstheme="minorHAnsi"/>
          <w:sz w:val="22"/>
          <w:szCs w:val="22"/>
        </w:rPr>
      </w:pPr>
    </w:p>
    <w:p w14:paraId="68AEFF08" w14:textId="518B8B7C" w:rsidR="00653A17" w:rsidRPr="006010D9" w:rsidRDefault="00AD141F"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A Devedora</w:t>
      </w:r>
      <w:r w:rsidR="00653A17">
        <w:rPr>
          <w:rFonts w:asciiTheme="minorHAnsi" w:hAnsiTheme="minorHAnsi" w:cstheme="minorHAnsi"/>
          <w:sz w:val="22"/>
          <w:szCs w:val="22"/>
        </w:rPr>
        <w:t xml:space="preserve"> deverá encaminhar à Securitizadora, mensalmente, comprovante de pagamento da parcela referente </w:t>
      </w:r>
      <w:del w:id="509" w:author="Luis Carlos Bellini" w:date="2020-01-21T21:18:00Z">
        <w:r w:rsidR="00653A17" w:rsidDel="00796103">
          <w:rPr>
            <w:rFonts w:asciiTheme="minorHAnsi" w:hAnsiTheme="minorHAnsi" w:cstheme="minorHAnsi"/>
            <w:sz w:val="22"/>
            <w:szCs w:val="22"/>
          </w:rPr>
          <w:delText>dos Débitos Anteriores</w:delText>
        </w:r>
      </w:del>
      <w:ins w:id="510" w:author="Luis Carlos Bellini" w:date="2020-01-21T21:18:00Z">
        <w:r w:rsidR="00796103">
          <w:rPr>
            <w:rFonts w:asciiTheme="minorHAnsi" w:hAnsiTheme="minorHAnsi" w:cstheme="minorHAnsi"/>
            <w:sz w:val="22"/>
            <w:szCs w:val="22"/>
          </w:rPr>
          <w:t>às Parcelas Vincendas</w:t>
        </w:r>
      </w:ins>
      <w:r w:rsidR="00653A17">
        <w:rPr>
          <w:rFonts w:asciiTheme="minorHAnsi" w:hAnsiTheme="minorHAnsi" w:cstheme="minorHAnsi"/>
          <w:sz w:val="22"/>
          <w:szCs w:val="22"/>
        </w:rPr>
        <w:t xml:space="preserve">, conforme previstos no Anexo VIII </w:t>
      </w:r>
      <w:r>
        <w:rPr>
          <w:rFonts w:asciiTheme="minorHAnsi" w:hAnsiTheme="minorHAnsi" w:cstheme="minorHAnsi"/>
          <w:sz w:val="22"/>
          <w:szCs w:val="22"/>
        </w:rPr>
        <w:t>da Cédula</w:t>
      </w:r>
      <w:r w:rsidR="00653A17">
        <w:rPr>
          <w:rFonts w:asciiTheme="minorHAnsi" w:hAnsiTheme="minorHAnsi" w:cstheme="minorHAnsi"/>
          <w:sz w:val="22"/>
          <w:szCs w:val="22"/>
        </w:rPr>
        <w:t>.</w:t>
      </w:r>
    </w:p>
    <w:p w14:paraId="554ECBE0" w14:textId="77777777" w:rsidR="00653A17" w:rsidRPr="00755134" w:rsidRDefault="00653A17" w:rsidP="00755134">
      <w:pPr>
        <w:tabs>
          <w:tab w:val="left" w:pos="1134"/>
        </w:tabs>
        <w:spacing w:line="320" w:lineRule="exact"/>
        <w:ind w:right="-2"/>
        <w:jc w:val="both"/>
        <w:rPr>
          <w:rFonts w:asciiTheme="minorHAnsi" w:hAnsiTheme="minorHAnsi" w:cstheme="minorHAnsi"/>
          <w:sz w:val="22"/>
          <w:szCs w:val="22"/>
        </w:rPr>
      </w:pPr>
    </w:p>
    <w:p w14:paraId="3FDBB3A3" w14:textId="3138B6A0" w:rsidR="00412131" w:rsidRPr="001957BC"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rPr>
      </w:pP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67C2F5DC" w14:textId="77777777" w:rsidR="00FF5CEA" w:rsidRPr="001957BC" w:rsidRDefault="00FF5CEA" w:rsidP="00755134">
      <w:pPr>
        <w:pStyle w:val="PargrafodaLista"/>
        <w:tabs>
          <w:tab w:val="left" w:pos="709"/>
        </w:tabs>
        <w:spacing w:line="320" w:lineRule="exact"/>
        <w:ind w:left="0" w:right="-2"/>
        <w:jc w:val="both"/>
        <w:rPr>
          <w:rFonts w:asciiTheme="minorHAnsi" w:hAnsiTheme="minorHAnsi" w:cstheme="minorHAnsi"/>
        </w:rPr>
      </w:pPr>
    </w:p>
    <w:p w14:paraId="6A874057" w14:textId="77777777" w:rsidR="00D23C9A"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bCs/>
          <w:sz w:val="22"/>
          <w:szCs w:val="22"/>
        </w:rPr>
      </w:pPr>
      <w:r w:rsidRPr="00755134">
        <w:rPr>
          <w:rFonts w:asciiTheme="minorHAnsi" w:hAnsiTheme="minorHAnsi" w:cstheme="minorHAnsi"/>
          <w:bCs/>
          <w:sz w:val="22"/>
          <w:szCs w:val="22"/>
          <w:u w:val="single"/>
        </w:rPr>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D23C9A" w:rsidRPr="00755134">
        <w:rPr>
          <w:rFonts w:asciiTheme="minorHAnsi" w:hAnsiTheme="minorHAnsi" w:cstheme="minorHAnsi"/>
          <w:bCs/>
          <w:sz w:val="22"/>
          <w:szCs w:val="22"/>
        </w:rPr>
        <w:lastRenderedPageBreak/>
        <w:t xml:space="preserve">obrigações ora assumidas, na eventualidade da Devedora deixar, por qualquer motivo, de efetuar pontualmente os pagamentos das Obrigações Garantidas. </w:t>
      </w:r>
    </w:p>
    <w:p w14:paraId="61BC386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u w:val="single"/>
        </w:rPr>
      </w:pPr>
    </w:p>
    <w:p w14:paraId="0CCD79E1" w14:textId="77777777" w:rsidR="00927E41"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Cessão Fiduciária de Direitos Creditórios</w:t>
      </w:r>
      <w:r w:rsidRPr="00755134">
        <w:rPr>
          <w:rFonts w:asciiTheme="minorHAnsi" w:hAnsiTheme="minorHAnsi" w:cstheme="minorHAnsi"/>
          <w:sz w:val="22"/>
          <w:szCs w:val="22"/>
        </w:rPr>
        <w:t>: P</w:t>
      </w:r>
      <w:r w:rsidR="00412131" w:rsidRPr="00755134">
        <w:rPr>
          <w:rFonts w:asciiTheme="minorHAnsi" w:hAnsiTheme="minorHAnsi" w:cstheme="minorHAnsi"/>
          <w:sz w:val="22"/>
          <w:szCs w:val="22"/>
        </w:rPr>
        <w:t>or meio do Contrato de Cessão</w:t>
      </w:r>
      <w:r w:rsidR="00C16C59" w:rsidRPr="00755134">
        <w:rPr>
          <w:rFonts w:asciiTheme="minorHAnsi" w:hAnsiTheme="minorHAnsi" w:cstheme="minorHAnsi"/>
          <w:sz w:val="22"/>
          <w:szCs w:val="22"/>
        </w:rPr>
        <w:t xml:space="preserve"> Fiduciária</w:t>
      </w:r>
      <w:r w:rsidR="00412131" w:rsidRPr="00755134">
        <w:rPr>
          <w:rFonts w:asciiTheme="minorHAnsi" w:hAnsiTheme="minorHAnsi" w:cstheme="minorHAnsi"/>
          <w:sz w:val="22"/>
          <w:szCs w:val="22"/>
        </w:rPr>
        <w:t>, e</w:t>
      </w:r>
      <w:r w:rsidR="00412131" w:rsidRPr="00755134">
        <w:rPr>
          <w:rFonts w:asciiTheme="minorHAnsi" w:hAnsiTheme="minorHAnsi" w:cstheme="minorHAnsi"/>
          <w:bCs/>
          <w:sz w:val="22"/>
          <w:szCs w:val="22"/>
        </w:rPr>
        <w:t xml:space="preserve">m garantia do fiel e cabal pagamento de todo e qualquer montante devido com relação às Obrigações Garantidas, </w:t>
      </w:r>
      <w:r w:rsidR="00C16C59" w:rsidRPr="00755134">
        <w:rPr>
          <w:rFonts w:asciiTheme="minorHAnsi" w:hAnsiTheme="minorHAnsi" w:cstheme="minorHAnsi"/>
          <w:bCs/>
          <w:sz w:val="22"/>
          <w:szCs w:val="22"/>
        </w:rPr>
        <w:t>a Devedora</w:t>
      </w:r>
      <w:r w:rsidR="00412131"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constituiu a Cessão Fiduciária</w:t>
      </w:r>
      <w:r w:rsidRPr="00755134">
        <w:rPr>
          <w:rFonts w:asciiTheme="minorHAnsi" w:hAnsiTheme="minorHAnsi" w:cstheme="minorHAnsi"/>
          <w:bCs/>
          <w:sz w:val="22"/>
          <w:szCs w:val="22"/>
        </w:rPr>
        <w:t xml:space="preserve"> dos Direitos Creditórios</w:t>
      </w:r>
      <w:r w:rsidR="000D13A3"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 xml:space="preserve"> nos termos </w:t>
      </w:r>
      <w:r w:rsidR="001F0878" w:rsidRPr="00755134">
        <w:rPr>
          <w:rFonts w:asciiTheme="minorHAnsi" w:hAnsiTheme="minorHAnsi" w:cstheme="minorHAnsi"/>
          <w:bCs/>
          <w:sz w:val="22"/>
          <w:szCs w:val="22"/>
        </w:rPr>
        <w:t>do artigo 66-B da Lei 4.728</w:t>
      </w:r>
      <w:r w:rsidR="00C16C59" w:rsidRPr="00755134">
        <w:rPr>
          <w:rFonts w:asciiTheme="minorHAnsi" w:hAnsiTheme="minorHAnsi" w:cstheme="minorHAnsi"/>
          <w:bCs/>
          <w:sz w:val="22"/>
          <w:szCs w:val="22"/>
        </w:rPr>
        <w:t>/</w:t>
      </w:r>
      <w:r w:rsidR="001F0878" w:rsidRPr="00755134">
        <w:rPr>
          <w:rFonts w:asciiTheme="minorHAnsi" w:hAnsiTheme="minorHAnsi" w:cstheme="minorHAnsi"/>
          <w:bCs/>
          <w:sz w:val="22"/>
          <w:szCs w:val="22"/>
        </w:rPr>
        <w:t>65</w:t>
      </w:r>
      <w:r w:rsidR="00412131" w:rsidRPr="00755134">
        <w:rPr>
          <w:rFonts w:asciiTheme="minorHAnsi" w:hAnsiTheme="minorHAnsi" w:cstheme="minorHAnsi"/>
          <w:bCs/>
          <w:sz w:val="22"/>
          <w:szCs w:val="22"/>
        </w:rPr>
        <w:t>.</w:t>
      </w:r>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77777777" w:rsidR="0014302D" w:rsidRPr="00755134" w:rsidRDefault="00412131" w:rsidP="00755134">
      <w:pPr>
        <w:pStyle w:val="PargrafodaLista"/>
        <w:numPr>
          <w:ilvl w:val="2"/>
          <w:numId w:val="3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bCs/>
          <w:sz w:val="22"/>
          <w:szCs w:val="22"/>
        </w:rPr>
        <w:t>O Contrato de Cessão</w:t>
      </w:r>
      <w:r w:rsidR="001F0878" w:rsidRPr="00755134">
        <w:rPr>
          <w:rFonts w:asciiTheme="minorHAnsi" w:hAnsiTheme="minorHAnsi" w:cstheme="minorHAnsi"/>
          <w:bCs/>
          <w:sz w:val="22"/>
          <w:szCs w:val="22"/>
        </w:rPr>
        <w:t xml:space="preserve"> Fiduciária </w:t>
      </w:r>
      <w:r w:rsidRPr="00755134">
        <w:rPr>
          <w:rFonts w:asciiTheme="minorHAnsi" w:hAnsiTheme="minorHAnsi" w:cstheme="minorHAnsi"/>
          <w:bCs/>
          <w:sz w:val="22"/>
          <w:szCs w:val="22"/>
        </w:rPr>
        <w:t>será submetido a registro e</w:t>
      </w:r>
      <w:r w:rsidRPr="00755134">
        <w:rPr>
          <w:rFonts w:asciiTheme="minorHAnsi" w:hAnsiTheme="minorHAnsi" w:cstheme="minorHAnsi"/>
          <w:sz w:val="22"/>
          <w:szCs w:val="22"/>
        </w:rPr>
        <w:t xml:space="preserve"> esta garantia perdurará até o integral cumprimento das Obrigações Garantidas.</w:t>
      </w:r>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3BE5AB59" w14:textId="77777777" w:rsidR="0014302D" w:rsidRPr="00755134" w:rsidRDefault="0014302D" w:rsidP="00755134">
      <w:pPr>
        <w:pStyle w:val="PargrafodaLista"/>
        <w:numPr>
          <w:ilvl w:val="2"/>
          <w:numId w:val="33"/>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1957BC">
        <w:rPr>
          <w:rFonts w:asciiTheme="minorHAnsi" w:hAnsiTheme="minorHAnsi" w:cstheme="minorHAnsi"/>
          <w:sz w:val="22"/>
          <w:szCs w:val="22"/>
        </w:rPr>
        <w:t>Nos termos previstos no Contrato de Cessão Fiduciária, este deverá ser aditado de tempos em tempos de forma a contemplar todos os Direitos Creditórios cedidos à Securitizadora em razão da venda das Unidades em Estoque.</w:t>
      </w:r>
    </w:p>
    <w:p w14:paraId="74EB49A0" w14:textId="77777777" w:rsidR="0014302D" w:rsidRPr="001957BC" w:rsidRDefault="0014302D" w:rsidP="00755134">
      <w:pPr>
        <w:pStyle w:val="PargrafodaLista"/>
        <w:spacing w:line="320" w:lineRule="exact"/>
        <w:ind w:left="0" w:right="-2"/>
        <w:contextualSpacing w:val="0"/>
        <w:jc w:val="both"/>
        <w:rPr>
          <w:rFonts w:asciiTheme="minorHAnsi" w:hAnsiTheme="minorHAnsi" w:cstheme="minorHAnsi"/>
          <w:sz w:val="22"/>
          <w:szCs w:val="22"/>
        </w:rPr>
      </w:pPr>
    </w:p>
    <w:p w14:paraId="0174663B" w14:textId="00E04114" w:rsidR="0014302D" w:rsidRPr="001957BC" w:rsidRDefault="0014302D" w:rsidP="00755134">
      <w:pPr>
        <w:pStyle w:val="PargrafodaLista"/>
        <w:numPr>
          <w:ilvl w:val="2"/>
          <w:numId w:val="33"/>
        </w:numPr>
        <w:spacing w:line="320" w:lineRule="exact"/>
        <w:ind w:left="567" w:right="-2" w:firstLine="0"/>
        <w:contextualSpacing w:val="0"/>
        <w:jc w:val="both"/>
        <w:rPr>
          <w:rFonts w:asciiTheme="minorHAnsi" w:hAnsiTheme="minorHAnsi" w:cstheme="minorHAnsi"/>
          <w:sz w:val="22"/>
          <w:szCs w:val="22"/>
        </w:rPr>
      </w:pPr>
      <w:r w:rsidRPr="001957BC">
        <w:rPr>
          <w:rFonts w:asciiTheme="minorHAnsi" w:hAnsiTheme="minorHAnsi" w:cstheme="minorHAnsi"/>
          <w:sz w:val="22"/>
          <w:szCs w:val="22"/>
        </w:rPr>
        <w:t>Conforme previsto no Contrato de Cessão Fiduciária, os Direitos Creditórios serão depositados diretamente na Conta Centralizadora e deverão ser utilizados pela Securitizadora em cada Data de Aniversário da seguinte forma: (i) liberação para a Devedora do montante suficiente para pagamento, diretamente pela Devedora, dos tributos federais incidentes sobre os Direitos Creditórios, calculados de acordo com as regras do RET, sendo certo que o pagamento do RET deverá ser comprovado mensalmente, pela Devedora à Emissora, em cada Data de Aniversário; (</w:t>
      </w:r>
      <w:proofErr w:type="spellStart"/>
      <w:r w:rsidRPr="001957BC">
        <w:rPr>
          <w:rFonts w:asciiTheme="minorHAnsi" w:hAnsiTheme="minorHAnsi" w:cstheme="minorHAnsi"/>
          <w:sz w:val="22"/>
          <w:szCs w:val="22"/>
        </w:rPr>
        <w:t>ii</w:t>
      </w:r>
      <w:proofErr w:type="spellEnd"/>
      <w:r w:rsidRPr="001957BC">
        <w:rPr>
          <w:rFonts w:asciiTheme="minorHAnsi" w:hAnsiTheme="minorHAnsi" w:cstheme="minorHAnsi"/>
          <w:sz w:val="22"/>
          <w:szCs w:val="22"/>
        </w:rPr>
        <w:t>) pagamento das Despesas, conforme definido abaixo; (</w:t>
      </w:r>
      <w:proofErr w:type="spellStart"/>
      <w:r w:rsidRPr="001957BC">
        <w:rPr>
          <w:rFonts w:asciiTheme="minorHAnsi" w:hAnsiTheme="minorHAnsi" w:cstheme="minorHAnsi"/>
          <w:sz w:val="22"/>
          <w:szCs w:val="22"/>
        </w:rPr>
        <w:t>iii</w:t>
      </w:r>
      <w:proofErr w:type="spellEnd"/>
      <w:r w:rsidRPr="001957BC">
        <w:rPr>
          <w:rFonts w:asciiTheme="minorHAnsi" w:hAnsiTheme="minorHAnsi" w:cstheme="minorHAnsi"/>
          <w:sz w:val="22"/>
          <w:szCs w:val="22"/>
        </w:rPr>
        <w:t>) pagamento da Remuneração nas Datas de Aniversário; (</w:t>
      </w:r>
      <w:proofErr w:type="spellStart"/>
      <w:r w:rsidRPr="001957BC">
        <w:rPr>
          <w:rFonts w:asciiTheme="minorHAnsi" w:hAnsiTheme="minorHAnsi" w:cstheme="minorHAnsi"/>
          <w:sz w:val="22"/>
          <w:szCs w:val="22"/>
        </w:rPr>
        <w:t>iv</w:t>
      </w:r>
      <w:proofErr w:type="spellEnd"/>
      <w:r w:rsidRPr="001957BC">
        <w:rPr>
          <w:rFonts w:asciiTheme="minorHAnsi" w:hAnsiTheme="minorHAnsi" w:cstheme="minorHAnsi"/>
          <w:sz w:val="22"/>
          <w:szCs w:val="22"/>
        </w:rPr>
        <w:t>) retenção do montante necessário para composição da Correção INCC</w:t>
      </w:r>
      <w:r w:rsidR="005F185E" w:rsidRPr="001957BC">
        <w:rPr>
          <w:rFonts w:asciiTheme="minorHAnsi" w:hAnsiTheme="minorHAnsi" w:cstheme="minorHAnsi"/>
          <w:sz w:val="22"/>
          <w:szCs w:val="22"/>
        </w:rPr>
        <w:t>-M</w:t>
      </w:r>
      <w:r w:rsidRPr="001957BC">
        <w:rPr>
          <w:rFonts w:asciiTheme="minorHAnsi" w:hAnsiTheme="minorHAnsi" w:cstheme="minorHAnsi"/>
          <w:sz w:val="22"/>
          <w:szCs w:val="22"/>
        </w:rPr>
        <w:t xml:space="preserve"> do respectivo mês, nos termos previstos na CCB; (v) Amortização Antecipada Obrigatória do Valor Principal, se for o caso, nos termos previstos na CCB.</w:t>
      </w:r>
    </w:p>
    <w:p w14:paraId="69829682" w14:textId="77777777" w:rsidR="0014302D" w:rsidRPr="00755134" w:rsidRDefault="0014302D" w:rsidP="00755134">
      <w:pPr>
        <w:tabs>
          <w:tab w:val="left" w:pos="709"/>
        </w:tabs>
        <w:spacing w:line="320" w:lineRule="exact"/>
        <w:ind w:right="-2"/>
        <w:jc w:val="both"/>
        <w:rPr>
          <w:rFonts w:asciiTheme="minorHAnsi" w:hAnsiTheme="minorHAnsi" w:cstheme="minorHAnsi"/>
          <w:sz w:val="22"/>
          <w:szCs w:val="22"/>
        </w:rPr>
      </w:pPr>
    </w:p>
    <w:p w14:paraId="51D4F875" w14:textId="77777777" w:rsidR="0014302D" w:rsidRPr="001957BC" w:rsidRDefault="0014302D" w:rsidP="00755134">
      <w:pPr>
        <w:pStyle w:val="PargrafodaLista"/>
        <w:numPr>
          <w:ilvl w:val="2"/>
          <w:numId w:val="33"/>
        </w:numPr>
        <w:tabs>
          <w:tab w:val="left" w:pos="1418"/>
        </w:tabs>
        <w:spacing w:line="320" w:lineRule="exact"/>
        <w:ind w:left="567" w:right="-2" w:firstLine="0"/>
        <w:contextualSpacing w:val="0"/>
        <w:jc w:val="both"/>
        <w:rPr>
          <w:rFonts w:asciiTheme="minorHAnsi" w:hAnsiTheme="minorHAnsi" w:cstheme="minorHAnsi"/>
          <w:sz w:val="22"/>
          <w:szCs w:val="22"/>
        </w:rPr>
      </w:pPr>
      <w:bookmarkStart w:id="511" w:name="_DV_M195"/>
      <w:bookmarkEnd w:id="511"/>
      <w:r w:rsidRPr="001957BC">
        <w:rPr>
          <w:rFonts w:asciiTheme="minorHAnsi" w:hAnsiTheme="minorHAnsi" w:cstheme="minorHAnsi"/>
          <w:sz w:val="22"/>
          <w:szCs w:val="22"/>
        </w:rPr>
        <w:t>Caso em uma determinada Data de Aniversário ou data prevista para pagamento de Despesas não haja recursos suficientes decorrentes dos Direitos Creditórios depositados na Conta Centralizadora, a Devedora deverá aportar recursos próprios na Conta Centralizadora para fazer frente ao pagamento dos Juros Remuneratórios e/ou Despesas, conforme o caso, em até 05 (cinco) dias contados da comunicação da Emissora neste sentido</w:t>
      </w:r>
      <w:r w:rsidRPr="00755134">
        <w:rPr>
          <w:rFonts w:asciiTheme="minorHAnsi" w:hAnsiTheme="minorHAnsi" w:cstheme="minorHAnsi"/>
          <w:sz w:val="22"/>
          <w:szCs w:val="22"/>
        </w:rPr>
        <w:t>, limitando ao dia anterior à Data de Aniversário</w:t>
      </w:r>
      <w:r w:rsidRPr="001957BC">
        <w:rPr>
          <w:rFonts w:asciiTheme="minorHAnsi" w:hAnsiTheme="minorHAnsi" w:cstheme="minorHAnsi"/>
          <w:sz w:val="22"/>
          <w:szCs w:val="22"/>
        </w:rPr>
        <w:t>.</w:t>
      </w:r>
    </w:p>
    <w:p w14:paraId="724C6FC6" w14:textId="77777777" w:rsidR="00D8408A" w:rsidRPr="00755134" w:rsidRDefault="00D8408A" w:rsidP="00755134">
      <w:pPr>
        <w:spacing w:line="320" w:lineRule="exact"/>
        <w:rPr>
          <w:rFonts w:asciiTheme="minorHAnsi" w:hAnsiTheme="minorHAnsi" w:cstheme="minorHAnsi"/>
          <w:sz w:val="22"/>
          <w:szCs w:val="22"/>
        </w:rPr>
      </w:pPr>
    </w:p>
    <w:p w14:paraId="796905DF" w14:textId="77777777" w:rsidR="00D8408A"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Promessa de Alienação Fiduciária</w:t>
      </w:r>
      <w:r w:rsidRPr="00755134">
        <w:rPr>
          <w:rFonts w:asciiTheme="minorHAnsi" w:hAnsiTheme="minorHAnsi" w:cstheme="minorHAnsi"/>
          <w:sz w:val="22"/>
          <w:szCs w:val="22"/>
        </w:rPr>
        <w:t xml:space="preserve">: </w:t>
      </w:r>
      <w:r w:rsidR="00877CCE" w:rsidRPr="00755134">
        <w:rPr>
          <w:rFonts w:asciiTheme="minorHAnsi" w:hAnsiTheme="minorHAnsi" w:cstheme="minorHAnsi"/>
          <w:sz w:val="22"/>
          <w:szCs w:val="22"/>
        </w:rPr>
        <w:t>Por meio do Contrato de Promessa de Alienação Fiduciária, a Devedora se comprometeu a constituir Alienação Fiduciária de Imóveis sobre os Imóveis em Dação.</w:t>
      </w:r>
    </w:p>
    <w:p w14:paraId="4D134175" w14:textId="77777777" w:rsidR="00B11728" w:rsidRPr="00755134" w:rsidRDefault="00B11728" w:rsidP="00755134">
      <w:pPr>
        <w:pStyle w:val="PargrafodaLista"/>
        <w:tabs>
          <w:tab w:val="left" w:pos="709"/>
        </w:tabs>
        <w:spacing w:line="320" w:lineRule="exact"/>
        <w:ind w:left="0" w:right="-2"/>
        <w:jc w:val="both"/>
        <w:rPr>
          <w:rFonts w:asciiTheme="minorHAnsi" w:hAnsiTheme="minorHAnsi" w:cstheme="minorHAnsi"/>
          <w:sz w:val="22"/>
          <w:szCs w:val="22"/>
        </w:rPr>
      </w:pPr>
    </w:p>
    <w:p w14:paraId="76C312AC" w14:textId="77777777" w:rsidR="00B11728"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 xml:space="preserve">: </w:t>
      </w:r>
      <w:r w:rsidR="00A649A5" w:rsidRPr="00755134">
        <w:rPr>
          <w:rFonts w:asciiTheme="minorHAnsi" w:hAnsiTheme="minorHAnsi" w:cstheme="minorHAnsi"/>
          <w:sz w:val="22"/>
          <w:szCs w:val="22"/>
        </w:rPr>
        <w:t>P</w:t>
      </w:r>
      <w:r w:rsidR="00B11728" w:rsidRPr="00755134">
        <w:rPr>
          <w:rFonts w:asciiTheme="minorHAnsi" w:hAnsiTheme="minorHAnsi" w:cstheme="minorHAnsi"/>
          <w:sz w:val="22"/>
          <w:szCs w:val="22"/>
        </w:rPr>
        <w:t xml:space="preserve">or meio do </w:t>
      </w:r>
      <w:r w:rsidR="00A649A5" w:rsidRPr="00755134">
        <w:rPr>
          <w:rFonts w:asciiTheme="minorHAnsi" w:hAnsiTheme="minorHAnsi" w:cstheme="minorHAnsi"/>
          <w:sz w:val="22"/>
          <w:szCs w:val="22"/>
        </w:rPr>
        <w:t>Instrumento Particular de Alienação Fiduciária</w:t>
      </w:r>
      <w:r w:rsidR="00B11728" w:rsidRPr="00755134">
        <w:rPr>
          <w:rFonts w:asciiTheme="minorHAnsi" w:hAnsiTheme="minorHAnsi" w:cstheme="minorHAnsi"/>
          <w:sz w:val="22"/>
          <w:szCs w:val="22"/>
        </w:rPr>
        <w:t>, e</w:t>
      </w:r>
      <w:r w:rsidR="00B11728" w:rsidRPr="00755134">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755134">
        <w:rPr>
          <w:rFonts w:asciiTheme="minorHAnsi" w:hAnsiTheme="minorHAnsi" w:cstheme="minorHAnsi"/>
          <w:bCs/>
          <w:sz w:val="22"/>
          <w:szCs w:val="22"/>
        </w:rPr>
        <w:t xml:space="preserve">Alienação </w:t>
      </w:r>
      <w:r w:rsidR="00B11728" w:rsidRPr="00755134">
        <w:rPr>
          <w:rFonts w:asciiTheme="minorHAnsi" w:hAnsiTheme="minorHAnsi" w:cstheme="minorHAnsi"/>
          <w:bCs/>
          <w:sz w:val="22"/>
          <w:szCs w:val="22"/>
        </w:rPr>
        <w:t>Fiduciária</w:t>
      </w:r>
      <w:r w:rsidR="00A649A5" w:rsidRPr="00755134">
        <w:rPr>
          <w:rFonts w:asciiTheme="minorHAnsi" w:hAnsiTheme="minorHAnsi" w:cstheme="minorHAnsi"/>
          <w:bCs/>
          <w:sz w:val="22"/>
          <w:szCs w:val="22"/>
        </w:rPr>
        <w:t xml:space="preserve"> Unidades</w:t>
      </w:r>
      <w:r w:rsidR="00B11728" w:rsidRPr="00755134">
        <w:rPr>
          <w:rFonts w:asciiTheme="minorHAnsi" w:hAnsiTheme="minorHAnsi" w:cstheme="minorHAnsi"/>
          <w:bCs/>
          <w:sz w:val="22"/>
          <w:szCs w:val="22"/>
        </w:rPr>
        <w:t xml:space="preserve">, nos termos </w:t>
      </w:r>
      <w:r w:rsidR="00A649A5" w:rsidRPr="00755134">
        <w:rPr>
          <w:rFonts w:asciiTheme="minorHAnsi" w:hAnsiTheme="minorHAnsi" w:cstheme="minorHAnsi"/>
          <w:bCs/>
          <w:sz w:val="22"/>
          <w:szCs w:val="22"/>
        </w:rPr>
        <w:t xml:space="preserve">da </w:t>
      </w:r>
      <w:r w:rsidR="00174622" w:rsidRPr="001957BC">
        <w:rPr>
          <w:rFonts w:asciiTheme="minorHAnsi" w:eastAsia="MS Mincho" w:hAnsiTheme="minorHAnsi" w:cstheme="minorHAnsi"/>
          <w:sz w:val="22"/>
          <w:szCs w:val="22"/>
        </w:rPr>
        <w:t xml:space="preserve">Lei </w:t>
      </w:r>
      <w:r w:rsidR="00174622" w:rsidRPr="001957BC">
        <w:rPr>
          <w:rFonts w:asciiTheme="minorHAnsi" w:eastAsia="MS Mincho" w:hAnsiTheme="minorHAnsi" w:cstheme="minorHAnsi"/>
          <w:sz w:val="22"/>
          <w:szCs w:val="22"/>
        </w:rPr>
        <w:lastRenderedPageBreak/>
        <w:t>9.514/</w:t>
      </w:r>
      <w:r w:rsidR="00A649A5" w:rsidRPr="001957BC">
        <w:rPr>
          <w:rFonts w:asciiTheme="minorHAnsi" w:eastAsia="MS Mincho" w:hAnsiTheme="minorHAnsi" w:cstheme="minorHAnsi"/>
          <w:sz w:val="22"/>
          <w:szCs w:val="22"/>
        </w:rPr>
        <w:t>97</w:t>
      </w:r>
      <w:r w:rsidR="00B11728" w:rsidRPr="00755134">
        <w:rPr>
          <w:rFonts w:asciiTheme="minorHAnsi" w:hAnsiTheme="minorHAnsi" w:cstheme="minorHAnsi"/>
          <w:bCs/>
          <w:sz w:val="22"/>
          <w:szCs w:val="22"/>
        </w:rPr>
        <w:t xml:space="preserve">. O </w:t>
      </w:r>
      <w:r w:rsidR="00A649A5" w:rsidRPr="00755134">
        <w:rPr>
          <w:rFonts w:asciiTheme="minorHAnsi" w:hAnsiTheme="minorHAnsi" w:cstheme="minorHAnsi"/>
          <w:sz w:val="22"/>
          <w:szCs w:val="22"/>
        </w:rPr>
        <w:t>Instrumento Particular de Alienação Fiduciária</w:t>
      </w:r>
      <w:r w:rsidR="00A649A5" w:rsidRPr="00755134">
        <w:rPr>
          <w:rFonts w:asciiTheme="minorHAnsi" w:hAnsiTheme="minorHAnsi" w:cstheme="minorHAnsi"/>
          <w:bCs/>
          <w:sz w:val="22"/>
          <w:szCs w:val="22"/>
        </w:rPr>
        <w:t xml:space="preserve"> </w:t>
      </w:r>
      <w:r w:rsidR="00B11728" w:rsidRPr="00755134">
        <w:rPr>
          <w:rFonts w:asciiTheme="minorHAnsi" w:hAnsiTheme="minorHAnsi" w:cstheme="minorHAnsi"/>
          <w:bCs/>
          <w:sz w:val="22"/>
          <w:szCs w:val="22"/>
        </w:rPr>
        <w:t>será submetido a registro e</w:t>
      </w:r>
      <w:r w:rsidR="00B11728" w:rsidRPr="00755134">
        <w:rPr>
          <w:rFonts w:asciiTheme="minorHAnsi" w:hAnsiTheme="minorHAnsi" w:cstheme="minorHAnsi"/>
          <w:sz w:val="22"/>
          <w:szCs w:val="22"/>
        </w:rPr>
        <w:t xml:space="preserve"> esta garantia perdurará até o integral cumprimento das Obrigações Garantidas.</w:t>
      </w:r>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77777777" w:rsidR="00412131"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Disposições Comuns às 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77777777" w:rsidR="00412131" w:rsidRPr="00755134" w:rsidRDefault="004B4481" w:rsidP="00755134">
      <w:pPr>
        <w:pStyle w:val="PargrafodaLista"/>
        <w:numPr>
          <w:ilvl w:val="0"/>
          <w:numId w:val="10"/>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Garantias referidas acima foram outorgadas em caráter irrevogável e irretratável </w:t>
      </w:r>
      <w:r w:rsidR="007D1C38" w:rsidRPr="00755134">
        <w:rPr>
          <w:rFonts w:asciiTheme="minorHAnsi" w:hAnsiTheme="minorHAnsi" w:cstheme="minorHAnsi"/>
          <w:sz w:val="22"/>
          <w:szCs w:val="22"/>
        </w:rPr>
        <w:t xml:space="preserve">pela Devedora e pelos </w:t>
      </w:r>
      <w:r w:rsidR="00A00C58" w:rsidRPr="00755134">
        <w:rPr>
          <w:rFonts w:asciiTheme="minorHAnsi" w:hAnsiTheme="minorHAnsi" w:cstheme="minorHAnsi"/>
          <w:sz w:val="22"/>
          <w:szCs w:val="22"/>
        </w:rPr>
        <w:t>Avalistas</w:t>
      </w:r>
      <w:r w:rsidR="00412131" w:rsidRPr="00755134">
        <w:rPr>
          <w:rFonts w:asciiTheme="minorHAnsi" w:hAnsiTheme="minorHAnsi" w:cstheme="minorHAnsi"/>
          <w:sz w:val="22"/>
          <w:szCs w:val="22"/>
        </w:rPr>
        <w:t>, conforme aplicável, vigendo até a integral liquidação das Obrigações Garantidas</w:t>
      </w:r>
      <w:r w:rsidRPr="00755134">
        <w:rPr>
          <w:rFonts w:asciiTheme="minorHAnsi" w:hAnsiTheme="minorHAnsi" w:cstheme="minorHAnsi"/>
          <w:sz w:val="22"/>
          <w:szCs w:val="22"/>
        </w:rPr>
        <w:t xml:space="preserve"> e dos CRI</w:t>
      </w:r>
      <w:r w:rsidR="00412131" w:rsidRPr="00755134">
        <w:rPr>
          <w:rFonts w:asciiTheme="minorHAnsi" w:hAnsiTheme="minorHAnsi" w:cstheme="minorHAnsi"/>
          <w:sz w:val="22"/>
          <w:szCs w:val="22"/>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512" w:name="_Toc451888005"/>
      <w:bookmarkStart w:id="513" w:name="_Toc453263779"/>
      <w:bookmarkStart w:id="514" w:name="_Toc29842412"/>
      <w:r w:rsidRPr="00755134">
        <w:rPr>
          <w:rFonts w:asciiTheme="minorHAnsi" w:hAnsiTheme="minorHAnsi" w:cstheme="minorHAnsi"/>
          <w:sz w:val="22"/>
          <w:szCs w:val="22"/>
        </w:rPr>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512"/>
      <w:bookmarkEnd w:id="513"/>
      <w:bookmarkEnd w:id="514"/>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755134">
      <w:pPr>
        <w:pStyle w:val="PargrafodaLista"/>
        <w:numPr>
          <w:ilvl w:val="0"/>
          <w:numId w:val="1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77777777" w:rsidR="00412131" w:rsidRPr="00755134" w:rsidRDefault="00412131" w:rsidP="00755134">
      <w:pPr>
        <w:pStyle w:val="PargrafodaLista"/>
        <w:numPr>
          <w:ilvl w:val="2"/>
          <w:numId w:val="3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755134">
      <w:pPr>
        <w:pStyle w:val="PargrafodaLista"/>
        <w:numPr>
          <w:ilvl w:val="2"/>
          <w:numId w:val="34"/>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w:t>
      </w:r>
      <w:r w:rsidRPr="00755134">
        <w:rPr>
          <w:rFonts w:asciiTheme="minorHAnsi" w:hAnsiTheme="minorHAnsi" w:cstheme="minorHAnsi"/>
          <w:bCs/>
          <w:sz w:val="22"/>
          <w:szCs w:val="22"/>
        </w:rPr>
        <w:lastRenderedPageBreak/>
        <w:t xml:space="preserve">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77777777" w:rsidR="00412131" w:rsidRPr="00755134" w:rsidRDefault="00DD6563"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da data de sua celebração, devendo a Emissora, portanto, entregar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77777777" w:rsidR="00412131" w:rsidRPr="00755134" w:rsidRDefault="00174622"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iv</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755134">
      <w:pPr>
        <w:pStyle w:val="PargrafodaLista"/>
        <w:numPr>
          <w:ilvl w:val="2"/>
          <w:numId w:val="34"/>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77777777"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Taxa de Administração será acrescida dos valores dos tributos que incidem sobre a prestação desses serviços (pagamento com </w:t>
      </w:r>
      <w:proofErr w:type="spellStart"/>
      <w:r w:rsidRPr="00755134">
        <w:rPr>
          <w:rFonts w:asciiTheme="minorHAnsi" w:hAnsiTheme="minorHAnsi" w:cstheme="minorHAnsi"/>
          <w:i/>
          <w:iCs/>
          <w:sz w:val="22"/>
          <w:szCs w:val="22"/>
        </w:rPr>
        <w:t>gross</w:t>
      </w:r>
      <w:proofErr w:type="spellEnd"/>
      <w:r w:rsidRPr="00755134">
        <w:rPr>
          <w:rFonts w:asciiTheme="minorHAnsi" w:hAnsiTheme="minorHAnsi" w:cstheme="minorHAnsi"/>
          <w:i/>
          <w:iCs/>
          <w:sz w:val="22"/>
          <w:szCs w:val="22"/>
        </w:rPr>
        <w:t xml:space="preserve"> </w:t>
      </w:r>
      <w:proofErr w:type="spellStart"/>
      <w:r w:rsidRPr="00755134">
        <w:rPr>
          <w:rFonts w:asciiTheme="minorHAnsi" w:hAnsiTheme="minorHAnsi" w:cstheme="minorHAnsi"/>
          <w:i/>
          <w:iCs/>
          <w:sz w:val="22"/>
          <w:szCs w:val="22"/>
        </w:rPr>
        <w:t>up</w:t>
      </w:r>
      <w:proofErr w:type="spellEnd"/>
      <w:r w:rsidRPr="00755134">
        <w:rPr>
          <w:rFonts w:asciiTheme="minorHAnsi" w:hAnsiTheme="minorHAnsi" w:cstheme="minorHAnsi"/>
          <w:sz w:val="22"/>
          <w:szCs w:val="22"/>
        </w:rPr>
        <w:t>), tais como: (i) ISS,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PIS;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w:t>
      </w:r>
      <w:r w:rsidRPr="00755134">
        <w:rPr>
          <w:rFonts w:asciiTheme="minorHAnsi" w:hAnsiTheme="minorHAnsi" w:cstheme="minorHAnsi"/>
          <w:sz w:val="22"/>
          <w:szCs w:val="22"/>
        </w:rPr>
        <w:lastRenderedPageBreak/>
        <w:t xml:space="preserve">mesmos valores que seriam recebidos caso nenhum dos impostos elencados neste item fosse incidente.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bookmarkStart w:id="515"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FAD1DB5" w:rsidR="00174622" w:rsidRPr="00755134" w:rsidRDefault="00174622"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8227E9" w:rsidRPr="00755134">
        <w:rPr>
          <w:rFonts w:asciiTheme="minorHAnsi" w:hAnsiTheme="minorHAnsi" w:cstheme="minorHAnsi"/>
          <w:sz w:val="22"/>
          <w:szCs w:val="22"/>
        </w:rPr>
        <w:t>500,00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 xml:space="preserve">(quinhentos reais) </w:t>
      </w:r>
      <w:r w:rsidR="00412131" w:rsidRPr="00755134">
        <w:rPr>
          <w:rFonts w:asciiTheme="minorHAnsi" w:hAnsiTheme="minorHAnsi" w:cstheme="minorHAnsi"/>
          <w:sz w:val="22"/>
          <w:szCs w:val="22"/>
        </w:rPr>
        <w:t>por homem-hora de trabalho dedicado à (i) execução de garantias dos CRI, e/ou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participação em Assembleias Gerais e a consequente implementação das decisões nelas tomadas, paga em 5 (cinco) dias 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515"/>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arantias,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emuneração </w:t>
      </w:r>
      <w:r w:rsidR="00AE4BA2" w:rsidRPr="00755134">
        <w:rPr>
          <w:rFonts w:asciiTheme="minorHAnsi" w:hAnsiTheme="minorHAnsi" w:cstheme="minorHAnsi"/>
          <w:sz w:val="22"/>
          <w:szCs w:val="22"/>
        </w:rPr>
        <w:t xml:space="preserve">dos CRI </w:t>
      </w:r>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proofErr w:type="spellStart"/>
      <w:r w:rsidRPr="00755134">
        <w:rPr>
          <w:rFonts w:asciiTheme="minorHAnsi" w:hAnsiTheme="minorHAnsi" w:cstheme="minorHAnsi"/>
          <w:i/>
          <w:sz w:val="22"/>
          <w:szCs w:val="22"/>
        </w:rPr>
        <w:t>covenants</w:t>
      </w:r>
      <w:proofErr w:type="spellEnd"/>
      <w:r w:rsidRPr="00755134">
        <w:rPr>
          <w:rFonts w:asciiTheme="minorHAnsi" w:hAnsiTheme="minorHAnsi" w:cstheme="minorHAnsi"/>
          <w:sz w:val="22"/>
          <w:szCs w:val="22"/>
        </w:rPr>
        <w:t xml:space="preserve"> operacionais ou financeiros,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77777777"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pagamento da remuneração prevista </w:t>
      </w:r>
      <w:r w:rsidR="00AE4BA2" w:rsidRPr="00755134">
        <w:rPr>
          <w:rFonts w:asciiTheme="minorHAnsi" w:hAnsiTheme="minorHAnsi" w:cstheme="minorHAnsi"/>
          <w:sz w:val="22"/>
          <w:szCs w:val="22"/>
        </w:rPr>
        <w:t xml:space="preserve">nesta </w:t>
      </w:r>
      <w:r w:rsidR="00174622" w:rsidRPr="00755134">
        <w:rPr>
          <w:rFonts w:asciiTheme="minorHAnsi" w:hAnsiTheme="minorHAnsi" w:cstheme="minorHAnsi"/>
          <w:sz w:val="22"/>
          <w:szCs w:val="22"/>
        </w:rPr>
        <w:t>cláusula nona</w:t>
      </w:r>
      <w:r w:rsidR="00AE4BA2"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755134">
      <w:pPr>
        <w:pStyle w:val="PargrafodaLista"/>
        <w:numPr>
          <w:ilvl w:val="2"/>
          <w:numId w:val="34"/>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w:t>
      </w:r>
      <w:proofErr w:type="spellStart"/>
      <w:r w:rsidRPr="00755134">
        <w:rPr>
          <w:rFonts w:asciiTheme="minorHAnsi" w:hAnsiTheme="minorHAnsi" w:cstheme="minorHAnsi"/>
          <w:i/>
          <w:sz w:val="22"/>
          <w:szCs w:val="22"/>
        </w:rPr>
        <w:t>temporis</w:t>
      </w:r>
      <w:proofErr w:type="spellEnd"/>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516" w:name="_Toc451888006"/>
      <w:bookmarkStart w:id="517" w:name="_Toc453263780"/>
      <w:bookmarkStart w:id="518" w:name="_Toc29842413"/>
      <w:r w:rsidRPr="00755134">
        <w:rPr>
          <w:rFonts w:asciiTheme="minorHAnsi" w:hAnsiTheme="minorHAnsi" w:cstheme="minorHAnsi"/>
          <w:sz w:val="22"/>
          <w:szCs w:val="22"/>
        </w:rPr>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516"/>
      <w:bookmarkEnd w:id="517"/>
      <w:bookmarkEnd w:id="518"/>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lastRenderedPageBreak/>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67C21ACB" w14:textId="77777777" w:rsidR="00174622" w:rsidRPr="00755134" w:rsidRDefault="00174622" w:rsidP="001957BC">
      <w:pPr>
        <w:pStyle w:val="PargrafodaLista"/>
        <w:spacing w:line="320" w:lineRule="exact"/>
        <w:rPr>
          <w:rFonts w:asciiTheme="minorHAnsi" w:hAnsiTheme="minorHAnsi" w:cstheme="minorHAnsi"/>
          <w:b/>
          <w:sz w:val="22"/>
          <w:szCs w:val="22"/>
        </w:rPr>
      </w:pPr>
    </w:p>
    <w:p w14:paraId="1C8AD55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264A63E" w14:textId="77777777" w:rsidR="00174622" w:rsidRPr="00755134" w:rsidRDefault="00174622" w:rsidP="001957BC">
      <w:pPr>
        <w:pStyle w:val="PargrafodaLista"/>
        <w:spacing w:line="320" w:lineRule="exact"/>
        <w:rPr>
          <w:rFonts w:asciiTheme="minorHAnsi" w:hAnsiTheme="minorHAnsi" w:cstheme="minorHAnsi"/>
          <w:b/>
          <w:sz w:val="22"/>
          <w:szCs w:val="22"/>
        </w:rPr>
      </w:pPr>
    </w:p>
    <w:p w14:paraId="3A4A6207"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4D23D4BA" w14:textId="77777777" w:rsidR="00174622" w:rsidRPr="00755134" w:rsidRDefault="00174622" w:rsidP="001957BC">
      <w:pPr>
        <w:pStyle w:val="PargrafodaLista"/>
        <w:spacing w:line="320" w:lineRule="exact"/>
        <w:rPr>
          <w:rFonts w:asciiTheme="minorHAnsi" w:hAnsiTheme="minorHAnsi" w:cstheme="minorHAnsi"/>
          <w:b/>
          <w:sz w:val="22"/>
          <w:szCs w:val="22"/>
        </w:rPr>
      </w:pPr>
    </w:p>
    <w:p w14:paraId="72A4D33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31652793" w14:textId="77777777" w:rsidR="00174622" w:rsidRPr="00755134" w:rsidRDefault="00174622" w:rsidP="001957BC">
      <w:pPr>
        <w:pStyle w:val="PargrafodaLista"/>
        <w:spacing w:line="320" w:lineRule="exact"/>
        <w:rPr>
          <w:rFonts w:asciiTheme="minorHAnsi" w:hAnsiTheme="minorHAnsi" w:cstheme="minorHAnsi"/>
          <w:b/>
          <w:sz w:val="22"/>
          <w:szCs w:val="22"/>
        </w:rPr>
      </w:pPr>
    </w:p>
    <w:p w14:paraId="10AC018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0E0C931" w14:textId="77777777" w:rsidR="00174622" w:rsidRPr="00755134" w:rsidRDefault="00174622" w:rsidP="001957BC">
      <w:pPr>
        <w:pStyle w:val="PargrafodaLista"/>
        <w:spacing w:line="320" w:lineRule="exact"/>
        <w:rPr>
          <w:rFonts w:asciiTheme="minorHAnsi" w:hAnsiTheme="minorHAnsi" w:cstheme="minorHAnsi"/>
          <w:b/>
          <w:sz w:val="22"/>
          <w:szCs w:val="22"/>
        </w:rPr>
      </w:pP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 xml:space="preserve">dentro de 10 (dez) Dias Úteis, cópias de todos os seus demonstrativos financeiros e/ou contábeis, auditados ou não, inclusive dos demonstrativos do Patrimônio </w:t>
      </w:r>
      <w:r w:rsidR="00412131" w:rsidRPr="00755134">
        <w:rPr>
          <w:rFonts w:asciiTheme="minorHAnsi" w:hAnsiTheme="minorHAnsi" w:cstheme="minorHAnsi"/>
          <w:sz w:val="22"/>
          <w:szCs w:val="22"/>
        </w:rPr>
        <w:lastRenderedPageBreak/>
        <w:t>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 relatório 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755134">
      <w:pPr>
        <w:numPr>
          <w:ilvl w:val="0"/>
          <w:numId w:val="13"/>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w:t>
      </w:r>
      <w:r w:rsidR="00412131" w:rsidRPr="00755134">
        <w:rPr>
          <w:rFonts w:asciiTheme="minorHAnsi" w:hAnsiTheme="minorHAnsi" w:cstheme="minorHAnsi"/>
          <w:sz w:val="22"/>
          <w:szCs w:val="22"/>
        </w:rPr>
        <w:lastRenderedPageBreak/>
        <w:t>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despesas com viagens, incluindo custos com 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412131" w:rsidRPr="00755134">
        <w:rPr>
          <w:rFonts w:asciiTheme="minorHAnsi" w:hAnsiTheme="minorHAnsi" w:cstheme="minorHAnsi"/>
          <w:sz w:val="22"/>
          <w:szCs w:val="22"/>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ssora;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lastRenderedPageBreak/>
        <w:t>Informar</w:t>
      </w:r>
      <w:r w:rsidR="00412131" w:rsidRPr="00755134">
        <w:rPr>
          <w:rFonts w:asciiTheme="minorHAnsi" w:hAnsiTheme="minorHAnsi" w:cstheme="minorHAnsi"/>
          <w:color w:val="000000"/>
          <w:sz w:val="22"/>
          <w:szCs w:val="22"/>
        </w:rPr>
        <w:t xml:space="preserve"> e enviar, em até </w:t>
      </w:r>
      <w:bookmarkStart w:id="519" w:name="_GoBack"/>
      <w:r w:rsidR="00412131" w:rsidRPr="00755134">
        <w:rPr>
          <w:rFonts w:asciiTheme="minorHAnsi" w:hAnsiTheme="minorHAnsi" w:cstheme="minorHAnsi"/>
          <w:color w:val="000000"/>
          <w:sz w:val="22"/>
          <w:szCs w:val="22"/>
        </w:rPr>
        <w:t>30 (trinta</w:t>
      </w:r>
      <w:bookmarkEnd w:id="519"/>
      <w:r w:rsidR="00412131" w:rsidRPr="00755134">
        <w:rPr>
          <w:rFonts w:asciiTheme="minorHAnsi" w:hAnsiTheme="minorHAnsi" w:cstheme="minorHAnsi"/>
          <w:color w:val="000000"/>
          <w:sz w:val="22"/>
          <w:szCs w:val="22"/>
        </w:rPr>
        <w:t>)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755134">
      <w:pPr>
        <w:pStyle w:val="PargrafodaLista"/>
        <w:numPr>
          <w:ilvl w:val="2"/>
          <w:numId w:val="12"/>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5513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520" w:name="_Toc451888007"/>
      <w:bookmarkStart w:id="521" w:name="_Toc453263781"/>
      <w:bookmarkStart w:id="522" w:name="_Toc29842414"/>
      <w:r w:rsidRPr="00755134">
        <w:rPr>
          <w:rFonts w:asciiTheme="minorHAnsi" w:hAnsiTheme="minorHAnsi" w:cstheme="minorHAnsi"/>
          <w:sz w:val="22"/>
          <w:szCs w:val="22"/>
        </w:rPr>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520"/>
      <w:bookmarkEnd w:id="521"/>
      <w:bookmarkEnd w:id="522"/>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º da Instrução da CVM 583, declarando, ainda, não 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FC725C3" w14:textId="77777777" w:rsidR="00412131" w:rsidRPr="00755134" w:rsidRDefault="00412131" w:rsidP="00755134">
      <w:pPr>
        <w:pStyle w:val="PargrafodaLista"/>
        <w:numPr>
          <w:ilvl w:val="2"/>
          <w:numId w:val="35"/>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755134">
        <w:rPr>
          <w:rFonts w:asciiTheme="minorHAnsi" w:hAnsiTheme="minorHAnsi" w:cstheme="minorHAnsi"/>
          <w:sz w:val="22"/>
          <w:szCs w:val="22"/>
        </w:rPr>
        <w:t>:</w:t>
      </w:r>
      <w:r w:rsidRPr="00755134">
        <w:rPr>
          <w:rFonts w:asciiTheme="minorHAnsi" w:hAnsiTheme="minorHAnsi" w:cstheme="minorHAnsi"/>
          <w:sz w:val="22"/>
          <w:szCs w:val="22"/>
        </w:rPr>
        <w:t xml:space="preserve"> (i) a integral quitação das Obrigações Garantidas, por via da realização dos Créditos do Patrimônio Separado ou de quitação outorgada pelos Titulares dos CRI;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sua efetiva substituição pela Assembleia Geral.</w:t>
      </w:r>
    </w:p>
    <w:p w14:paraId="36007C0A" w14:textId="77777777" w:rsidR="00412131" w:rsidRPr="00755134" w:rsidRDefault="00412131" w:rsidP="00755134">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Deveres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Constituem deveres do Agente Fiduciário, além daqueles 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w:t>
      </w:r>
      <w:r w:rsidR="00412131" w:rsidRPr="00755134">
        <w:rPr>
          <w:rFonts w:asciiTheme="minorHAnsi" w:hAnsiTheme="minorHAnsi" w:cstheme="minorHAnsi"/>
          <w:color w:val="000000"/>
          <w:sz w:val="22"/>
          <w:szCs w:val="22"/>
          <w:shd w:val="clear" w:color="auto" w:fill="FFFFFF"/>
        </w:rPr>
        <w:lastRenderedPageBreak/>
        <w:t>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hyperlink r:id="rId12" w:history="1"/>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bookmarkStart w:id="523" w:name="_Ref516501336"/>
      <w:r w:rsidRPr="00755134">
        <w:rPr>
          <w:rFonts w:asciiTheme="minorHAnsi" w:hAnsiTheme="minorHAnsi" w:cstheme="minorHAnsi"/>
          <w:sz w:val="22"/>
          <w:szCs w:val="22"/>
          <w:u w:val="single"/>
        </w:rPr>
        <w:lastRenderedPageBreak/>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r w:rsidRPr="00755134">
        <w:rPr>
          <w:rFonts w:asciiTheme="minorHAnsi" w:hAnsiTheme="minorHAnsi" w:cstheme="minorHAnsi"/>
          <w:sz w:val="22"/>
          <w:szCs w:val="22"/>
          <w:highlight w:val="yellow"/>
        </w:rPr>
        <w:t>[=]</w:t>
      </w:r>
      <w:r w:rsidR="00A876CF"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t>
      </w:r>
      <w:r w:rsidRPr="00755134">
        <w:rPr>
          <w:rFonts w:asciiTheme="minorHAnsi" w:hAnsiTheme="minorHAnsi" w:cstheme="minorHAnsi"/>
          <w:sz w:val="22"/>
          <w:szCs w:val="22"/>
          <w:highlight w:val="yellow"/>
        </w:rPr>
        <w:t>[=]</w:t>
      </w:r>
      <w:r w:rsidR="001927A9" w:rsidRPr="00755134">
        <w:rPr>
          <w:rFonts w:asciiTheme="minorHAnsi" w:hAnsiTheme="minorHAnsi" w:cstheme="minorHAnsi"/>
          <w:sz w:val="22"/>
          <w:szCs w:val="22"/>
        </w:rPr>
        <w:t xml:space="preserve">), </w:t>
      </w:r>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Data da 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s anos subsequentes, até o resgate total dos CRI, atualizadas anualmente 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523"/>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4</w:t>
      </w:r>
      <w:r w:rsidR="00BF22D0" w:rsidRPr="00755134">
        <w:rPr>
          <w:rFonts w:asciiTheme="minorHAnsi" w:hAnsiTheme="minorHAnsi" w:cstheme="minorHAnsi"/>
          <w:sz w:val="22"/>
          <w:szCs w:val="22"/>
        </w:rPr>
        <w:t xml:space="preserve"> </w:t>
      </w:r>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remuneração do Agente Fiduciário será acrescida dos seguintes tributos: (i) ISS (Imposto sobre serviços de qualquer natureza);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PIS (Contribuição ao Programa de Integração Social);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755134">
        <w:rPr>
          <w:rFonts w:asciiTheme="minorHAnsi" w:hAnsiTheme="minorHAnsi" w:cstheme="minorHAnsi"/>
          <w:i/>
          <w:sz w:val="22"/>
          <w:szCs w:val="22"/>
        </w:rPr>
        <w:t>gross-up</w:t>
      </w:r>
      <w:proofErr w:type="spellEnd"/>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794DF18B" w:rsidR="00323B6C" w:rsidRPr="00755134" w:rsidRDefault="00323B6C"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Pr="00755134">
        <w:rPr>
          <w:rFonts w:asciiTheme="minorHAnsi" w:hAnsiTheme="minorHAnsi" w:cstheme="minorHAnsi"/>
          <w:sz w:val="22"/>
          <w:szCs w:val="22"/>
        </w:rPr>
        <w:t>500,00 (quinhentos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755134">
      <w:pPr>
        <w:pStyle w:val="PargrafodaLista"/>
        <w:numPr>
          <w:ilvl w:val="0"/>
          <w:numId w:val="1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755134">
        <w:rPr>
          <w:rFonts w:asciiTheme="minorHAnsi" w:hAnsiTheme="minorHAnsi" w:cstheme="minorHAnsi"/>
          <w:sz w:val="22"/>
          <w:szCs w:val="22"/>
        </w:rPr>
        <w:t xml:space="preserve"> 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lastRenderedPageBreak/>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755134">
      <w:pPr>
        <w:pStyle w:val="PargrafodaLista"/>
        <w:numPr>
          <w:ilvl w:val="1"/>
          <w:numId w:val="37"/>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755134">
      <w:pPr>
        <w:pStyle w:val="PargrafodaLista"/>
        <w:numPr>
          <w:ilvl w:val="1"/>
          <w:numId w:val="3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524" w:name="_Toc451888008"/>
      <w:bookmarkStart w:id="525" w:name="_Toc453263782"/>
      <w:bookmarkStart w:id="526" w:name="_Toc29842415"/>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524"/>
      <w:bookmarkEnd w:id="525"/>
      <w:bookmarkEnd w:id="526"/>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77777777" w:rsidR="00412131" w:rsidRPr="00755134" w:rsidRDefault="00CA60E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527" w:name="_Ref515376128"/>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C508F3"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527"/>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528"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528"/>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77777777" w:rsidR="00C508F3" w:rsidRPr="00755134" w:rsidRDefault="00412131" w:rsidP="00755134">
      <w:pPr>
        <w:pStyle w:val="PargrafodaLista"/>
        <w:numPr>
          <w:ilvl w:val="2"/>
          <w:numId w:val="16"/>
        </w:numPr>
        <w:tabs>
          <w:tab w:val="left" w:pos="567"/>
          <w:tab w:val="left" w:pos="1418"/>
          <w:tab w:val="left" w:pos="1560"/>
          <w:tab w:val="left" w:pos="1701"/>
        </w:tabs>
        <w:spacing w:line="320" w:lineRule="exact"/>
        <w:ind w:right="-2" w:hanging="11"/>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dos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755134">
        <w:rPr>
          <w:rFonts w:asciiTheme="minorHAnsi" w:hAnsiTheme="minorHAnsi" w:cstheme="minorHAnsi"/>
          <w:bCs/>
          <w:sz w:val="22"/>
          <w:szCs w:val="22"/>
        </w:rPr>
        <w:t>na Cláusula</w:t>
      </w:r>
      <w:r w:rsidRPr="00755134">
        <w:rPr>
          <w:rFonts w:asciiTheme="minorHAnsi" w:hAnsiTheme="minorHAnsi" w:cstheme="minorHAnsi"/>
          <w:bCs/>
          <w:sz w:val="22"/>
          <w:szCs w:val="22"/>
        </w:rPr>
        <w:t xml:space="preserve"> </w:t>
      </w:r>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9155E0">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755134">
      <w:pPr>
        <w:pStyle w:val="PargrafodaLista"/>
        <w:numPr>
          <w:ilvl w:val="2"/>
          <w:numId w:val="16"/>
        </w:numPr>
        <w:tabs>
          <w:tab w:val="left" w:pos="567"/>
          <w:tab w:val="left" w:pos="1418"/>
          <w:tab w:val="left" w:pos="1560"/>
          <w:tab w:val="left" w:pos="1701"/>
        </w:tabs>
        <w:spacing w:line="320" w:lineRule="exact"/>
        <w:ind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77777777" w:rsidR="00412131" w:rsidRPr="00755134" w:rsidRDefault="00C508F3" w:rsidP="00755134">
      <w:pPr>
        <w:pStyle w:val="PargrafodaLista"/>
        <w:numPr>
          <w:ilvl w:val="1"/>
          <w:numId w:val="16"/>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r w:rsidR="00C96320" w:rsidRPr="00755134">
        <w:rPr>
          <w:rFonts w:asciiTheme="minorHAnsi" w:hAnsiTheme="minorHAnsi" w:cstheme="minorHAnsi"/>
          <w:sz w:val="22"/>
          <w:szCs w:val="22"/>
          <w:highlight w:val="yellow"/>
        </w:rPr>
        <w:t>[</w:t>
      </w:r>
      <w:r w:rsidR="00C96320" w:rsidRPr="00755134">
        <w:rPr>
          <w:rFonts w:asciiTheme="minorHAnsi" w:hAnsiTheme="minorHAnsi" w:cstheme="minorHAnsi"/>
          <w:b/>
          <w:sz w:val="22"/>
          <w:szCs w:val="22"/>
          <w:highlight w:val="yellow"/>
        </w:rPr>
        <w:t>Comentário Madrona:</w:t>
      </w:r>
      <w:r w:rsidR="00C96320" w:rsidRPr="00755134">
        <w:rPr>
          <w:rFonts w:asciiTheme="minorHAnsi" w:hAnsiTheme="minorHAnsi" w:cstheme="minorHAnsi"/>
          <w:sz w:val="22"/>
          <w:szCs w:val="22"/>
          <w:highlight w:val="yellow"/>
        </w:rPr>
        <w:t xml:space="preserve"> favor confirmar quórum.]</w:t>
      </w:r>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755134">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dos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77777777" w:rsidR="00412131" w:rsidRPr="00755134" w:rsidRDefault="00C508F3" w:rsidP="00755134">
      <w:pPr>
        <w:pStyle w:val="PargrafodaLista"/>
        <w:numPr>
          <w:ilvl w:val="1"/>
          <w:numId w:val="16"/>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755134">
        <w:rPr>
          <w:rFonts w:asciiTheme="minorHAnsi" w:hAnsiTheme="minorHAnsi" w:cstheme="minorHAnsi"/>
          <w:b/>
          <w:sz w:val="22"/>
          <w:szCs w:val="22"/>
        </w:rPr>
        <w:t>(</w:t>
      </w:r>
      <w:r w:rsidR="00412131" w:rsidRPr="001957BC">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antecipado dos CRI e de seu lastro, inclusive no caso de renúncia ou perdão temporário,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ii</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na alteração da </w:t>
      </w:r>
      <w:r w:rsidR="0091137E" w:rsidRPr="00755134">
        <w:rPr>
          <w:rFonts w:asciiTheme="minorHAnsi" w:hAnsiTheme="minorHAnsi" w:cstheme="minorHAnsi"/>
          <w:sz w:val="22"/>
          <w:szCs w:val="22"/>
        </w:rPr>
        <w:t>R</w:t>
      </w:r>
      <w:r w:rsidR="00412131" w:rsidRPr="00755134">
        <w:rPr>
          <w:rFonts w:asciiTheme="minorHAnsi" w:hAnsiTheme="minorHAnsi" w:cstheme="minorHAnsi"/>
          <w:sz w:val="22"/>
          <w:szCs w:val="22"/>
        </w:rPr>
        <w:t>emuneração</w:t>
      </w:r>
      <w:r w:rsidR="0091137E"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iii</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na alteração da Data de Vencimento,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iv</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desta Cláusula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r w:rsidR="003E607C" w:rsidRPr="00755134">
        <w:rPr>
          <w:rFonts w:asciiTheme="minorHAnsi" w:hAnsiTheme="minorHAnsi" w:cstheme="minorHAnsi"/>
          <w:sz w:val="22"/>
          <w:szCs w:val="22"/>
        </w:rPr>
        <w:t xml:space="preserve"> </w:t>
      </w:r>
      <w:r w:rsidR="003E607C" w:rsidRPr="00755134">
        <w:rPr>
          <w:rFonts w:asciiTheme="minorHAnsi" w:hAnsiTheme="minorHAnsi" w:cstheme="minorHAnsi"/>
          <w:sz w:val="22"/>
          <w:szCs w:val="22"/>
          <w:highlight w:val="yellow"/>
        </w:rPr>
        <w:t>[</w:t>
      </w:r>
      <w:r w:rsidR="003E607C" w:rsidRPr="00755134">
        <w:rPr>
          <w:rFonts w:asciiTheme="minorHAnsi" w:hAnsiTheme="minorHAnsi" w:cstheme="minorHAnsi"/>
          <w:b/>
          <w:sz w:val="22"/>
          <w:szCs w:val="22"/>
          <w:highlight w:val="yellow"/>
        </w:rPr>
        <w:t>Comentário Madrona:</w:t>
      </w:r>
      <w:r w:rsidR="003E607C" w:rsidRPr="00755134">
        <w:rPr>
          <w:rFonts w:asciiTheme="minorHAnsi" w:hAnsiTheme="minorHAnsi" w:cstheme="minorHAnsi"/>
          <w:sz w:val="22"/>
          <w:szCs w:val="22"/>
          <w:highlight w:val="yellow"/>
        </w:rPr>
        <w:t xml:space="preserve"> favor confirmar quórum.]</w:t>
      </w:r>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529" w:name="_Ref515367026"/>
      <w:r w:rsidRPr="00755134">
        <w:rPr>
          <w:rFonts w:asciiTheme="minorHAnsi" w:hAnsiTheme="minorHAnsi" w:cstheme="minorHAnsi"/>
          <w:sz w:val="22"/>
          <w:szCs w:val="22"/>
          <w:u w:val="single"/>
        </w:rPr>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Fica desde já dispensada a realização de Assembleia Geral de Titulares dos CRI para deliberar sobre: (i) a correção de erros materiais, sejam erros grosseiros, de digitação ou aritméticos; (</w:t>
      </w:r>
      <w:proofErr w:type="spellStart"/>
      <w:r w:rsidR="0091137E" w:rsidRPr="00755134">
        <w:rPr>
          <w:rFonts w:asciiTheme="minorHAnsi" w:hAnsiTheme="minorHAnsi" w:cstheme="minorHAnsi"/>
          <w:sz w:val="22"/>
          <w:szCs w:val="22"/>
        </w:rPr>
        <w:t>ii</w:t>
      </w:r>
      <w:proofErr w:type="spellEnd"/>
      <w:r w:rsidR="0091137E" w:rsidRPr="00755134">
        <w:rPr>
          <w:rFonts w:asciiTheme="minorHAnsi" w:hAnsiTheme="minorHAnsi" w:cstheme="minorHAnsi"/>
          <w:sz w:val="22"/>
          <w:szCs w:val="22"/>
        </w:rPr>
        <w:t>) alterações a quaisquer Documentos da Operação já expressamente permitidas nos termos dos respectivos Documentos da Operação; (</w:t>
      </w:r>
      <w:proofErr w:type="spellStart"/>
      <w:r w:rsidR="0091137E" w:rsidRPr="00755134">
        <w:rPr>
          <w:rFonts w:asciiTheme="minorHAnsi" w:hAnsiTheme="minorHAnsi" w:cstheme="minorHAnsi"/>
          <w:sz w:val="22"/>
          <w:szCs w:val="22"/>
        </w:rPr>
        <w:t>iii</w:t>
      </w:r>
      <w:proofErr w:type="spellEnd"/>
      <w:r w:rsidR="0091137E" w:rsidRPr="00755134">
        <w:rPr>
          <w:rFonts w:asciiTheme="minorHAnsi" w:hAnsiTheme="minorHAnsi" w:cstheme="minorHAnsi"/>
          <w:sz w:val="22"/>
          <w:szCs w:val="22"/>
        </w:rPr>
        <w:t>) alterações a quaisquer Documentos da Operação em razão de exigências formuladas pela CVM, pela B3; ou (</w:t>
      </w:r>
      <w:proofErr w:type="spellStart"/>
      <w:r w:rsidR="0091137E" w:rsidRPr="00755134">
        <w:rPr>
          <w:rFonts w:asciiTheme="minorHAnsi" w:hAnsiTheme="minorHAnsi" w:cstheme="minorHAnsi"/>
          <w:sz w:val="22"/>
          <w:szCs w:val="22"/>
        </w:rPr>
        <w:t>iv</w:t>
      </w:r>
      <w:proofErr w:type="spellEnd"/>
      <w:r w:rsidR="0091137E" w:rsidRPr="00755134">
        <w:rPr>
          <w:rFonts w:asciiTheme="minorHAnsi" w:hAnsiTheme="minorHAnsi" w:cstheme="minorHAnsi"/>
          <w:sz w:val="22"/>
          <w:szCs w:val="22"/>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755134">
        <w:rPr>
          <w:rFonts w:asciiTheme="minorHAnsi" w:hAnsiTheme="minorHAnsi" w:cstheme="minorHAnsi"/>
          <w:sz w:val="22"/>
          <w:szCs w:val="22"/>
        </w:rPr>
        <w:t>iv</w:t>
      </w:r>
      <w:proofErr w:type="spellEnd"/>
      <w:r w:rsidR="0091137E" w:rsidRPr="00755134">
        <w:rPr>
          <w:rFonts w:asciiTheme="minorHAnsi" w:hAnsiTheme="minorHAnsi" w:cstheme="minorHAnsi"/>
          <w:sz w:val="22"/>
          <w:szCs w:val="22"/>
        </w:rPr>
        <w:t>) acima não possam acarretar qualquer prejuízo aos Titulares dos CRI ou qualquer alteração no fluxo dos CRI, e desde que não haja qualquer custo ou despesa adicional para os Titulares dos CRI.</w:t>
      </w:r>
      <w:bookmarkEnd w:id="529"/>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755134">
        <w:rPr>
          <w:rFonts w:asciiTheme="minorHAnsi" w:hAnsiTheme="minorHAnsi" w:cstheme="minorHAnsi"/>
          <w:sz w:val="22"/>
          <w:szCs w:val="22"/>
        </w:rPr>
        <w:t>desta</w:t>
      </w:r>
      <w:proofErr w:type="gramEnd"/>
      <w:r w:rsidR="00412131" w:rsidRPr="00755134">
        <w:rPr>
          <w:rFonts w:asciiTheme="minorHAnsi" w:hAnsiTheme="minorHAnsi" w:cstheme="minorHAnsi"/>
          <w:sz w:val="22"/>
          <w:szCs w:val="22"/>
        </w:rPr>
        <w:t xml:space="preserve">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530" w:name="_Ref515377375"/>
      <w:r w:rsidRPr="00755134">
        <w:rPr>
          <w:rFonts w:asciiTheme="minorHAnsi" w:hAnsiTheme="minorHAnsi" w:cstheme="minorHAnsi"/>
          <w:sz w:val="22"/>
          <w:szCs w:val="22"/>
          <w:u w:val="single"/>
        </w:rPr>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530"/>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531" w:name="_Toc451888009"/>
      <w:bookmarkStart w:id="532" w:name="_Toc453263783"/>
      <w:bookmarkStart w:id="533" w:name="_Toc29842416"/>
      <w:r w:rsidRPr="00755134">
        <w:rPr>
          <w:rFonts w:asciiTheme="minorHAnsi" w:hAnsiTheme="minorHAnsi" w:cstheme="minorHAnsi"/>
          <w:sz w:val="22"/>
          <w:szCs w:val="22"/>
        </w:rPr>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531"/>
      <w:bookmarkEnd w:id="532"/>
      <w:bookmarkEnd w:id="533"/>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bookmarkStart w:id="534" w:name="_Ref515378248"/>
      <w:r w:rsidRPr="00755134">
        <w:rPr>
          <w:rFonts w:asciiTheme="minorHAnsi" w:hAnsiTheme="minorHAnsi" w:cstheme="minorHAnsi"/>
          <w:sz w:val="22"/>
          <w:szCs w:val="22"/>
          <w:u w:val="single"/>
        </w:rPr>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534"/>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535"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proofErr w:type="spellStart"/>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w:t>
      </w:r>
      <w:proofErr w:type="spellEnd"/>
      <w:r w:rsidR="00412131" w:rsidRPr="00755134">
        <w:rPr>
          <w:rFonts w:asciiTheme="minorHAnsi" w:hAnsiTheme="minorHAnsi" w:cstheme="minorHAnsi"/>
          <w:sz w:val="22"/>
          <w:szCs w:val="22"/>
        </w:rPr>
        <w:t>, desde que, comunicada para sanar ou justificar o descumprimento, não o faça nos prazos previstos no respectivo instrumento aplicável;</w:t>
      </w:r>
      <w:bookmarkEnd w:id="535"/>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bookmarkStart w:id="536" w:name="_Ref515719100"/>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536"/>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755134">
      <w:pPr>
        <w:pStyle w:val="PargrafodaLista"/>
        <w:numPr>
          <w:ilvl w:val="2"/>
          <w:numId w:val="17"/>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b/>
          <w:sz w:val="22"/>
          <w:szCs w:val="22"/>
        </w:rPr>
      </w:pPr>
      <w:bookmarkStart w:id="537" w:name="_Ref515378293"/>
      <w:r w:rsidRPr="00755134">
        <w:rPr>
          <w:rFonts w:asciiTheme="minorHAnsi" w:hAnsiTheme="minorHAnsi" w:cstheme="minorHAnsi"/>
          <w:sz w:val="22"/>
          <w:szCs w:val="22"/>
        </w:rPr>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previstas nesta </w:t>
      </w:r>
      <w:r w:rsidR="00095107" w:rsidRPr="00755134">
        <w:rPr>
          <w:rFonts w:asciiTheme="minorHAnsi" w:hAnsiTheme="minorHAnsi" w:cstheme="minorHAnsi"/>
          <w:sz w:val="22"/>
          <w:szCs w:val="22"/>
        </w:rPr>
        <w:t>C</w:t>
      </w:r>
      <w:r w:rsidRPr="00755134">
        <w:rPr>
          <w:rFonts w:asciiTheme="minorHAnsi" w:hAnsiTheme="minorHAnsi" w:cstheme="minorHAnsi"/>
          <w:sz w:val="22"/>
          <w:szCs w:val="22"/>
        </w:rPr>
        <w:t>láusula serão realizadas na forma prevista pela Cláusula XII</w:t>
      </w:r>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537"/>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755134">
      <w:pPr>
        <w:pStyle w:val="PargrafodaLista"/>
        <w:numPr>
          <w:ilvl w:val="2"/>
          <w:numId w:val="17"/>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Em referida Assembleia Geral, os Titulares dos CRI deverão deliberar: (i) pela liquidação, total ou parcial, do Patrimônio Separado, hipótese na qual deverá ser nomeado o liquidante e as formas de liquidação;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pela não liquidação do Patrimônio Separado, hipótese na qual deverá ser deliberada a administração do Patrimônio Separado </w:t>
      </w:r>
      <w:r w:rsidR="00F10F7D" w:rsidRPr="00755134">
        <w:rPr>
          <w:rFonts w:asciiTheme="minorHAnsi" w:hAnsiTheme="minorHAnsi" w:cstheme="minorHAnsi"/>
          <w:sz w:val="22"/>
          <w:szCs w:val="22"/>
        </w:rPr>
        <w:t>por nova securitizadora</w:t>
      </w:r>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lastRenderedPageBreak/>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755134">
      <w:pPr>
        <w:pStyle w:val="PargrafodaLista"/>
        <w:numPr>
          <w:ilvl w:val="2"/>
          <w:numId w:val="17"/>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estituída a Emissora, caberá ao Agente Fiduciário ou à referida instituição administradora (i) administrar os Créditos do Patrimônio Separado,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esgotar todos os recursos judiciais e extrajudiciais para a realização dos Créditos Imobiliários, bem como de suas respectivas garantias, caso aplicável, (</w:t>
      </w:r>
      <w:proofErr w:type="spellStart"/>
      <w:r w:rsidR="00412131"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 ratear os recursos obtidos entre os Titulares dos CRI na proporção de CRI detidos, observado o disposto neste Termo de Securitização, e (</w:t>
      </w:r>
      <w:proofErr w:type="spellStart"/>
      <w:r w:rsidR="00412131" w:rsidRPr="00755134">
        <w:rPr>
          <w:rFonts w:asciiTheme="minorHAnsi" w:hAnsiTheme="minorHAnsi" w:cstheme="minorHAnsi"/>
          <w:sz w:val="22"/>
          <w:szCs w:val="22"/>
        </w:rPr>
        <w:t>iv</w:t>
      </w:r>
      <w:proofErr w:type="spellEnd"/>
      <w:r w:rsidR="00412131" w:rsidRPr="00755134">
        <w:rPr>
          <w:rFonts w:asciiTheme="minorHAnsi" w:hAnsiTheme="minorHAnsi" w:cstheme="minorHAnsi"/>
          <w:sz w:val="22"/>
          <w:szCs w:val="22"/>
        </w:rPr>
        <w:t xml:space="preserve">)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755134">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538" w:name="_Toc451888010"/>
      <w:bookmarkStart w:id="539" w:name="_Toc453263784"/>
      <w:bookmarkStart w:id="540" w:name="_Toc29842417"/>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538"/>
      <w:bookmarkEnd w:id="539"/>
      <w:bookmarkEnd w:id="540"/>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77777777" w:rsidR="00412131" w:rsidRPr="00755134" w:rsidRDefault="00CE68A6" w:rsidP="00755134">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755134">
        <w:rPr>
          <w:rFonts w:asciiTheme="minorHAnsi" w:hAnsiTheme="minorHAnsi" w:cstheme="minorHAnsi"/>
          <w:sz w:val="22"/>
          <w:szCs w:val="22"/>
        </w:rPr>
        <w:t>escriturador</w:t>
      </w:r>
      <w:proofErr w:type="spellEnd"/>
      <w:r w:rsidR="00412131" w:rsidRPr="00755134">
        <w:rPr>
          <w:rFonts w:asciiTheme="minorHAnsi" w:hAnsiTheme="minorHAnsi"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gestão dos Créditos Imobiliários, como aquelas incorridas com </w:t>
      </w:r>
      <w:proofErr w:type="spellStart"/>
      <w:r w:rsidR="00412131" w:rsidRPr="00755134">
        <w:rPr>
          <w:rFonts w:asciiTheme="minorHAnsi" w:hAnsiTheme="minorHAnsi" w:cstheme="minorHAnsi"/>
          <w:sz w:val="22"/>
          <w:szCs w:val="22"/>
        </w:rPr>
        <w:t>boletagem</w:t>
      </w:r>
      <w:proofErr w:type="spellEnd"/>
      <w:r w:rsidR="00412131" w:rsidRPr="00755134">
        <w:rPr>
          <w:rFonts w:asciiTheme="minorHAnsi" w:hAnsiTheme="minorHAnsi" w:cstheme="minorHAnsi"/>
          <w:sz w:val="22"/>
          <w:szCs w:val="22"/>
        </w:rPr>
        <w:t xml:space="preserve">,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w:t>
      </w:r>
      <w:r w:rsidR="00412131" w:rsidRPr="00755134">
        <w:rPr>
          <w:rFonts w:asciiTheme="minorHAnsi" w:hAnsiTheme="minorHAnsi" w:cstheme="minorHAnsi"/>
          <w:sz w:val="22"/>
          <w:szCs w:val="22"/>
        </w:rPr>
        <w:lastRenderedPageBreak/>
        <w:t>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77777777" w:rsidR="00412131" w:rsidRPr="00755134" w:rsidRDefault="00412131" w:rsidP="00755134">
      <w:pPr>
        <w:pStyle w:val="PargrafodaLista"/>
        <w:numPr>
          <w:ilvl w:val="2"/>
          <w:numId w:val="18"/>
        </w:numPr>
        <w:tabs>
          <w:tab w:val="left" w:pos="709"/>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w:t>
      </w:r>
      <w:proofErr w:type="spellStart"/>
      <w:r w:rsidR="00CE68A6" w:rsidRPr="00755134">
        <w:rPr>
          <w:rFonts w:asciiTheme="minorHAnsi" w:hAnsiTheme="minorHAnsi" w:cstheme="minorHAnsi"/>
          <w:sz w:val="22"/>
          <w:szCs w:val="22"/>
        </w:rPr>
        <w:t>quatorzr</w:t>
      </w:r>
      <w:proofErr w:type="spellEnd"/>
      <w:r w:rsidR="00CE68A6" w:rsidRPr="00755134">
        <w:rPr>
          <w:rFonts w:asciiTheme="minorHAnsi" w:hAnsiTheme="minorHAnsi" w:cstheme="minorHAnsi"/>
          <w:sz w:val="22"/>
          <w:szCs w:val="22"/>
        </w:rPr>
        <w:t xml:space="preserve">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541" w:name="_Toc451888011"/>
      <w:bookmarkStart w:id="542" w:name="_Toc453263785"/>
      <w:bookmarkStart w:id="543" w:name="_Toc29842418"/>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541"/>
      <w:bookmarkEnd w:id="542"/>
      <w:bookmarkEnd w:id="543"/>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755134">
      <w:pPr>
        <w:pStyle w:val="PargrafodaLista"/>
        <w:numPr>
          <w:ilvl w:val="1"/>
          <w:numId w:val="19"/>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77777777"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CRÉDITOS S.A.</w:t>
      </w:r>
    </w:p>
    <w:p w14:paraId="0F12A355" w14:textId="71EADD75" w:rsidR="009C4D4B" w:rsidRDefault="009C4D4B" w:rsidP="003302FE">
      <w:pPr>
        <w:widowControl w:val="0"/>
        <w:tabs>
          <w:tab w:val="left" w:pos="567"/>
        </w:tabs>
        <w:spacing w:line="320" w:lineRule="exact"/>
        <w:contextualSpacing/>
        <w:jc w:val="both"/>
        <w:rPr>
          <w:ins w:id="544" w:author="Danielle Oliveira Peniche" w:date="2020-01-21T20:06:00Z"/>
          <w:rFonts w:asciiTheme="minorHAnsi" w:hAnsiTheme="minorHAnsi" w:cstheme="minorHAnsi"/>
          <w:sz w:val="22"/>
          <w:szCs w:val="22"/>
        </w:rPr>
      </w:pPr>
      <w:ins w:id="545" w:author="Danielle Oliveira Peniche" w:date="2020-01-21T20:06:00Z">
        <w:r>
          <w:rPr>
            <w:rFonts w:asciiTheme="minorHAnsi" w:hAnsiTheme="minorHAnsi" w:cstheme="minorHAnsi"/>
            <w:sz w:val="22"/>
            <w:szCs w:val="22"/>
          </w:rPr>
          <w:t>At.: Rodrigo Arruy e BackOffice</w:t>
        </w:r>
      </w:ins>
    </w:p>
    <w:p w14:paraId="74A35D68" w14:textId="77777777" w:rsidR="009C4D4B" w:rsidRPr="007E3D63" w:rsidRDefault="009C4D4B" w:rsidP="003302FE">
      <w:pPr>
        <w:widowControl w:val="0"/>
        <w:tabs>
          <w:tab w:val="left" w:pos="567"/>
        </w:tabs>
        <w:spacing w:line="320" w:lineRule="exact"/>
        <w:contextualSpacing/>
        <w:jc w:val="both"/>
        <w:rPr>
          <w:ins w:id="546" w:author="Danielle Oliveira Peniche" w:date="2020-01-21T20:06:00Z"/>
          <w:rFonts w:asciiTheme="minorHAnsi" w:hAnsiTheme="minorHAnsi" w:cstheme="minorHAnsi"/>
          <w:sz w:val="22"/>
          <w:szCs w:val="22"/>
        </w:rPr>
      </w:pPr>
      <w:ins w:id="547" w:author="Danielle Oliveira Peniche" w:date="2020-01-21T20:06:00Z">
        <w:r w:rsidRPr="007E3D63">
          <w:rPr>
            <w:rFonts w:asciiTheme="minorHAnsi" w:hAnsiTheme="minorHAnsi" w:cstheme="minorHAnsi"/>
            <w:sz w:val="22"/>
            <w:szCs w:val="22"/>
          </w:rPr>
          <w:t>Rua Iguatemi nº 192, conjunto 152</w:t>
        </w:r>
      </w:ins>
    </w:p>
    <w:p w14:paraId="3A43540B" w14:textId="77777777" w:rsidR="009C4D4B" w:rsidRPr="007E3D63" w:rsidRDefault="009C4D4B" w:rsidP="003302FE">
      <w:pPr>
        <w:widowControl w:val="0"/>
        <w:tabs>
          <w:tab w:val="left" w:pos="567"/>
        </w:tabs>
        <w:spacing w:line="320" w:lineRule="exact"/>
        <w:contextualSpacing/>
        <w:jc w:val="both"/>
        <w:rPr>
          <w:ins w:id="548" w:author="Danielle Oliveira Peniche" w:date="2020-01-21T20:06:00Z"/>
          <w:rFonts w:asciiTheme="minorHAnsi" w:hAnsiTheme="minorHAnsi" w:cstheme="minorHAnsi"/>
          <w:sz w:val="22"/>
          <w:szCs w:val="22"/>
        </w:rPr>
      </w:pPr>
      <w:ins w:id="549" w:author="Danielle Oliveira Peniche" w:date="2020-01-21T20:06:00Z">
        <w:r w:rsidRPr="007E3D63">
          <w:rPr>
            <w:rFonts w:asciiTheme="minorHAnsi" w:hAnsiTheme="minorHAnsi" w:cstheme="minorHAnsi"/>
            <w:sz w:val="22"/>
            <w:szCs w:val="22"/>
          </w:rPr>
          <w:t>Cidade de São Paulo – SP</w:t>
        </w:r>
      </w:ins>
    </w:p>
    <w:p w14:paraId="37B8A891" w14:textId="77777777" w:rsidR="009C4D4B" w:rsidRPr="007E3D63" w:rsidRDefault="009C4D4B" w:rsidP="003302FE">
      <w:pPr>
        <w:widowControl w:val="0"/>
        <w:tabs>
          <w:tab w:val="left" w:pos="567"/>
        </w:tabs>
        <w:spacing w:line="320" w:lineRule="exact"/>
        <w:contextualSpacing/>
        <w:jc w:val="both"/>
        <w:rPr>
          <w:ins w:id="550" w:author="Danielle Oliveira Peniche" w:date="2020-01-21T20:06:00Z"/>
          <w:rFonts w:asciiTheme="minorHAnsi" w:hAnsiTheme="minorHAnsi" w:cstheme="minorHAnsi"/>
          <w:sz w:val="22"/>
          <w:szCs w:val="22"/>
        </w:rPr>
      </w:pPr>
      <w:ins w:id="551" w:author="Danielle Oliveira Peniche" w:date="2020-01-21T20:06:00Z">
        <w:r w:rsidRPr="007E3D63">
          <w:rPr>
            <w:rFonts w:asciiTheme="minorHAnsi" w:hAnsiTheme="minorHAnsi" w:cstheme="minorHAnsi"/>
            <w:sz w:val="22"/>
            <w:szCs w:val="22"/>
          </w:rPr>
          <w:t>Tel.: (11) 4562-7080</w:t>
        </w:r>
      </w:ins>
    </w:p>
    <w:p w14:paraId="4227A2CF" w14:textId="66FF5CDF" w:rsidR="009C4D4B" w:rsidRPr="007E3D63" w:rsidRDefault="009C4D4B" w:rsidP="003302FE">
      <w:pPr>
        <w:widowControl w:val="0"/>
        <w:tabs>
          <w:tab w:val="left" w:pos="567"/>
        </w:tabs>
        <w:spacing w:line="320" w:lineRule="exact"/>
        <w:contextualSpacing/>
        <w:jc w:val="both"/>
        <w:rPr>
          <w:ins w:id="552" w:author="Danielle Oliveira Peniche" w:date="2020-01-21T20:06:00Z"/>
          <w:rFonts w:asciiTheme="minorHAnsi" w:hAnsiTheme="minorHAnsi" w:cstheme="minorHAnsi"/>
          <w:b/>
          <w:sz w:val="22"/>
          <w:szCs w:val="22"/>
        </w:rPr>
      </w:pPr>
      <w:ins w:id="553" w:author="Danielle Oliveira Peniche" w:date="2020-01-21T20:06:00Z">
        <w:r w:rsidRPr="007E3D63">
          <w:rPr>
            <w:rFonts w:asciiTheme="minorHAnsi" w:hAnsiTheme="minorHAnsi" w:cstheme="minorHAnsi"/>
            <w:sz w:val="22"/>
            <w:szCs w:val="22"/>
          </w:rPr>
          <w:t xml:space="preserve">E-mail: </w:t>
        </w:r>
        <w:r>
          <w:rPr>
            <w:rStyle w:val="Hyperlink"/>
            <w:rFonts w:asciiTheme="minorHAnsi" w:hAnsiTheme="minorHAnsi" w:cstheme="minorHAnsi"/>
            <w:sz w:val="22"/>
            <w:szCs w:val="22"/>
          </w:rPr>
          <w:fldChar w:fldCharType="begin"/>
        </w:r>
        <w:r>
          <w:rPr>
            <w:rStyle w:val="Hyperlink"/>
            <w:rFonts w:asciiTheme="minorHAnsi" w:hAnsiTheme="minorHAnsi" w:cstheme="minorHAnsi"/>
            <w:sz w:val="22"/>
            <w:szCs w:val="22"/>
          </w:rPr>
          <w:instrText xml:space="preserve"> HYPERLINK "mailto:rarruy@nminvest.com.br" </w:instrText>
        </w:r>
        <w:r>
          <w:rPr>
            <w:rStyle w:val="Hyperlink"/>
            <w:rFonts w:asciiTheme="minorHAnsi" w:hAnsiTheme="minorHAnsi" w:cstheme="minorHAnsi"/>
            <w:sz w:val="22"/>
            <w:szCs w:val="22"/>
          </w:rPr>
          <w:fldChar w:fldCharType="separate"/>
        </w:r>
        <w:r w:rsidRPr="007E3D63">
          <w:rPr>
            <w:rStyle w:val="Hyperlink"/>
            <w:rFonts w:asciiTheme="minorHAnsi" w:hAnsiTheme="minorHAnsi" w:cstheme="minorHAnsi"/>
            <w:sz w:val="22"/>
            <w:szCs w:val="22"/>
          </w:rPr>
          <w:t>rarruy@nminvest.com.br</w:t>
        </w:r>
        <w:r>
          <w:rPr>
            <w:rStyle w:val="Hyperlink"/>
            <w:rFonts w:asciiTheme="minorHAnsi" w:hAnsiTheme="minorHAnsi" w:cstheme="minorHAnsi"/>
            <w:sz w:val="22"/>
            <w:szCs w:val="22"/>
          </w:rPr>
          <w:fldChar w:fldCharType="end"/>
        </w:r>
        <w:r w:rsidRPr="007E3D63">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"mailto:</w:instrText>
        </w:r>
        <w:r w:rsidRPr="007E3D63">
          <w:rPr>
            <w:rFonts w:asciiTheme="minorHAnsi" w:hAnsiTheme="minorHAnsi" w:cstheme="minorHAnsi"/>
            <w:sz w:val="22"/>
            <w:szCs w:val="22"/>
          </w:rPr>
          <w:instrText>contato@cpsec.com.br</w:instrText>
        </w:r>
        <w:r>
          <w:rPr>
            <w:rFonts w:asciiTheme="minorHAnsi" w:hAnsiTheme="minorHAnsi" w:cstheme="minorHAnsi"/>
            <w:sz w:val="22"/>
            <w:szCs w:val="22"/>
          </w:rPr>
          <w:instrText xml:space="preserve">" </w:instrText>
        </w:r>
        <w:r>
          <w:rPr>
            <w:rFonts w:asciiTheme="minorHAnsi" w:hAnsiTheme="minorHAnsi" w:cstheme="minorHAnsi"/>
            <w:sz w:val="22"/>
            <w:szCs w:val="22"/>
          </w:rPr>
          <w:fldChar w:fldCharType="separate"/>
        </w:r>
        <w:r w:rsidRPr="00943FD6">
          <w:rPr>
            <w:rStyle w:val="Hyperlink"/>
            <w:rFonts w:asciiTheme="minorHAnsi" w:hAnsiTheme="minorHAnsi" w:cstheme="minorHAnsi"/>
            <w:sz w:val="22"/>
            <w:szCs w:val="22"/>
          </w:rPr>
          <w:t>contato@cpsec.com.br</w:t>
        </w:r>
        <w:r>
          <w:rPr>
            <w:rFonts w:asciiTheme="minorHAnsi" w:hAnsiTheme="minorHAnsi" w:cstheme="minorHAnsi"/>
            <w:sz w:val="22"/>
            <w:szCs w:val="22"/>
          </w:rPr>
          <w:fldChar w:fldCharType="end"/>
        </w:r>
        <w:r>
          <w:rPr>
            <w:rFonts w:asciiTheme="minorHAnsi" w:hAnsiTheme="minorHAnsi" w:cstheme="minorHAnsi"/>
            <w:sz w:val="22"/>
            <w:szCs w:val="22"/>
          </w:rPr>
          <w:t xml:space="preserve"> </w:t>
        </w:r>
      </w:ins>
    </w:p>
    <w:p w14:paraId="6FEA655A" w14:textId="72E29508" w:rsidR="008227E9" w:rsidRPr="00755134" w:rsidDel="009C4D4B" w:rsidRDefault="008227E9" w:rsidP="00755134">
      <w:pPr>
        <w:widowControl w:val="0"/>
        <w:spacing w:line="320" w:lineRule="exact"/>
        <w:contextualSpacing/>
        <w:jc w:val="both"/>
        <w:rPr>
          <w:del w:id="554" w:author="Danielle Oliveira Peniche" w:date="2020-01-21T20:06:00Z"/>
          <w:rFonts w:asciiTheme="minorHAnsi" w:hAnsiTheme="minorHAnsi" w:cstheme="minorHAnsi"/>
          <w:sz w:val="22"/>
          <w:szCs w:val="22"/>
        </w:rPr>
      </w:pPr>
      <w:del w:id="555" w:author="Danielle Oliveira Peniche" w:date="2020-01-21T20:06:00Z">
        <w:r w:rsidRPr="00755134" w:rsidDel="009C4D4B">
          <w:rPr>
            <w:rFonts w:asciiTheme="minorHAnsi" w:hAnsiTheme="minorHAnsi" w:cstheme="minorHAnsi"/>
            <w:sz w:val="22"/>
            <w:szCs w:val="22"/>
          </w:rPr>
          <w:delText xml:space="preserve">At.: </w:delText>
        </w:r>
        <w:r w:rsidR="00CE68A6" w:rsidRPr="00755134" w:rsidDel="009C4D4B">
          <w:rPr>
            <w:rFonts w:asciiTheme="minorHAnsi" w:hAnsiTheme="minorHAnsi" w:cstheme="minorHAnsi"/>
            <w:sz w:val="22"/>
            <w:szCs w:val="22"/>
            <w:highlight w:val="yellow"/>
          </w:rPr>
          <w:delText>[=]</w:delText>
        </w:r>
      </w:del>
    </w:p>
    <w:p w14:paraId="0E3F21C3" w14:textId="2F242568" w:rsidR="008227E9" w:rsidRPr="00755134" w:rsidDel="009C4D4B" w:rsidRDefault="00CE68A6" w:rsidP="00755134">
      <w:pPr>
        <w:widowControl w:val="0"/>
        <w:spacing w:line="320" w:lineRule="exact"/>
        <w:contextualSpacing/>
        <w:jc w:val="both"/>
        <w:rPr>
          <w:del w:id="556" w:author="Danielle Oliveira Peniche" w:date="2020-01-21T20:06:00Z"/>
          <w:rFonts w:asciiTheme="minorHAnsi" w:hAnsiTheme="minorHAnsi" w:cstheme="minorHAnsi"/>
          <w:sz w:val="22"/>
          <w:szCs w:val="22"/>
        </w:rPr>
      </w:pPr>
      <w:del w:id="557" w:author="Danielle Oliveira Peniche" w:date="2020-01-21T20:06:00Z">
        <w:r w:rsidRPr="00755134" w:rsidDel="009C4D4B">
          <w:rPr>
            <w:rFonts w:asciiTheme="minorHAnsi" w:hAnsiTheme="minorHAnsi" w:cstheme="minorHAnsi"/>
            <w:sz w:val="22"/>
            <w:szCs w:val="22"/>
            <w:highlight w:val="yellow"/>
          </w:rPr>
          <w:delText>[=]</w:delText>
        </w:r>
      </w:del>
    </w:p>
    <w:p w14:paraId="26FEF741" w14:textId="107F2786" w:rsidR="008227E9" w:rsidRPr="00755134" w:rsidDel="009C4D4B" w:rsidRDefault="00CE68A6" w:rsidP="00755134">
      <w:pPr>
        <w:widowControl w:val="0"/>
        <w:spacing w:line="320" w:lineRule="exact"/>
        <w:contextualSpacing/>
        <w:jc w:val="both"/>
        <w:rPr>
          <w:del w:id="558" w:author="Danielle Oliveira Peniche" w:date="2020-01-21T20:06:00Z"/>
          <w:rFonts w:asciiTheme="minorHAnsi" w:hAnsiTheme="minorHAnsi" w:cstheme="minorHAnsi"/>
          <w:sz w:val="22"/>
          <w:szCs w:val="22"/>
        </w:rPr>
      </w:pPr>
      <w:del w:id="559" w:author="Danielle Oliveira Peniche" w:date="2020-01-21T20:06:00Z">
        <w:r w:rsidRPr="00755134" w:rsidDel="009C4D4B">
          <w:rPr>
            <w:rFonts w:asciiTheme="minorHAnsi" w:hAnsiTheme="minorHAnsi" w:cstheme="minorHAnsi"/>
            <w:sz w:val="22"/>
            <w:szCs w:val="22"/>
          </w:rPr>
          <w:delText xml:space="preserve">Tel.: </w:delText>
        </w:r>
        <w:r w:rsidRPr="00755134" w:rsidDel="009C4D4B">
          <w:rPr>
            <w:rFonts w:asciiTheme="minorHAnsi" w:hAnsiTheme="minorHAnsi" w:cstheme="minorHAnsi"/>
            <w:sz w:val="22"/>
            <w:szCs w:val="22"/>
            <w:highlight w:val="yellow"/>
          </w:rPr>
          <w:delText>[=]</w:delText>
        </w:r>
      </w:del>
    </w:p>
    <w:p w14:paraId="1E60420C" w14:textId="10E32231" w:rsidR="008227E9" w:rsidRPr="00755134" w:rsidDel="009C4D4B" w:rsidRDefault="008227E9" w:rsidP="00755134">
      <w:pPr>
        <w:pStyle w:val="PargrafodaLista"/>
        <w:tabs>
          <w:tab w:val="left" w:pos="709"/>
        </w:tabs>
        <w:spacing w:line="320" w:lineRule="exact"/>
        <w:ind w:left="0" w:right="-2"/>
        <w:jc w:val="both"/>
        <w:rPr>
          <w:del w:id="560" w:author="Danielle Oliveira Peniche" w:date="2020-01-21T20:06:00Z"/>
          <w:rFonts w:asciiTheme="minorHAnsi" w:hAnsiTheme="minorHAnsi" w:cstheme="minorHAnsi"/>
          <w:sz w:val="22"/>
          <w:szCs w:val="22"/>
        </w:rPr>
      </w:pPr>
      <w:del w:id="561" w:author="Danielle Oliveira Peniche" w:date="2020-01-21T20:06:00Z">
        <w:r w:rsidRPr="00755134" w:rsidDel="009C4D4B">
          <w:rPr>
            <w:rFonts w:asciiTheme="minorHAnsi" w:hAnsiTheme="minorHAnsi" w:cstheme="minorHAnsi"/>
            <w:sz w:val="22"/>
            <w:szCs w:val="22"/>
          </w:rPr>
          <w:delText xml:space="preserve">E-mail: </w:delText>
        </w:r>
        <w:r w:rsidR="00CE68A6" w:rsidRPr="00755134" w:rsidDel="009C4D4B">
          <w:rPr>
            <w:rFonts w:asciiTheme="minorHAnsi" w:hAnsiTheme="minorHAnsi" w:cstheme="minorHAnsi"/>
            <w:sz w:val="22"/>
            <w:szCs w:val="22"/>
            <w:highlight w:val="yellow"/>
          </w:rPr>
          <w:delText>[=]</w:delText>
        </w:r>
      </w:del>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lang w:val="it-IT"/>
        </w:rPr>
      </w:pPr>
      <w:r w:rsidRPr="00755134">
        <w:rPr>
          <w:rFonts w:asciiTheme="minorHAnsi" w:hAnsiTheme="minorHAnsi" w:cstheme="minorHAnsi"/>
          <w:sz w:val="22"/>
          <w:szCs w:val="22"/>
          <w:u w:val="single"/>
          <w:lang w:val="it-IT"/>
        </w:rPr>
        <w:t>Para o Agente Fiduciário</w:t>
      </w:r>
      <w:r w:rsidRPr="00755134">
        <w:rPr>
          <w:rFonts w:asciiTheme="minorHAnsi" w:hAnsiTheme="minorHAnsi" w:cstheme="minorHAnsi"/>
          <w:sz w:val="22"/>
          <w:szCs w:val="22"/>
          <w:lang w:val="it-IT"/>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6B11CD54"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highlight w:val="yellow"/>
        </w:rPr>
      </w:pPr>
      <w:r w:rsidRPr="00755134">
        <w:rPr>
          <w:rFonts w:asciiTheme="minorHAnsi" w:hAnsiTheme="minorHAnsi" w:cstheme="minorHAnsi"/>
          <w:sz w:val="22"/>
          <w:szCs w:val="22"/>
        </w:rPr>
        <w:t xml:space="preserve">At.: </w:t>
      </w:r>
      <w:r w:rsidR="00CE68A6" w:rsidRPr="00755134">
        <w:rPr>
          <w:rFonts w:asciiTheme="minorHAnsi" w:hAnsiTheme="minorHAnsi" w:cstheme="minorHAnsi"/>
          <w:sz w:val="22"/>
          <w:szCs w:val="22"/>
          <w:highlight w:val="yellow"/>
        </w:rPr>
        <w:t>[=]</w:t>
      </w:r>
    </w:p>
    <w:p w14:paraId="24FF11AB" w14:textId="77777777" w:rsidR="00CE68A6" w:rsidRPr="00755134" w:rsidRDefault="00CE68A6" w:rsidP="00755134">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highlight w:val="yellow"/>
        </w:rPr>
        <w:t>[=]</w:t>
      </w:r>
    </w:p>
    <w:p w14:paraId="6855943A" w14:textId="77777777" w:rsidR="00CE68A6" w:rsidRPr="00755134" w:rsidRDefault="008227E9" w:rsidP="00755134">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Telefone: </w:t>
      </w:r>
      <w:r w:rsidR="00CE68A6" w:rsidRPr="00755134">
        <w:rPr>
          <w:rFonts w:asciiTheme="minorHAnsi" w:hAnsiTheme="minorHAnsi" w:cstheme="minorHAnsi"/>
          <w:sz w:val="22"/>
          <w:szCs w:val="22"/>
          <w:highlight w:val="yellow"/>
        </w:rPr>
        <w:t>[=]</w:t>
      </w:r>
    </w:p>
    <w:p w14:paraId="36245D5F" w14:textId="77777777" w:rsidR="008227E9" w:rsidRPr="00755134" w:rsidRDefault="00CE68A6" w:rsidP="00755134">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E-mail: </w:t>
      </w:r>
      <w:r w:rsidRPr="00755134">
        <w:rPr>
          <w:rFonts w:asciiTheme="minorHAnsi" w:hAnsiTheme="minorHAnsi" w:cstheme="minorHAnsi"/>
          <w:sz w:val="22"/>
          <w:szCs w:val="22"/>
          <w:highlight w:val="yellow"/>
        </w:rPr>
        <w:t>[=]</w:t>
      </w:r>
    </w:p>
    <w:p w14:paraId="2C1ED95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6855BB7" w14:textId="77777777" w:rsidR="007430B0" w:rsidRPr="00755134" w:rsidRDefault="00DD1B66" w:rsidP="00755134">
      <w:pPr>
        <w:pStyle w:val="PargrafodaLista"/>
        <w:numPr>
          <w:ilvl w:val="2"/>
          <w:numId w:val="19"/>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755134">
      <w:pPr>
        <w:pStyle w:val="PargrafodaLista"/>
        <w:numPr>
          <w:ilvl w:val="1"/>
          <w:numId w:val="1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562" w:name="_Toc451888012"/>
      <w:bookmarkStart w:id="563" w:name="_Toc453263786"/>
      <w:bookmarkStart w:id="564" w:name="_Toc29842419"/>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562"/>
      <w:bookmarkEnd w:id="563"/>
      <w:bookmarkEnd w:id="564"/>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565" w:name="_Toc342068370"/>
      <w:bookmarkStart w:id="566" w:name="_Toc342068725"/>
      <w:bookmarkStart w:id="567" w:name="_Toc342068916"/>
      <w:bookmarkStart w:id="568" w:name="_Ref361060359"/>
      <w:r w:rsidRPr="00755134">
        <w:rPr>
          <w:rFonts w:asciiTheme="minorHAnsi" w:hAnsiTheme="minorHAnsi" w:cstheme="minorHAnsi"/>
          <w:sz w:val="22"/>
          <w:szCs w:val="22"/>
          <w:u w:val="single"/>
        </w:rPr>
        <w:lastRenderedPageBreak/>
        <w:t>Tratamento Tributário Aplicável aos Investidores</w:t>
      </w:r>
      <w:r w:rsidRPr="00755134">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565"/>
      <w:bookmarkEnd w:id="566"/>
      <w:bookmarkEnd w:id="567"/>
      <w:bookmarkEnd w:id="568"/>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77777777" w:rsidR="00DD1B66" w:rsidRPr="00755134" w:rsidRDefault="00DD1B66" w:rsidP="00755134">
      <w:pPr>
        <w:pStyle w:val="PargrafodaLista"/>
        <w:widowControl w:val="0"/>
        <w:numPr>
          <w:ilvl w:val="2"/>
          <w:numId w:val="20"/>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569" w:name="_Toc342068371"/>
      <w:bookmarkStart w:id="570" w:name="_Toc342068726"/>
      <w:bookmarkStart w:id="571" w:name="_Toc342068917"/>
      <w:r w:rsidRPr="00755134">
        <w:rPr>
          <w:rFonts w:asciiTheme="minorHAnsi" w:hAnsiTheme="minorHAnsi" w:cstheme="minorHAnsi"/>
          <w:sz w:val="22"/>
          <w:szCs w:val="22"/>
        </w:rPr>
        <w:t>De acordo com o entendimento da Secretaria da Receita Federal do Brasil (artigo 55, parágrafo único, da Instrução Normativa RFB n.º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569"/>
      <w:bookmarkEnd w:id="570"/>
      <w:bookmarkEnd w:id="571"/>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572" w:name="_Toc342068377"/>
      <w:bookmarkStart w:id="573" w:name="_Toc342068732"/>
      <w:bookmarkStart w:id="574"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O tratamento tributário de investimentos em CRI é, via de regra, o mesmo aplicável a investimentos em títulos de renda fixa:</w:t>
      </w:r>
      <w:bookmarkEnd w:id="572"/>
      <w:bookmarkEnd w:id="573"/>
      <w:bookmarkEnd w:id="574"/>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575" w:name="_Toc342068378"/>
      <w:bookmarkStart w:id="576" w:name="_Toc342068733"/>
      <w:bookmarkStart w:id="577" w:name="_Toc342068924"/>
      <w:bookmarkStart w:id="578" w:name="_Ref361060440"/>
    </w:p>
    <w:p w14:paraId="1DAF76CF" w14:textId="77777777" w:rsidR="00DD1B66" w:rsidRPr="00755134" w:rsidRDefault="00DD1B6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até 180 dias, 22,5% (vinte e dois vírgula cinco por cento);</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ii</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iii</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de 361 a 720 dias, 17,5% (dezessete vírgula cinco por cento); e</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iv</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575"/>
      <w:bookmarkEnd w:id="576"/>
      <w:bookmarkEnd w:id="577"/>
      <w:bookmarkEnd w:id="578"/>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 xml:space="preserve">2009) e devem estar sujeitos à incidência destas contribuições à alíquota combinada de 4,65%, no caso de o beneficiário pessoa jurídica não-financeira observar o regime de apuração não cumulativo dessas </w:t>
      </w:r>
      <w:r w:rsidR="00DD1B66" w:rsidRPr="00755134">
        <w:rPr>
          <w:rFonts w:asciiTheme="minorHAnsi" w:hAnsiTheme="minorHAnsi" w:cstheme="minorHAnsi"/>
          <w:sz w:val="22"/>
          <w:szCs w:val="22"/>
        </w:rPr>
        <w:lastRenderedPageBreak/>
        <w:t>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579" w:name="_Toc342068380"/>
      <w:bookmarkStart w:id="580" w:name="_Toc342068735"/>
      <w:bookmarkStart w:id="581"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579"/>
      <w:bookmarkEnd w:id="580"/>
      <w:bookmarkEnd w:id="581"/>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582" w:name="_Toc342068381"/>
      <w:bookmarkStart w:id="583" w:name="_Toc342068736"/>
      <w:bookmarkStart w:id="584"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582"/>
      <w:bookmarkEnd w:id="583"/>
      <w:bookmarkEnd w:id="584"/>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585" w:name="_Toc342068382"/>
      <w:bookmarkStart w:id="586" w:name="_Toc342068737"/>
      <w:bookmarkStart w:id="587" w:name="_Toc342068928"/>
      <w:r w:rsidRPr="00755134">
        <w:rPr>
          <w:rFonts w:asciiTheme="minorHAnsi" w:hAnsiTheme="minorHAnsi" w:cstheme="minorHAnsi"/>
          <w:sz w:val="22"/>
          <w:szCs w:val="22"/>
          <w:u w:val="single"/>
        </w:rPr>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585"/>
      <w:bookmarkEnd w:id="586"/>
      <w:bookmarkEnd w:id="587"/>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588" w:name="_Toc342068387"/>
      <w:bookmarkStart w:id="589" w:name="_Toc342068742"/>
      <w:bookmarkStart w:id="590" w:name="_Toc342068933"/>
      <w:r w:rsidRPr="00755134">
        <w:rPr>
          <w:rFonts w:asciiTheme="minorHAnsi" w:hAnsiTheme="minorHAnsi" w:cstheme="minorHAnsi"/>
          <w:sz w:val="22"/>
          <w:szCs w:val="22"/>
          <w:u w:val="single"/>
        </w:rPr>
        <w:lastRenderedPageBreak/>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588"/>
    <w:bookmarkEnd w:id="589"/>
    <w:bookmarkEnd w:id="590"/>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591" w:name="_Toc451888014"/>
      <w:bookmarkStart w:id="592" w:name="_Toc453263788"/>
      <w:bookmarkStart w:id="593" w:name="_Toc29842420"/>
      <w:r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DEZOITO</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CLASSIFICAÇÃO DE RISCO</w:t>
      </w:r>
      <w:bookmarkEnd w:id="591"/>
      <w:bookmarkEnd w:id="592"/>
      <w:bookmarkEnd w:id="593"/>
    </w:p>
    <w:p w14:paraId="03B919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181BBC" w14:textId="77777777" w:rsidR="00412131" w:rsidRPr="00755134" w:rsidRDefault="00CE68A6" w:rsidP="00755134">
      <w:pPr>
        <w:pStyle w:val="PargrafodaLista"/>
        <w:numPr>
          <w:ilvl w:val="1"/>
          <w:numId w:val="43"/>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Classificação de Risco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objeto desta Emissão </w:t>
      </w:r>
      <w:r w:rsidR="00DB16B7" w:rsidRPr="00755134">
        <w:rPr>
          <w:rFonts w:asciiTheme="minorHAnsi" w:hAnsiTheme="minorHAnsi" w:cstheme="minorHAnsi"/>
          <w:sz w:val="22"/>
          <w:szCs w:val="22"/>
        </w:rPr>
        <w:t xml:space="preserve">não </w:t>
      </w:r>
      <w:r w:rsidR="00412131" w:rsidRPr="00755134">
        <w:rPr>
          <w:rFonts w:asciiTheme="minorHAnsi" w:hAnsiTheme="minorHAnsi" w:cstheme="minorHAnsi"/>
          <w:sz w:val="22"/>
          <w:szCs w:val="22"/>
        </w:rPr>
        <w:t>serão objeto de análise de classificação de risco.</w:t>
      </w:r>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594" w:name="_Toc451888015"/>
      <w:bookmarkStart w:id="595" w:name="_Toc453263789"/>
      <w:bookmarkStart w:id="596" w:name="_Toc29842421"/>
      <w:r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DEZENOVE</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594"/>
      <w:bookmarkEnd w:id="595"/>
      <w:bookmarkEnd w:id="596"/>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Direitos das Partes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direitos de cada Parte previstos neste</w:t>
      </w:r>
      <w:r w:rsidR="00CE68A6" w:rsidRPr="00755134">
        <w:rPr>
          <w:rFonts w:asciiTheme="minorHAnsi" w:hAnsiTheme="minorHAnsi" w:cstheme="minorHAnsi"/>
          <w:sz w:val="22"/>
          <w:szCs w:val="22"/>
        </w:rPr>
        <w:t xml:space="preserve"> Termo de Securitização e seus A</w:t>
      </w:r>
      <w:r w:rsidR="00412131" w:rsidRPr="00755134">
        <w:rPr>
          <w:rFonts w:asciiTheme="minorHAnsi" w:hAnsiTheme="minorHAnsi" w:cstheme="minorHAnsi"/>
          <w:sz w:val="22"/>
          <w:szCs w:val="22"/>
        </w:rPr>
        <w:t>nexos</w:t>
      </w:r>
      <w:r w:rsidR="00CE68A6"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(i) são cumulativos com outros direitos previstos em lei, a menos que expressamente os excluam;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só admitem renúncia por escrito e específica. O não exercício, total ou parcial, de qualquer direito decorrente do presente Termo</w:t>
      </w:r>
      <w:r w:rsidR="00DB16B7"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Tolerância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tolerância e as concessões recíprocas (i) terão caráter eventual e transitório;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1BB0C026"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lastRenderedPageBreak/>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77777777" w:rsidR="0012470C" w:rsidRPr="00755134" w:rsidRDefault="0012470C" w:rsidP="00755134">
      <w:pPr>
        <w:pStyle w:val="Ttulo1"/>
        <w:spacing w:before="0" w:after="0" w:line="320" w:lineRule="exact"/>
        <w:jc w:val="both"/>
        <w:rPr>
          <w:rFonts w:asciiTheme="minorHAnsi" w:hAnsiTheme="minorHAnsi" w:cstheme="minorHAnsi"/>
          <w:b w:val="0"/>
          <w:sz w:val="22"/>
          <w:szCs w:val="22"/>
        </w:rPr>
      </w:pPr>
      <w:bookmarkStart w:id="597" w:name="_Toc451888013"/>
      <w:bookmarkStart w:id="598" w:name="_Toc453263787"/>
      <w:bookmarkStart w:id="599" w:name="_Toc29842422"/>
      <w:bookmarkStart w:id="600" w:name="_Toc451888016"/>
      <w:bookmarkStart w:id="601" w:name="_Toc453263790"/>
      <w:r w:rsidRPr="00755134">
        <w:rPr>
          <w:rFonts w:asciiTheme="minorHAnsi" w:hAnsiTheme="minorHAnsi" w:cstheme="minorHAnsi"/>
          <w:sz w:val="22"/>
          <w:szCs w:val="22"/>
        </w:rPr>
        <w:t xml:space="preserve">CLÁUSULA DEZESSETE – </w:t>
      </w:r>
      <w:r w:rsidRPr="00755134">
        <w:rPr>
          <w:rFonts w:asciiTheme="minorHAnsi" w:hAnsiTheme="minorHAnsi" w:cstheme="minorHAnsi"/>
          <w:smallCaps/>
          <w:sz w:val="22"/>
          <w:szCs w:val="22"/>
        </w:rPr>
        <w:t>FATORES DE RISCO</w:t>
      </w:r>
      <w:bookmarkEnd w:id="597"/>
      <w:bookmarkEnd w:id="598"/>
      <w:bookmarkEnd w:id="599"/>
      <w:r w:rsidRPr="00755134">
        <w:rPr>
          <w:rFonts w:asciiTheme="minorHAnsi" w:hAnsiTheme="minorHAnsi" w:cstheme="minorHAnsi"/>
          <w:smallCaps/>
          <w:sz w:val="22"/>
          <w:szCs w:val="22"/>
        </w:rPr>
        <w:t xml:space="preserve"> </w:t>
      </w:r>
    </w:p>
    <w:p w14:paraId="498DA54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5A0A9332" w14:textId="77777777" w:rsidR="0012470C" w:rsidRPr="00755134" w:rsidRDefault="0012470C" w:rsidP="00755134">
      <w:pPr>
        <w:pStyle w:val="PargrafodaLista"/>
        <w:numPr>
          <w:ilvl w:val="1"/>
          <w:numId w:val="41"/>
        </w:numPr>
        <w:tabs>
          <w:tab w:val="left" w:pos="0"/>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color w:val="000000"/>
          <w:sz w:val="22"/>
          <w:szCs w:val="22"/>
          <w:u w:val="single"/>
        </w:rPr>
        <w:t>Fatores de Risco</w:t>
      </w:r>
      <w:r w:rsidRPr="00755134">
        <w:rPr>
          <w:rFonts w:asciiTheme="minorHAnsi" w:hAnsiTheme="minorHAnsi" w:cstheme="minorHAnsi"/>
          <w:color w:val="000000"/>
          <w:sz w:val="22"/>
          <w:szCs w:val="22"/>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w:t>
      </w:r>
      <w:r w:rsidRPr="00755134">
        <w:rPr>
          <w:rFonts w:asciiTheme="minorHAnsi" w:hAnsiTheme="minorHAnsi" w:cstheme="minorHAnsi"/>
          <w:color w:val="000000"/>
          <w:sz w:val="22"/>
          <w:szCs w:val="22"/>
        </w:rPr>
        <w:lastRenderedPageBreak/>
        <w:t>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D365B06" w14:textId="77777777" w:rsidR="0012470C" w:rsidRPr="00755134" w:rsidRDefault="0012470C" w:rsidP="00755134">
      <w:pPr>
        <w:pStyle w:val="PargrafodaLista"/>
        <w:numPr>
          <w:ilvl w:val="0"/>
          <w:numId w:val="42"/>
        </w:numPr>
        <w:tabs>
          <w:tab w:val="left" w:pos="709"/>
        </w:tabs>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da não realização da carteira de ativos</w:t>
      </w:r>
      <w:r w:rsidRPr="0075513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DD0E12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15B15A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w:t>
      </w:r>
      <w:proofErr w:type="spellStart"/>
      <w:r w:rsidRPr="00755134">
        <w:rPr>
          <w:rFonts w:asciiTheme="minorHAnsi" w:hAnsiTheme="minorHAnsi" w:cstheme="minorHAnsi"/>
          <w:b/>
          <w:sz w:val="22"/>
          <w:szCs w:val="22"/>
        </w:rPr>
        <w:t>ii</w:t>
      </w:r>
      <w:proofErr w:type="spellEnd"/>
      <w:r w:rsidRPr="00755134">
        <w:rPr>
          <w:rFonts w:asciiTheme="minorHAnsi" w:hAnsiTheme="minorHAnsi" w:cstheme="minorHAnsi"/>
          <w:b/>
          <w:sz w:val="22"/>
          <w:szCs w:val="22"/>
        </w:rPr>
        <w:t>)</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w:t>
      </w:r>
      <w:r w:rsidRPr="00755134">
        <w:rPr>
          <w:rFonts w:asciiTheme="minorHAnsi" w:hAnsiTheme="minorHAnsi" w:cstheme="minorHAnsi"/>
          <w:sz w:val="22"/>
          <w:szCs w:val="22"/>
        </w:rPr>
        <w:lastRenderedPageBreak/>
        <w:t xml:space="preserve">descompassos entre 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Amortização Parcial, Amortização Extraordinária Facultativa ou Resgate Antecipado</w:t>
      </w:r>
      <w:r w:rsidRPr="00755134">
        <w:rPr>
          <w:rFonts w:asciiTheme="minorHAnsi" w:hAnsiTheme="minorHAnsi" w:cstheme="minorHAnsi"/>
          <w:sz w:val="22"/>
          <w:szCs w:val="22"/>
        </w:rPr>
        <w:t xml:space="preserve">: os CRI estarão sujeitos, na forma definida </w:t>
      </w:r>
      <w:proofErr w:type="spellStart"/>
      <w:r w:rsidRPr="00755134">
        <w:rPr>
          <w:rFonts w:asciiTheme="minorHAnsi" w:hAnsiTheme="minorHAnsi" w:cstheme="minorHAnsi"/>
          <w:sz w:val="22"/>
          <w:szCs w:val="22"/>
        </w:rPr>
        <w:t>neste</w:t>
      </w:r>
      <w:proofErr w:type="spellEnd"/>
      <w:r w:rsidRPr="00755134">
        <w:rPr>
          <w:rFonts w:asciiTheme="minorHAnsi" w:hAnsiTheme="minorHAnsi" w:cstheme="minorHAnsi"/>
          <w:sz w:val="22"/>
          <w:szCs w:val="22"/>
        </w:rPr>
        <w:t xml:space="preserve"> Termo de Securitização, a eventos de Amortização Parcial ou Resgate Antecipado. A efetivação destes eventos poderá resultar em dificuldades de reinvestimento por parte dos investidores à mesma taxa estabelecida como remuneração dos CRI;</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t>Risco de vencimento antecipado da CCB</w:t>
      </w:r>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 CCB.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 efetivação de qualquer Evento de Vencimento Antecipado das CCB poderá resultar em dificuldades de reinvestimento por parte dos Titulares dos CRI à mesma taxa estabelecida como Remuneração dos CRI.</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Ainda, em qualquer Evento de Vencimento Antecipado da CCB,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Integralização dos CRI com Ágio</w:t>
      </w:r>
      <w:r w:rsidRPr="00755134">
        <w:rPr>
          <w:rFonts w:asciiTheme="minorHAnsi" w:hAnsiTheme="minorHAnsi"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B01468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602" w:name="_DV_M242"/>
      <w:bookmarkEnd w:id="602"/>
      <w:r w:rsidRPr="0075513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3AFB0B99"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BF8B7A9"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FAAA86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bCs/>
          <w:sz w:val="22"/>
          <w:szCs w:val="22"/>
        </w:rPr>
      </w:pPr>
    </w:p>
    <w:p w14:paraId="710A973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755134">
        <w:rPr>
          <w:rFonts w:asciiTheme="minorHAnsi" w:hAnsiTheme="minorHAnsi" w:cstheme="minorHAnsi"/>
          <w:w w:val="0"/>
          <w:sz w:val="22"/>
          <w:szCs w:val="22"/>
        </w:rPr>
        <w:t>resultar em dificuldades de reinvestimento por parte dos Titulares dos CRI à mesma taxa estabelecida como Remuneração dos CRI</w:t>
      </w:r>
      <w:r w:rsidRPr="00755134">
        <w:rPr>
          <w:rFonts w:asciiTheme="minorHAnsi" w:hAnsiTheme="minorHAnsi" w:cstheme="minorHAnsi"/>
          <w:sz w:val="22"/>
          <w:szCs w:val="22"/>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15C0B4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não formalização das garantias ou não cumprimento de obrigações acessórias previstas nos Documentos da Operação</w:t>
      </w:r>
      <w:r w:rsidRPr="00755134">
        <w:rPr>
          <w:rFonts w:asciiTheme="minorHAnsi" w:hAnsiTheme="minorHAnsi" w:cstheme="minorHAnsi"/>
          <w:sz w:val="22"/>
          <w:szCs w:val="22"/>
        </w:rPr>
        <w:t>: Nos termos da Lei nº 6.015, de 31 de dezembro de 1973, o Contrato de Cessão Fiduciária e o Contrato de Promessa de Alienação Fiduciária deverão ser registrados nos Cartórios de Registro de Títulos e Documentos competentes, bem como os Contratos de Alienação Fiduciária de Imóveis (quando celebrados) deverão ser registrados nos Cartórios de Registro de Imóveis competentes, para a constituição das garantias fiduciárias lá previstas. Ainda, a Cessão Fiduciária deve ser informada aos adquirentes das Unidades Vendidas, nos termos do artigo 290 do Código Civil</w:t>
      </w:r>
      <w:r w:rsidRPr="00755134">
        <w:rPr>
          <w:rFonts w:asciiTheme="minorHAnsi" w:hAnsiTheme="minorHAnsi" w:cstheme="minorHAnsi"/>
          <w:noProof/>
          <w:sz w:val="22"/>
          <w:szCs w:val="22"/>
        </w:rPr>
        <w:t>.</w:t>
      </w:r>
      <w:r w:rsidRPr="00755134">
        <w:rPr>
          <w:rFonts w:asciiTheme="minorHAnsi" w:hAnsiTheme="minorHAnsi" w:cstheme="minorHAnsi"/>
          <w:sz w:val="22"/>
          <w:szCs w:val="22"/>
        </w:rPr>
        <w:t xml:space="preserve"> Desta forma, </w:t>
      </w:r>
      <w:r w:rsidRPr="00755134">
        <w:rPr>
          <w:rFonts w:asciiTheme="minorHAnsi" w:hAnsiTheme="minorHAnsi" w:cstheme="minorHAnsi"/>
          <w:sz w:val="22"/>
          <w:szCs w:val="22"/>
        </w:rPr>
        <w:lastRenderedPageBreak/>
        <w:t>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1CD006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3677D780"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proofErr w:type="spellStart"/>
      <w:r w:rsidRPr="00755134">
        <w:rPr>
          <w:rFonts w:asciiTheme="minorHAnsi" w:hAnsiTheme="minorHAnsi" w:cstheme="minorHAnsi"/>
          <w:i/>
          <w:sz w:val="22"/>
          <w:szCs w:val="22"/>
          <w:u w:val="single"/>
        </w:rPr>
        <w:t>Due</w:t>
      </w:r>
      <w:proofErr w:type="spellEnd"/>
      <w:r w:rsidRPr="00755134">
        <w:rPr>
          <w:rFonts w:asciiTheme="minorHAnsi" w:hAnsiTheme="minorHAnsi" w:cstheme="minorHAnsi"/>
          <w:i/>
          <w:sz w:val="22"/>
          <w:szCs w:val="22"/>
          <w:u w:val="single"/>
        </w:rPr>
        <w:t xml:space="preserve"> </w:t>
      </w:r>
      <w:proofErr w:type="spellStart"/>
      <w:r w:rsidRPr="00755134">
        <w:rPr>
          <w:rFonts w:asciiTheme="minorHAnsi" w:hAnsiTheme="minorHAnsi" w:cstheme="minorHAnsi"/>
          <w:i/>
          <w:sz w:val="22"/>
          <w:szCs w:val="22"/>
          <w:u w:val="single"/>
        </w:rPr>
        <w:t>Diligence</w:t>
      </w:r>
      <w:proofErr w:type="spellEnd"/>
      <w:r w:rsidRPr="00755134">
        <w:rPr>
          <w:rFonts w:asciiTheme="minorHAnsi" w:hAnsiTheme="minorHAnsi" w:cstheme="minorHAnsi"/>
          <w:sz w:val="22"/>
          <w:szCs w:val="22"/>
        </w:rPr>
        <w:t xml:space="preserve">: A auditoria jurídica realizada na presente Emissão de CRI limitou-se a identificar eventuais contingências relacionadas à Devedora e ao Imóvel, não tendo como finalidade, por exemplo, a análise de questões legais ou administrativas, ou de construção relativas ao Imóvel, ou aos antigos proprietários do Imóvel. A não realização de auditoria jurídica completa, conforme acima descrito, não confere a segurança desejada com relação à total ausência de contingências envolvendo os Créditos Imobiliários e/ou às Garantias, podendo ocasionar prejuízo aos Titulares dos CRI. </w:t>
      </w:r>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quórum de deliberação em assembleia geral</w:t>
      </w:r>
      <w:r w:rsidRPr="0075513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Restrição à Negociação e Baixa Liquidez no Mercado Secundário</w:t>
      </w:r>
      <w:r w:rsidRPr="00755134">
        <w:rPr>
          <w:rFonts w:asciiTheme="minorHAnsi" w:hAnsiTheme="minorHAnsi"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liquidez dos Avalistas</w:t>
      </w:r>
      <w:r w:rsidRPr="00755134">
        <w:rPr>
          <w:rFonts w:asciiTheme="minorHAnsi" w:hAnsiTheme="minorHAnsi" w:cstheme="minorHAnsi"/>
          <w:sz w:val="22"/>
          <w:szCs w:val="22"/>
        </w:rPr>
        <w:t>: A CCB prevê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603" w:name="_Toc29842423"/>
      <w:r w:rsidRPr="00755134">
        <w:rPr>
          <w:rFonts w:asciiTheme="minorHAnsi" w:hAnsiTheme="minorHAnsi" w:cstheme="minorHAnsi"/>
          <w:sz w:val="22"/>
          <w:szCs w:val="22"/>
        </w:rPr>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600"/>
      <w:bookmarkEnd w:id="601"/>
      <w:r w:rsidR="0012470C" w:rsidRPr="00755134">
        <w:rPr>
          <w:rFonts w:asciiTheme="minorHAnsi" w:hAnsiTheme="minorHAnsi" w:cstheme="minorHAnsi"/>
          <w:sz w:val="22"/>
          <w:szCs w:val="22"/>
        </w:rPr>
        <w:t>LEGISLAÇÃO APLICÁVEL E FORO</w:t>
      </w:r>
      <w:bookmarkEnd w:id="603"/>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755134">
      <w:pPr>
        <w:pStyle w:val="PargrafodaLista"/>
        <w:numPr>
          <w:ilvl w:val="1"/>
          <w:numId w:val="2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755134">
      <w:pPr>
        <w:pStyle w:val="PargrafodaLista"/>
        <w:numPr>
          <w:ilvl w:val="2"/>
          <w:numId w:val="4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77777777"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lastRenderedPageBreak/>
        <w:t>E, por estarem assim justas e contratadas, as Partes assinam o presente instrumento em 3 (três)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0615FD" w:rsidRPr="00755134">
        <w:rPr>
          <w:rFonts w:asciiTheme="minorHAnsi" w:hAnsiTheme="minorHAnsi" w:cstheme="minorHAnsi"/>
          <w:iCs/>
          <w:sz w:val="22"/>
          <w:szCs w:val="22"/>
          <w:highlight w:val="yellow"/>
        </w:rPr>
        <w:t>[=]</w:t>
      </w:r>
      <w:r w:rsidR="008A1C8B" w:rsidRPr="00755134">
        <w:rPr>
          <w:rFonts w:asciiTheme="minorHAnsi" w:hAnsiTheme="minorHAnsi" w:cstheme="minorHAnsi"/>
          <w:iCs/>
          <w:sz w:val="22"/>
          <w:szCs w:val="22"/>
        </w:rPr>
        <w:t xml:space="preserve"> </w:t>
      </w:r>
      <w:r w:rsidR="00186F95" w:rsidRPr="00755134">
        <w:rPr>
          <w:rFonts w:asciiTheme="minorHAnsi" w:hAnsiTheme="minorHAnsi" w:cstheme="minorHAnsi"/>
          <w:iCs/>
          <w:sz w:val="22"/>
          <w:szCs w:val="22"/>
        </w:rPr>
        <w:t xml:space="preserve">de </w:t>
      </w:r>
      <w:r w:rsidR="000615FD" w:rsidRPr="00755134">
        <w:rPr>
          <w:rFonts w:asciiTheme="minorHAnsi" w:hAnsiTheme="minorHAnsi" w:cstheme="minorHAnsi"/>
          <w:iCs/>
          <w:sz w:val="22"/>
          <w:szCs w:val="22"/>
          <w:highlight w:val="yellow"/>
        </w:rPr>
        <w:t>[=]</w:t>
      </w:r>
      <w:r w:rsidRPr="00755134">
        <w:rPr>
          <w:rFonts w:asciiTheme="minorHAnsi" w:hAnsiTheme="minorHAnsi" w:cstheme="minorHAnsi"/>
          <w:sz w:val="22"/>
          <w:szCs w:val="22"/>
        </w:rPr>
        <w:t xml:space="preserve"> 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19E4DE4E" w14:textId="77777777" w:rsidR="00412131" w:rsidRPr="00755134" w:rsidRDefault="00412131" w:rsidP="00755134">
      <w:pPr>
        <w:spacing w:line="320" w:lineRule="exact"/>
        <w:rPr>
          <w:rFonts w:asciiTheme="minorHAnsi" w:hAnsiTheme="minorHAnsi" w:cstheme="minorHAnsi"/>
          <w:b/>
          <w:sz w:val="22"/>
          <w:szCs w:val="22"/>
        </w:rPr>
      </w:pPr>
      <w:r w:rsidRPr="00755134">
        <w:rPr>
          <w:rFonts w:asciiTheme="minorHAnsi" w:hAnsiTheme="minorHAnsi" w:cstheme="minorHAnsi"/>
          <w:b/>
          <w:sz w:val="22"/>
          <w:szCs w:val="22"/>
        </w:rPr>
        <w:br w:type="page"/>
      </w:r>
    </w:p>
    <w:p w14:paraId="7C3115B9" w14:textId="77777777" w:rsidR="00412131" w:rsidRPr="00755134" w:rsidRDefault="00412131"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12470C" w:rsidRPr="00755134">
        <w:rPr>
          <w:rFonts w:asciiTheme="minorHAnsi" w:hAnsiTheme="minorHAnsi" w:cstheme="minorHAnsi"/>
          <w:i/>
          <w:iCs/>
          <w:sz w:val="22"/>
          <w:szCs w:val="22"/>
        </w:rPr>
        <w:t>4</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e a </w:t>
      </w:r>
      <w:proofErr w:type="spellStart"/>
      <w:r w:rsidR="000615FD" w:rsidRPr="00755134">
        <w:rPr>
          <w:rFonts w:asciiTheme="minorHAnsi" w:hAnsiTheme="minorHAnsi" w:cstheme="minorHAnsi"/>
          <w:bCs/>
          <w:i/>
          <w:sz w:val="22"/>
          <w:szCs w:val="22"/>
        </w:rPr>
        <w:t>Simplific</w:t>
      </w:r>
      <w:proofErr w:type="spellEnd"/>
      <w:r w:rsidR="000615FD" w:rsidRPr="00755134">
        <w:rPr>
          <w:rFonts w:asciiTheme="minorHAnsi" w:hAnsiTheme="minorHAnsi" w:cstheme="minorHAnsi"/>
          <w:bCs/>
          <w:i/>
          <w:sz w:val="22"/>
          <w:szCs w:val="22"/>
        </w:rPr>
        <w:t xml:space="preserve"> </w:t>
      </w:r>
      <w:proofErr w:type="spellStart"/>
      <w:r w:rsidR="000615FD" w:rsidRPr="00755134">
        <w:rPr>
          <w:rFonts w:asciiTheme="minorHAnsi" w:hAnsiTheme="minorHAnsi" w:cstheme="minorHAnsi"/>
          <w:bCs/>
          <w:i/>
          <w:sz w:val="22"/>
          <w:szCs w:val="22"/>
        </w:rPr>
        <w:t>Pavarini</w:t>
      </w:r>
      <w:proofErr w:type="spellEnd"/>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r w:rsidR="000615FD" w:rsidRPr="00755134">
        <w:rPr>
          <w:rFonts w:asciiTheme="minorHAnsi" w:hAnsiTheme="minorHAnsi" w:cstheme="minorHAnsi"/>
          <w:iCs/>
          <w:sz w:val="22"/>
          <w:szCs w:val="22"/>
          <w:highlight w:val="yellow"/>
        </w:rPr>
        <w:t>[=]</w:t>
      </w:r>
    </w:p>
    <w:p w14:paraId="021B4DA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C7F95E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5A59CC6"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6D7C462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39C01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14:paraId="3D5CF282" w14:textId="77777777" w:rsidTr="0012470C">
        <w:trPr>
          <w:jc w:val="center"/>
        </w:trPr>
        <w:tc>
          <w:tcPr>
            <w:tcW w:w="3969" w:type="dxa"/>
            <w:tcBorders>
              <w:top w:val="single" w:sz="4" w:space="0" w:color="auto"/>
            </w:tcBorders>
          </w:tcPr>
          <w:p w14:paraId="22E473C2"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c>
          <w:tcPr>
            <w:tcW w:w="567" w:type="dxa"/>
          </w:tcPr>
          <w:p w14:paraId="31399D5D"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0A56C1FE"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12470C" w:rsidRPr="00755134" w14:paraId="327C6DE7" w14:textId="77777777" w:rsidTr="0012470C">
        <w:trPr>
          <w:jc w:val="center"/>
        </w:trPr>
        <w:tc>
          <w:tcPr>
            <w:tcW w:w="3969" w:type="dxa"/>
          </w:tcPr>
          <w:p w14:paraId="31D038C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c>
          <w:tcPr>
            <w:tcW w:w="567" w:type="dxa"/>
          </w:tcPr>
          <w:p w14:paraId="1C1ECBB7"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6479DF67" w14:textId="77777777" w:rsidR="0012470C" w:rsidRPr="00755134" w:rsidRDefault="0012470C"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296CF3EF" w14:textId="77777777" w:rsidTr="0012470C">
        <w:trPr>
          <w:trHeight w:val="874"/>
          <w:jc w:val="center"/>
        </w:trPr>
        <w:tc>
          <w:tcPr>
            <w:tcW w:w="8505" w:type="dxa"/>
            <w:gridSpan w:val="3"/>
            <w:vAlign w:val="center"/>
          </w:tcPr>
          <w:p w14:paraId="6A90F794" w14:textId="77777777" w:rsidR="0012470C" w:rsidRPr="00755134" w:rsidRDefault="0012470C"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CRÉDITOS S.A.</w:t>
            </w:r>
          </w:p>
          <w:p w14:paraId="5676DF9A"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53D6DB42"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77777777"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2/2 do Termo de Securitização de Créditos Imobiliários da </w:t>
      </w:r>
      <w:r w:rsidRPr="00755134">
        <w:rPr>
          <w:rFonts w:asciiTheme="minorHAnsi" w:hAnsiTheme="minorHAnsi" w:cstheme="minorHAnsi"/>
          <w:i/>
          <w:iCs/>
          <w:sz w:val="22"/>
          <w:szCs w:val="22"/>
        </w:rPr>
        <w:t xml:space="preserve">4ª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Casa de Pedra Securitizadora de Créditos S.A., celebrado entre Casa de Pedra Securitizadora de Créditos S.A. e a </w:t>
      </w:r>
      <w:proofErr w:type="spellStart"/>
      <w:r w:rsidRPr="00755134">
        <w:rPr>
          <w:rFonts w:asciiTheme="minorHAnsi" w:hAnsiTheme="minorHAnsi" w:cstheme="minorHAnsi"/>
          <w:bCs/>
          <w:i/>
          <w:sz w:val="22"/>
          <w:szCs w:val="22"/>
        </w:rPr>
        <w:t>Simplific</w:t>
      </w:r>
      <w:proofErr w:type="spellEnd"/>
      <w:r w:rsidRPr="00755134">
        <w:rPr>
          <w:rFonts w:asciiTheme="minorHAnsi" w:hAnsiTheme="minorHAnsi" w:cstheme="minorHAnsi"/>
          <w:bCs/>
          <w:i/>
          <w:sz w:val="22"/>
          <w:szCs w:val="22"/>
        </w:rPr>
        <w:t xml:space="preserve"> </w:t>
      </w:r>
      <w:proofErr w:type="spellStart"/>
      <w:r w:rsidRPr="00755134">
        <w:rPr>
          <w:rFonts w:asciiTheme="minorHAnsi" w:hAnsiTheme="minorHAnsi" w:cstheme="minorHAnsi"/>
          <w:bCs/>
          <w:i/>
          <w:sz w:val="22"/>
          <w:szCs w:val="22"/>
        </w:rPr>
        <w:t>Pavarini</w:t>
      </w:r>
      <w:proofErr w:type="spellEnd"/>
      <w:r w:rsidRPr="00755134">
        <w:rPr>
          <w:rFonts w:asciiTheme="minorHAnsi" w:hAnsiTheme="minorHAnsi" w:cstheme="minorHAnsi"/>
          <w:bCs/>
          <w:i/>
          <w:sz w:val="22"/>
          <w:szCs w:val="22"/>
        </w:rPr>
        <w:t xml:space="preserve"> Distribuidora de Títulos e Valores Mobiliários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Pr="00755134">
        <w:rPr>
          <w:rFonts w:asciiTheme="minorHAnsi" w:hAnsiTheme="minorHAnsi" w:cstheme="minorHAnsi"/>
          <w:i/>
          <w:iCs/>
          <w:sz w:val="22"/>
          <w:szCs w:val="22"/>
        </w:rPr>
        <w:t xml:space="preserve"> </w:t>
      </w:r>
      <w:r w:rsidRPr="00755134">
        <w:rPr>
          <w:rFonts w:asciiTheme="minorHAnsi" w:hAnsiTheme="minorHAnsi" w:cstheme="minorHAnsi"/>
          <w:iCs/>
          <w:sz w:val="22"/>
          <w:szCs w:val="22"/>
          <w:highlight w:val="yellow"/>
        </w:rPr>
        <w:t>[=]</w:t>
      </w:r>
    </w:p>
    <w:p w14:paraId="00182D16"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A86509A"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4DCEF2D8"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17473A36"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2290F91E"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2EB1C30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14:paraId="6391C2F9" w14:textId="77777777" w:rsidTr="0012470C">
        <w:trPr>
          <w:jc w:val="center"/>
        </w:trPr>
        <w:tc>
          <w:tcPr>
            <w:tcW w:w="3969" w:type="dxa"/>
            <w:tcBorders>
              <w:top w:val="single" w:sz="4" w:space="0" w:color="auto"/>
            </w:tcBorders>
          </w:tcPr>
          <w:p w14:paraId="74938FD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c>
          <w:tcPr>
            <w:tcW w:w="567" w:type="dxa"/>
          </w:tcPr>
          <w:p w14:paraId="5C0178E7"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3F881B72"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12470C" w:rsidRPr="00755134" w14:paraId="3011C916" w14:textId="77777777" w:rsidTr="0012470C">
        <w:trPr>
          <w:jc w:val="center"/>
        </w:trPr>
        <w:tc>
          <w:tcPr>
            <w:tcW w:w="3969" w:type="dxa"/>
          </w:tcPr>
          <w:p w14:paraId="69F1AD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c>
          <w:tcPr>
            <w:tcW w:w="567" w:type="dxa"/>
          </w:tcPr>
          <w:p w14:paraId="778BFA05"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500377A5" w14:textId="77777777" w:rsidR="0012470C" w:rsidRPr="00755134" w:rsidRDefault="0012470C"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0442B61A" w14:textId="77777777" w:rsidTr="0012470C">
        <w:trPr>
          <w:trHeight w:val="874"/>
          <w:jc w:val="center"/>
        </w:trPr>
        <w:tc>
          <w:tcPr>
            <w:tcW w:w="8505" w:type="dxa"/>
            <w:gridSpan w:val="3"/>
            <w:vAlign w:val="center"/>
          </w:tcPr>
          <w:p w14:paraId="355C2A28" w14:textId="77777777" w:rsidR="0012470C" w:rsidRPr="00755134" w:rsidRDefault="001247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bCs/>
                <w:sz w:val="22"/>
                <w:szCs w:val="22"/>
              </w:rPr>
              <w:t>SIMPLIFIC PAVARINI DISTRIBUIDORA DE TÍTULOS E VALORES MOBILIÁRIOS LTDA.</w:t>
            </w:r>
          </w:p>
          <w:p w14:paraId="2BCA2037"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604" w:name="_Toc451888017"/>
      <w:bookmarkStart w:id="605" w:name="_Toc453263791"/>
      <w:bookmarkStart w:id="606" w:name="_Toc29842424"/>
      <w:r w:rsidRPr="00755134">
        <w:rPr>
          <w:rFonts w:asciiTheme="minorHAnsi" w:hAnsiTheme="minorHAnsi" w:cstheme="minorHAnsi"/>
          <w:sz w:val="22"/>
          <w:szCs w:val="22"/>
        </w:rPr>
        <w:lastRenderedPageBreak/>
        <w:t>ANEXO I</w:t>
      </w:r>
      <w:bookmarkEnd w:id="604"/>
      <w:bookmarkEnd w:id="605"/>
      <w:bookmarkEnd w:id="606"/>
    </w:p>
    <w:p w14:paraId="7197A17E" w14:textId="77777777"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 CCI</w:t>
      </w:r>
      <w:r w:rsidRPr="00755134">
        <w:rPr>
          <w:rFonts w:asciiTheme="minorHAnsi" w:hAnsiTheme="minorHAnsi" w:cstheme="minorHAnsi"/>
          <w:b/>
          <w:caps/>
          <w:sz w:val="22"/>
          <w:szCs w:val="22"/>
        </w:rPr>
        <w:t xml:space="preserve"> </w:t>
      </w:r>
    </w:p>
    <w:p w14:paraId="611B419A" w14:textId="77777777" w:rsidR="002558C7" w:rsidRPr="00755134" w:rsidRDefault="002558C7" w:rsidP="00755134">
      <w:pPr>
        <w:spacing w:line="320" w:lineRule="exact"/>
        <w:jc w:val="center"/>
        <w:rPr>
          <w:rFonts w:asciiTheme="minorHAnsi" w:hAnsiTheme="minorHAnsi" w:cstheme="minorHAnsi"/>
          <w:b/>
          <w:bCs/>
          <w:sz w:val="22"/>
          <w:szCs w:val="22"/>
        </w:rPr>
      </w:pPr>
    </w:p>
    <w:p w14:paraId="6DB0A143" w14:textId="77777777" w:rsidR="002558C7" w:rsidRPr="00755134" w:rsidRDefault="002558C7" w:rsidP="00755134">
      <w:pPr>
        <w:spacing w:line="320" w:lineRule="exact"/>
        <w:jc w:val="center"/>
        <w:rPr>
          <w:rFonts w:asciiTheme="minorHAnsi" w:hAnsiTheme="minorHAnsi" w:cstheme="minorHAnsi"/>
          <w:bCs/>
          <w:sz w:val="22"/>
          <w:szCs w:val="22"/>
        </w:rPr>
      </w:pPr>
      <w:r w:rsidRPr="00755134">
        <w:rPr>
          <w:rFonts w:asciiTheme="minorHAnsi" w:hAnsiTheme="minorHAnsi" w:cstheme="minorHAnsi"/>
          <w:bCs/>
          <w:sz w:val="22"/>
          <w:szCs w:val="22"/>
          <w:highlight w:val="yellow"/>
        </w:rPr>
        <w:t>[</w:t>
      </w:r>
      <w:r w:rsidRPr="00755134">
        <w:rPr>
          <w:rFonts w:asciiTheme="minorHAnsi" w:hAnsiTheme="minorHAnsi" w:cstheme="minorHAnsi"/>
          <w:b/>
          <w:bCs/>
          <w:sz w:val="22"/>
          <w:szCs w:val="22"/>
          <w:highlight w:val="yellow"/>
        </w:rPr>
        <w:t>Comentário Madrona:</w:t>
      </w:r>
      <w:r w:rsidRPr="00755134">
        <w:rPr>
          <w:rFonts w:asciiTheme="minorHAnsi" w:hAnsiTheme="minorHAnsi" w:cstheme="minorHAnsi"/>
          <w:bCs/>
          <w:sz w:val="22"/>
          <w:szCs w:val="22"/>
          <w:highlight w:val="yellow"/>
        </w:rPr>
        <w:t xml:space="preserve"> a ser inserida.]</w:t>
      </w: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607" w:name="_Toc451888019"/>
      <w:bookmarkStart w:id="608"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609" w:name="_Toc29842425"/>
      <w:r w:rsidRPr="00755134">
        <w:rPr>
          <w:rFonts w:asciiTheme="minorHAnsi" w:hAnsiTheme="minorHAnsi" w:cstheme="minorHAnsi"/>
          <w:sz w:val="22"/>
          <w:szCs w:val="22"/>
        </w:rPr>
        <w:lastRenderedPageBreak/>
        <w:t>ANEXO II</w:t>
      </w:r>
      <w:bookmarkEnd w:id="607"/>
      <w:bookmarkEnd w:id="608"/>
      <w:bookmarkEnd w:id="609"/>
    </w:p>
    <w:p w14:paraId="3F6096E2" w14:textId="77777777" w:rsidR="00412131" w:rsidRPr="00755134" w:rsidRDefault="00412131" w:rsidP="00755134">
      <w:pPr>
        <w:spacing w:line="320" w:lineRule="exact"/>
        <w:ind w:right="-2"/>
        <w:jc w:val="center"/>
        <w:rPr>
          <w:rFonts w:asciiTheme="minorHAnsi" w:hAnsiTheme="minorHAnsi" w:cstheme="minorHAnsi"/>
          <w:b/>
          <w:sz w:val="22"/>
          <w:szCs w:val="22"/>
        </w:rPr>
      </w:pPr>
      <w:bookmarkStart w:id="610" w:name="_Toc366868581"/>
      <w:bookmarkStart w:id="611" w:name="_Toc366099259"/>
      <w:r w:rsidRPr="00755134">
        <w:rPr>
          <w:rFonts w:asciiTheme="minorHAnsi" w:hAnsiTheme="minorHAnsi" w:cstheme="minorHAnsi"/>
          <w:b/>
          <w:sz w:val="22"/>
          <w:szCs w:val="22"/>
        </w:rPr>
        <w:t>DATAS DE PAGAMENTO DE REMUNERAÇÃO</w:t>
      </w:r>
      <w:bookmarkEnd w:id="610"/>
      <w:bookmarkEnd w:id="611"/>
    </w:p>
    <w:p w14:paraId="778921C8" w14:textId="77777777" w:rsidR="00A00C58" w:rsidRPr="00755134" w:rsidRDefault="00A00C58" w:rsidP="00755134">
      <w:pPr>
        <w:spacing w:line="320" w:lineRule="exact"/>
        <w:ind w:right="-2"/>
        <w:jc w:val="center"/>
        <w:rPr>
          <w:rFonts w:asciiTheme="minorHAnsi" w:hAnsiTheme="minorHAnsi" w:cstheme="minorHAnsi"/>
          <w:sz w:val="22"/>
          <w:szCs w:val="22"/>
        </w:rPr>
      </w:pPr>
    </w:p>
    <w:p w14:paraId="62E1F302" w14:textId="77777777" w:rsidR="00A00C58" w:rsidRPr="00755134" w:rsidRDefault="00A00C58" w:rsidP="00755134">
      <w:pPr>
        <w:spacing w:line="320" w:lineRule="exact"/>
        <w:jc w:val="center"/>
        <w:rPr>
          <w:rFonts w:asciiTheme="minorHAnsi" w:hAnsiTheme="minorHAnsi" w:cstheme="minorHAnsi"/>
          <w:bCs/>
          <w:sz w:val="22"/>
          <w:szCs w:val="22"/>
        </w:rPr>
      </w:pPr>
      <w:r w:rsidRPr="00755134">
        <w:rPr>
          <w:rFonts w:asciiTheme="minorHAnsi" w:hAnsiTheme="minorHAnsi" w:cstheme="minorHAnsi"/>
          <w:bCs/>
          <w:sz w:val="22"/>
          <w:szCs w:val="22"/>
          <w:highlight w:val="yellow"/>
        </w:rPr>
        <w:t>[</w:t>
      </w:r>
      <w:r w:rsidRPr="00755134">
        <w:rPr>
          <w:rFonts w:asciiTheme="minorHAnsi" w:hAnsiTheme="minorHAnsi" w:cstheme="minorHAnsi"/>
          <w:b/>
          <w:bCs/>
          <w:sz w:val="22"/>
          <w:szCs w:val="22"/>
          <w:highlight w:val="yellow"/>
        </w:rPr>
        <w:t>Comentário Madrona:</w:t>
      </w:r>
      <w:r w:rsidRPr="00755134">
        <w:rPr>
          <w:rFonts w:asciiTheme="minorHAnsi" w:hAnsiTheme="minorHAnsi" w:cstheme="minorHAnsi"/>
          <w:bCs/>
          <w:sz w:val="22"/>
          <w:szCs w:val="22"/>
          <w:highlight w:val="yellow"/>
        </w:rPr>
        <w:t xml:space="preserve"> favor inserir.]</w:t>
      </w:r>
    </w:p>
    <w:p w14:paraId="11348F96" w14:textId="77777777" w:rsidR="00A00C58" w:rsidRPr="00755134" w:rsidRDefault="00A00C58" w:rsidP="00755134">
      <w:pPr>
        <w:spacing w:line="320" w:lineRule="exact"/>
        <w:ind w:right="-2"/>
        <w:jc w:val="center"/>
        <w:rPr>
          <w:rFonts w:asciiTheme="minorHAnsi" w:hAnsiTheme="minorHAnsi" w:cstheme="minorHAnsi"/>
          <w:sz w:val="22"/>
          <w:szCs w:val="22"/>
        </w:rPr>
      </w:pPr>
    </w:p>
    <w:p w14:paraId="28752AA3" w14:textId="77777777" w:rsidR="00D5092E" w:rsidRPr="00755134" w:rsidRDefault="00D5092E" w:rsidP="00755134">
      <w:pPr>
        <w:spacing w:line="320" w:lineRule="exact"/>
        <w:ind w:right="-2"/>
        <w:rPr>
          <w:rFonts w:asciiTheme="minorHAnsi" w:hAnsiTheme="minorHAnsi" w:cstheme="minorHAnsi"/>
          <w:sz w:val="22"/>
          <w:szCs w:val="22"/>
        </w:rPr>
      </w:pPr>
    </w:p>
    <w:p w14:paraId="31F16B15" w14:textId="77777777" w:rsidR="00D5092E" w:rsidRPr="00755134" w:rsidRDefault="00D5092E" w:rsidP="00755134">
      <w:pPr>
        <w:spacing w:line="320" w:lineRule="exact"/>
        <w:ind w:right="-2"/>
        <w:jc w:val="center"/>
        <w:rPr>
          <w:rFonts w:asciiTheme="minorHAnsi" w:hAnsiTheme="minorHAnsi" w:cstheme="minorHAnsi"/>
          <w:sz w:val="22"/>
          <w:szCs w:val="22"/>
        </w:rPr>
      </w:pPr>
    </w:p>
    <w:p w14:paraId="15A5E37E" w14:textId="77777777" w:rsidR="00412131" w:rsidRPr="00755134" w:rsidRDefault="00412131" w:rsidP="00755134">
      <w:pPr>
        <w:pStyle w:val="PargrafodaLista"/>
        <w:tabs>
          <w:tab w:val="left" w:pos="1134"/>
        </w:tabs>
        <w:spacing w:line="320" w:lineRule="exact"/>
        <w:ind w:left="0" w:right="-2"/>
        <w:jc w:val="center"/>
        <w:rPr>
          <w:rFonts w:asciiTheme="minorHAnsi" w:hAnsiTheme="minorHAnsi" w:cstheme="minorHAnsi"/>
          <w:sz w:val="22"/>
          <w:szCs w:val="22"/>
        </w:rPr>
      </w:pPr>
      <w:r w:rsidRPr="00755134">
        <w:rPr>
          <w:rFonts w:asciiTheme="minorHAnsi" w:hAnsiTheme="minorHAnsi" w:cstheme="minorHAnsi"/>
          <w:sz w:val="22"/>
          <w:szCs w:val="22"/>
        </w:rPr>
        <w:t xml:space="preserve"> </w:t>
      </w:r>
    </w:p>
    <w:p w14:paraId="18150A9B"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612" w:name="_Toc451888020"/>
      <w:bookmarkStart w:id="613" w:name="_Toc453263793"/>
      <w:bookmarkStart w:id="614" w:name="_Toc29842426"/>
      <w:r w:rsidRPr="00755134">
        <w:rPr>
          <w:rFonts w:asciiTheme="minorHAnsi" w:hAnsiTheme="minorHAnsi" w:cstheme="minorHAnsi"/>
          <w:sz w:val="22"/>
          <w:szCs w:val="22"/>
        </w:rPr>
        <w:lastRenderedPageBreak/>
        <w:t>ANEXO III</w:t>
      </w:r>
      <w:bookmarkEnd w:id="612"/>
      <w:bookmarkEnd w:id="613"/>
      <w:bookmarkEnd w:id="614"/>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57A16CB3" w14:textId="77777777" w:rsidR="00412131" w:rsidRPr="00755134" w:rsidRDefault="008227E9"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Pr="00755134">
        <w:rPr>
          <w:rFonts w:asciiTheme="minorHAnsi" w:hAnsiTheme="minorHAnsi" w:cstheme="minorHAnsi"/>
          <w:b/>
          <w:sz w:val="22"/>
          <w:szCs w:val="22"/>
        </w:rPr>
        <w:t>CM CAPITAL MARKETS DISTRIBUIDORA DE TÍTULOS E VALORES MOBILIÁRIOS LTDA.</w:t>
      </w:r>
      <w:r w:rsidRPr="00755134">
        <w:rPr>
          <w:rFonts w:asciiTheme="minorHAnsi" w:hAnsiTheme="minorHAnsi" w:cstheme="minorHAnsi"/>
          <w:bCs/>
          <w:sz w:val="22"/>
          <w:szCs w:val="22"/>
        </w:rPr>
        <w:t>, instituição financeira com sede na Rua Gomes de Carvalho, n.º 1195, 4º andar, Vila Olímpia, CEP 04.547-000, na cidade de São Paulo, Estado de São Paulo, inscrita no CNPJ/MF sob o n.º 02.671.743/0001-19</w:t>
      </w:r>
      <w:r w:rsidR="00412131" w:rsidRPr="00755134">
        <w:rPr>
          <w:rFonts w:asciiTheme="minorHAnsi" w:hAnsiTheme="minorHAnsi" w:cstheme="minorHAnsi"/>
          <w:sz w:val="22"/>
          <w:szCs w:val="22"/>
        </w:rPr>
        <w:t>, instituição devidamente autorizada pela CVM a prestar o serviço de distribuição de valores mobiliários (“</w:t>
      </w:r>
      <w:r w:rsidR="00412131" w:rsidRPr="00755134">
        <w:rPr>
          <w:rFonts w:asciiTheme="minorHAnsi" w:hAnsiTheme="minorHAnsi" w:cstheme="minorHAnsi"/>
          <w:sz w:val="22"/>
          <w:szCs w:val="22"/>
          <w:u w:val="single"/>
        </w:rPr>
        <w:t>Coordenador Líder</w:t>
      </w:r>
      <w:r w:rsidR="00412131"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12470C" w:rsidRPr="00755134">
        <w:rPr>
          <w:rFonts w:asciiTheme="minorHAnsi" w:hAnsiTheme="minorHAnsi" w:cstheme="minorHAnsi"/>
          <w:iCs/>
          <w:sz w:val="22"/>
          <w:szCs w:val="22"/>
        </w:rPr>
        <w:t>4</w:t>
      </w:r>
      <w:r w:rsidR="00412131" w:rsidRPr="00755134">
        <w:rPr>
          <w:rFonts w:asciiTheme="minorHAnsi" w:hAnsiTheme="minorHAnsi" w:cstheme="minorHAnsi"/>
          <w:iCs/>
          <w:sz w:val="22"/>
          <w:szCs w:val="22"/>
        </w:rPr>
        <w:t>ª</w:t>
      </w:r>
      <w:r w:rsidR="00412131" w:rsidRPr="00755134">
        <w:rPr>
          <w:rFonts w:asciiTheme="minorHAnsi" w:hAnsiTheme="minorHAnsi" w:cstheme="minorHAnsi"/>
          <w:sz w:val="22"/>
          <w:szCs w:val="22"/>
        </w:rPr>
        <w:t xml:space="preserve"> Série da </w:t>
      </w:r>
      <w:r w:rsidR="00412131" w:rsidRPr="00755134">
        <w:rPr>
          <w:rFonts w:asciiTheme="minorHAnsi" w:hAnsiTheme="minorHAnsi" w:cstheme="minorHAnsi"/>
          <w:snapToGrid w:val="0"/>
          <w:sz w:val="22"/>
          <w:szCs w:val="22"/>
        </w:rPr>
        <w:t>1</w:t>
      </w:r>
      <w:r w:rsidR="00412131" w:rsidRPr="00755134">
        <w:rPr>
          <w:rFonts w:asciiTheme="minorHAnsi" w:hAnsiTheme="minorHAnsi" w:cstheme="minorHAnsi"/>
          <w:sz w:val="22"/>
          <w:szCs w:val="22"/>
        </w:rPr>
        <w:t xml:space="preserve">ª Emissão da </w:t>
      </w:r>
      <w:r w:rsidR="00A649A5" w:rsidRPr="00755134">
        <w:rPr>
          <w:rFonts w:asciiTheme="minorHAnsi" w:hAnsiTheme="minorHAnsi" w:cstheme="minorHAnsi"/>
          <w:b/>
          <w:sz w:val="22"/>
          <w:szCs w:val="22"/>
        </w:rPr>
        <w:t>CASA DE PEDRA SECURITIZADORA DE CRÉDITOS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
          <w:sz w:val="22"/>
          <w:szCs w:val="22"/>
        </w:rPr>
        <w:t>DECLARA</w:t>
      </w:r>
      <w:r w:rsidR="00412131" w:rsidRPr="0075513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75513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00412131"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00412131" w:rsidRPr="00755134">
        <w:rPr>
          <w:rFonts w:asciiTheme="minorHAnsi" w:hAnsiTheme="minorHAnsi" w:cstheme="minorHAnsi"/>
          <w:sz w:val="22"/>
          <w:szCs w:val="22"/>
          <w:u w:val="single"/>
        </w:rPr>
        <w:t>ecuritização de créditos imobiliários que regula a Emissão</w:t>
      </w:r>
      <w:r w:rsidR="00412131" w:rsidRPr="00755134">
        <w:rPr>
          <w:rFonts w:asciiTheme="minorHAnsi" w:hAnsiTheme="minorHAnsi" w:cstheme="minorHAnsi"/>
          <w:sz w:val="22"/>
          <w:szCs w:val="22"/>
        </w:rPr>
        <w:t>.</w:t>
      </w:r>
    </w:p>
    <w:p w14:paraId="66D3F634" w14:textId="77777777" w:rsidR="00412131" w:rsidRPr="00755134" w:rsidRDefault="00412131" w:rsidP="00755134">
      <w:pPr>
        <w:spacing w:line="320" w:lineRule="exact"/>
        <w:ind w:right="-2"/>
        <w:jc w:val="both"/>
        <w:rPr>
          <w:rFonts w:asciiTheme="minorHAnsi" w:hAnsiTheme="minorHAnsi" w:cstheme="minorHAnsi"/>
          <w:sz w:val="22"/>
          <w:szCs w:val="22"/>
        </w:rPr>
      </w:pPr>
    </w:p>
    <w:p w14:paraId="6C99074C"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5B9E9B7" w14:textId="77777777" w:rsidR="00412131" w:rsidRPr="00755134" w:rsidRDefault="00412131" w:rsidP="00755134">
      <w:pPr>
        <w:spacing w:line="320" w:lineRule="exact"/>
        <w:ind w:right="-2"/>
        <w:jc w:val="center"/>
        <w:rPr>
          <w:rFonts w:asciiTheme="minorHAnsi" w:hAnsiTheme="minorHAnsi" w:cstheme="minorHAnsi"/>
          <w:sz w:val="22"/>
          <w:szCs w:val="22"/>
        </w:rPr>
      </w:pPr>
    </w:p>
    <w:p w14:paraId="0847FC1B"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00C58" w:rsidRPr="00755134">
        <w:rPr>
          <w:rFonts w:asciiTheme="minorHAnsi" w:hAnsiTheme="minorHAnsi" w:cstheme="minorHAnsi"/>
          <w:sz w:val="22"/>
          <w:szCs w:val="22"/>
        </w:rPr>
        <w:t xml:space="preserve"> </w:t>
      </w:r>
      <w:r w:rsidR="00717512" w:rsidRPr="00755134">
        <w:rPr>
          <w:rFonts w:asciiTheme="minorHAnsi" w:hAnsiTheme="minorHAnsi" w:cstheme="minorHAnsi"/>
          <w:iCs/>
          <w:sz w:val="22"/>
          <w:szCs w:val="22"/>
          <w:highlight w:val="yellow"/>
        </w:rPr>
        <w:t>[=]</w:t>
      </w:r>
      <w:r w:rsidR="00B6208D" w:rsidRPr="00755134">
        <w:rPr>
          <w:rFonts w:asciiTheme="minorHAnsi" w:hAnsiTheme="minorHAnsi" w:cstheme="minorHAnsi"/>
          <w:iCs/>
          <w:sz w:val="22"/>
          <w:szCs w:val="22"/>
        </w:rPr>
        <w:t xml:space="preserve">de </w:t>
      </w:r>
      <w:r w:rsidR="00717512" w:rsidRPr="00755134">
        <w:rPr>
          <w:rFonts w:asciiTheme="minorHAnsi" w:hAnsiTheme="minorHAnsi" w:cstheme="minorHAnsi"/>
          <w:iCs/>
          <w:sz w:val="22"/>
          <w:szCs w:val="22"/>
          <w:highlight w:val="yellow"/>
        </w:rPr>
        <w:t>[=]</w:t>
      </w:r>
      <w:r w:rsidR="00A00C58" w:rsidRPr="00755134">
        <w:rPr>
          <w:rFonts w:asciiTheme="minorHAnsi" w:hAnsiTheme="minorHAnsi" w:cstheme="minorHAnsi"/>
          <w:iCs/>
          <w:sz w:val="22"/>
          <w:szCs w:val="22"/>
          <w:highlight w:val="yellow"/>
        </w:rPr>
        <w:t xml:space="preserve"> </w:t>
      </w:r>
      <w:r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C9F5D7E" w14:textId="77777777" w:rsidR="00412131" w:rsidRPr="00755134" w:rsidRDefault="00412131" w:rsidP="00755134">
      <w:pPr>
        <w:spacing w:line="320" w:lineRule="exact"/>
        <w:ind w:right="-2"/>
        <w:jc w:val="center"/>
        <w:rPr>
          <w:rFonts w:asciiTheme="minorHAnsi" w:hAnsiTheme="minorHAnsi" w:cstheme="minorHAnsi"/>
          <w:sz w:val="22"/>
          <w:szCs w:val="22"/>
        </w:rPr>
      </w:pPr>
    </w:p>
    <w:p w14:paraId="18D281C5" w14:textId="77777777" w:rsidR="00412131" w:rsidRPr="00755134" w:rsidRDefault="00412131" w:rsidP="00755134">
      <w:pPr>
        <w:spacing w:line="320" w:lineRule="exact"/>
        <w:ind w:right="-2"/>
        <w:jc w:val="center"/>
        <w:rPr>
          <w:rFonts w:asciiTheme="minorHAnsi" w:hAnsiTheme="minorHAnsi" w:cstheme="minorHAnsi"/>
          <w:b/>
          <w:sz w:val="22"/>
          <w:szCs w:val="22"/>
        </w:rPr>
      </w:pPr>
    </w:p>
    <w:p w14:paraId="5EC9119F" w14:textId="77777777" w:rsidR="00AE0387" w:rsidRPr="00755134" w:rsidRDefault="008227E9"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CM CAPITAL MARKETS DISTRIBUIDORA DE TÍTULOS E VALORES MOBILIÁRIOS LTDA.</w:t>
      </w:r>
    </w:p>
    <w:p w14:paraId="62B5DD4C"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75F792F5"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35CDC5DA"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55134" w14:paraId="1794401A" w14:textId="77777777" w:rsidTr="007B199E">
        <w:tc>
          <w:tcPr>
            <w:tcW w:w="4783" w:type="dxa"/>
          </w:tcPr>
          <w:p w14:paraId="322C17F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4" w:type="dxa"/>
          </w:tcPr>
          <w:p w14:paraId="60A0E59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4DDBC2E7" w14:textId="77777777" w:rsidTr="007B199E">
        <w:tc>
          <w:tcPr>
            <w:tcW w:w="4783" w:type="dxa"/>
          </w:tcPr>
          <w:p w14:paraId="2D6BD70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4" w:type="dxa"/>
          </w:tcPr>
          <w:p w14:paraId="1D25CAA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67EC8ED4" w14:textId="77777777" w:rsidTr="007B199E">
        <w:tc>
          <w:tcPr>
            <w:tcW w:w="4783" w:type="dxa"/>
          </w:tcPr>
          <w:p w14:paraId="02D1032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4" w:type="dxa"/>
          </w:tcPr>
          <w:p w14:paraId="2772532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lastRenderedPageBreak/>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615" w:name="_Toc451888021"/>
      <w:bookmarkStart w:id="616" w:name="_Toc453263794"/>
      <w:bookmarkStart w:id="617" w:name="_Toc29842427"/>
      <w:r w:rsidRPr="00755134">
        <w:rPr>
          <w:rFonts w:asciiTheme="minorHAnsi" w:hAnsiTheme="minorHAnsi" w:cstheme="minorHAnsi"/>
          <w:sz w:val="22"/>
          <w:szCs w:val="22"/>
        </w:rPr>
        <w:t>ANEXO IV</w:t>
      </w:r>
      <w:bookmarkEnd w:id="615"/>
      <w:bookmarkEnd w:id="616"/>
      <w:bookmarkEnd w:id="617"/>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5852B08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A</w:t>
      </w:r>
      <w:r w:rsidRPr="00755134">
        <w:rPr>
          <w:rFonts w:asciiTheme="minorHAnsi" w:hAnsiTheme="minorHAnsi" w:cstheme="minorHAnsi"/>
          <w:sz w:val="22"/>
          <w:szCs w:val="22"/>
        </w:rPr>
        <w:t xml:space="preserve"> </w:t>
      </w:r>
      <w:r w:rsidR="00A649A5" w:rsidRPr="00755134">
        <w:rPr>
          <w:rFonts w:asciiTheme="minorHAnsi" w:hAnsiTheme="minorHAnsi" w:cstheme="minorHAnsi"/>
          <w:b/>
          <w:sz w:val="22"/>
          <w:szCs w:val="22"/>
        </w:rPr>
        <w:t>CASA DE PEDRA SECURITIZADORA DE CRÉDITOS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755134">
        <w:rPr>
          <w:rFonts w:asciiTheme="minorHAnsi" w:hAnsiTheme="minorHAnsi" w:cstheme="minorHAnsi"/>
          <w:sz w:val="22"/>
          <w:szCs w:val="22"/>
        </w:rPr>
        <w:t>, neste ato representada na forma de seu estatuto social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ª</w:t>
      </w:r>
      <w:r w:rsidRPr="00755134">
        <w:rPr>
          <w:rFonts w:asciiTheme="minorHAnsi" w:hAnsiTheme="minorHAnsi" w:cstheme="minorHAnsi"/>
          <w:sz w:val="22"/>
          <w:szCs w:val="22"/>
        </w:rPr>
        <w:t xml:space="preserve"> Série da 1ª Emissão (“</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774B9D35" w14:textId="77777777" w:rsidR="00412131" w:rsidRPr="00755134" w:rsidRDefault="00412131" w:rsidP="00755134">
      <w:pPr>
        <w:spacing w:line="320" w:lineRule="exact"/>
        <w:ind w:right="-2"/>
        <w:jc w:val="both"/>
        <w:rPr>
          <w:rFonts w:asciiTheme="minorHAnsi" w:hAnsiTheme="minorHAnsi" w:cstheme="minorHAnsi"/>
          <w:sz w:val="22"/>
          <w:szCs w:val="22"/>
        </w:rPr>
      </w:pPr>
    </w:p>
    <w:p w14:paraId="2ADAFCD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E23281D" w14:textId="77777777" w:rsidR="00412131" w:rsidRPr="00755134" w:rsidRDefault="00412131" w:rsidP="00755134">
      <w:pPr>
        <w:spacing w:line="320" w:lineRule="exact"/>
        <w:ind w:right="-2"/>
        <w:jc w:val="both"/>
        <w:rPr>
          <w:rFonts w:asciiTheme="minorHAnsi" w:hAnsiTheme="minorHAnsi" w:cstheme="minorHAnsi"/>
          <w:sz w:val="22"/>
          <w:szCs w:val="22"/>
        </w:rPr>
      </w:pPr>
    </w:p>
    <w:p w14:paraId="15C6B01D"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717512" w:rsidRPr="00755134">
        <w:rPr>
          <w:rFonts w:asciiTheme="minorHAnsi" w:hAnsiTheme="minorHAnsi" w:cstheme="minorHAnsi"/>
          <w:iCs/>
          <w:sz w:val="22"/>
          <w:szCs w:val="22"/>
          <w:highlight w:val="yellow"/>
        </w:rPr>
        <w:t>[=]</w:t>
      </w:r>
      <w:r w:rsidR="008A1C8B" w:rsidRPr="00755134">
        <w:rPr>
          <w:rFonts w:asciiTheme="minorHAnsi" w:hAnsiTheme="minorHAnsi" w:cstheme="minorHAnsi"/>
          <w:iCs/>
          <w:sz w:val="22"/>
          <w:szCs w:val="22"/>
        </w:rPr>
        <w:t xml:space="preserve"> </w:t>
      </w:r>
      <w:r w:rsidR="00B6208D" w:rsidRPr="00755134">
        <w:rPr>
          <w:rFonts w:asciiTheme="minorHAnsi" w:hAnsiTheme="minorHAnsi" w:cstheme="minorHAnsi"/>
          <w:iCs/>
          <w:sz w:val="22"/>
          <w:szCs w:val="22"/>
        </w:rPr>
        <w:t xml:space="preserve">de </w:t>
      </w:r>
      <w:r w:rsidR="00717512" w:rsidRPr="00755134">
        <w:rPr>
          <w:rFonts w:asciiTheme="minorHAnsi" w:hAnsiTheme="minorHAnsi" w:cstheme="minorHAnsi"/>
          <w:iCs/>
          <w:sz w:val="22"/>
          <w:szCs w:val="22"/>
          <w:highlight w:val="yellow"/>
        </w:rPr>
        <w:t>[=]</w:t>
      </w:r>
      <w:r w:rsidR="00B6208D" w:rsidRPr="00755134">
        <w:rPr>
          <w:rFonts w:asciiTheme="minorHAnsi" w:hAnsiTheme="minorHAnsi" w:cstheme="minorHAnsi"/>
          <w:bCs/>
          <w:sz w:val="22"/>
          <w:szCs w:val="22"/>
        </w:rPr>
        <w:t xml:space="preserve"> </w:t>
      </w:r>
      <w:r w:rsidR="00B6208D"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025EF84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067173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DF2F3B2" w14:textId="77777777" w:rsidR="00412131" w:rsidRPr="00755134" w:rsidRDefault="00A649A5"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CRÉDITOS S.A.</w:t>
      </w:r>
    </w:p>
    <w:p w14:paraId="4C7BEC8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55134" w14:paraId="4FE1BB10" w14:textId="77777777" w:rsidTr="007B199E">
        <w:tc>
          <w:tcPr>
            <w:tcW w:w="4786" w:type="dxa"/>
          </w:tcPr>
          <w:p w14:paraId="492DA9F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1" w:type="dxa"/>
          </w:tcPr>
          <w:p w14:paraId="77DF62E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33037D92" w14:textId="77777777" w:rsidTr="007B199E">
        <w:tc>
          <w:tcPr>
            <w:tcW w:w="4786" w:type="dxa"/>
          </w:tcPr>
          <w:p w14:paraId="21D246E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AF7E47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4522774C" w14:textId="77777777" w:rsidTr="007B199E">
        <w:tc>
          <w:tcPr>
            <w:tcW w:w="4786" w:type="dxa"/>
          </w:tcPr>
          <w:p w14:paraId="27F51E8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1" w:type="dxa"/>
          </w:tcPr>
          <w:p w14:paraId="01A229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618" w:name="_Toc451888022"/>
      <w:bookmarkStart w:id="619" w:name="_Toc453263795"/>
      <w:bookmarkStart w:id="620" w:name="_Toc29842428"/>
      <w:r w:rsidRPr="00755134">
        <w:rPr>
          <w:rFonts w:asciiTheme="minorHAnsi" w:hAnsiTheme="minorHAnsi" w:cstheme="minorHAnsi"/>
          <w:sz w:val="22"/>
          <w:szCs w:val="22"/>
        </w:rPr>
        <w:lastRenderedPageBreak/>
        <w:t>ANEXO V</w:t>
      </w:r>
      <w:bookmarkEnd w:id="618"/>
      <w:bookmarkEnd w:id="619"/>
      <w:bookmarkEnd w:id="620"/>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67E18758"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717512" w:rsidRPr="00755134">
        <w:rPr>
          <w:rFonts w:asciiTheme="minorHAnsi" w:hAnsiTheme="minorHAnsi" w:cstheme="minorHAnsi"/>
          <w:b/>
          <w:sz w:val="22"/>
          <w:szCs w:val="22"/>
        </w:rPr>
        <w:t xml:space="preserve">SIMPLIFIC PAVARINI </w:t>
      </w:r>
      <w:r w:rsidR="00AE0387" w:rsidRPr="00755134">
        <w:rPr>
          <w:rFonts w:asciiTheme="minorHAnsi" w:hAnsiTheme="minorHAnsi" w:cstheme="minorHAnsi"/>
          <w:b/>
          <w:sz w:val="22"/>
          <w:szCs w:val="22"/>
        </w:rPr>
        <w:t>DISTRIBUIDORA DE TÍTULOS E VALORES MOBILIÁRIOS</w:t>
      </w:r>
      <w:r w:rsidR="00717512" w:rsidRPr="00755134">
        <w:rPr>
          <w:rFonts w:asciiTheme="minorHAnsi" w:hAnsiTheme="minorHAnsi" w:cstheme="minorHAnsi"/>
          <w:b/>
          <w:sz w:val="22"/>
          <w:szCs w:val="22"/>
        </w:rPr>
        <w:t xml:space="preserve"> LTDA.</w:t>
      </w:r>
      <w:r w:rsidR="00AE0387"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Pr="00755134">
        <w:rPr>
          <w:rFonts w:asciiTheme="minorHAnsi" w:hAnsiTheme="minorHAnsi" w:cstheme="minorHAnsi"/>
          <w:sz w:val="22"/>
          <w:szCs w:val="22"/>
        </w:rPr>
        <w:t>, neste ato representad</w:t>
      </w:r>
      <w:r w:rsidR="00AE0387" w:rsidRPr="00755134">
        <w:rPr>
          <w:rFonts w:asciiTheme="minorHAnsi" w:hAnsiTheme="minorHAnsi" w:cstheme="minorHAnsi"/>
          <w:sz w:val="22"/>
          <w:szCs w:val="22"/>
        </w:rPr>
        <w:t>a</w:t>
      </w:r>
      <w:r w:rsidRPr="00755134">
        <w:rPr>
          <w:rFonts w:asciiTheme="minorHAnsi" w:hAnsiTheme="minorHAnsi" w:cstheme="minorHAnsi"/>
          <w:sz w:val="22"/>
          <w:szCs w:val="22"/>
        </w:rPr>
        <w:t xml:space="preserve"> na forma de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 xml:space="preserve">ª </w:t>
      </w:r>
      <w:r w:rsidRPr="00755134">
        <w:rPr>
          <w:rFonts w:asciiTheme="minorHAnsi" w:hAnsiTheme="minorHAnsi" w:cstheme="minorHAnsi"/>
          <w:sz w:val="22"/>
          <w:szCs w:val="22"/>
        </w:rPr>
        <w:t xml:space="preserve">Série da 1ª Emissão da </w:t>
      </w:r>
      <w:r w:rsidR="00A649A5" w:rsidRPr="00755134">
        <w:rPr>
          <w:rFonts w:asciiTheme="minorHAnsi" w:hAnsiTheme="minorHAnsi" w:cstheme="minorHAnsi"/>
          <w:b/>
          <w:sz w:val="22"/>
          <w:szCs w:val="22"/>
        </w:rPr>
        <w:t>CASA DE PEDRA SECURITIZADORA DE CRÉDITOS S.A.</w:t>
      </w:r>
      <w:r w:rsidR="00A649A5" w:rsidRPr="00755134">
        <w:rPr>
          <w:rFonts w:asciiTheme="minorHAnsi" w:hAnsiTheme="minorHAnsi" w:cstheme="minorHAnsi"/>
          <w:sz w:val="22"/>
          <w:szCs w:val="22"/>
        </w:rPr>
        <w:t>, sociedade por ações, com sede na Cidade de São Paulo, Estado de São Paulo, na Rua Iguatemi, nº 192, conjunto 152, Bairro</w:t>
      </w:r>
      <w:r w:rsidR="0012470C" w:rsidRPr="00755134">
        <w:rPr>
          <w:rFonts w:asciiTheme="minorHAnsi" w:hAnsiTheme="minorHAnsi" w:cstheme="minorHAnsi"/>
          <w:sz w:val="22"/>
          <w:szCs w:val="22"/>
        </w:rPr>
        <w:t xml:space="preserve"> Itaim Bibi, inscrita no CNPJ</w:t>
      </w:r>
      <w:r w:rsidR="00A649A5" w:rsidRPr="00755134">
        <w:rPr>
          <w:rFonts w:asciiTheme="minorHAnsi" w:hAnsiTheme="minorHAnsi" w:cstheme="minorHAnsi"/>
          <w:sz w:val="22"/>
          <w:szCs w:val="22"/>
        </w:rPr>
        <w:t xml:space="preserve"> sob o nº 31.468.139/0001-98</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6163A2"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w:t>
      </w:r>
      <w:r w:rsidR="00CB1D4C" w:rsidRPr="00755134">
        <w:rPr>
          <w:rFonts w:asciiTheme="minorHAnsi" w:hAnsiTheme="minorHAnsi" w:cstheme="minorHAnsi"/>
          <w:sz w:val="22"/>
          <w:szCs w:val="22"/>
          <w:u w:val="single"/>
        </w:rPr>
        <w:t xml:space="preserve">verificar </w:t>
      </w:r>
      <w:r w:rsidRPr="00755134">
        <w:rPr>
          <w:rFonts w:asciiTheme="minorHAnsi" w:hAnsiTheme="minorHAnsi" w:cstheme="minorHAnsi"/>
          <w:sz w:val="22"/>
          <w:szCs w:val="22"/>
          <w:u w:val="single"/>
        </w:rPr>
        <w:t xml:space="preserve">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521228E3" w14:textId="77777777" w:rsidR="00412131" w:rsidRPr="00755134" w:rsidRDefault="00412131" w:rsidP="00755134">
      <w:pPr>
        <w:spacing w:line="320" w:lineRule="exact"/>
        <w:ind w:right="-2"/>
        <w:jc w:val="both"/>
        <w:rPr>
          <w:rFonts w:asciiTheme="minorHAnsi" w:hAnsiTheme="minorHAnsi" w:cstheme="minorHAnsi"/>
          <w:sz w:val="22"/>
          <w:szCs w:val="22"/>
        </w:rPr>
      </w:pPr>
    </w:p>
    <w:p w14:paraId="1DB77837"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28B911A" w14:textId="77777777" w:rsidR="00412131" w:rsidRPr="00755134" w:rsidRDefault="00412131" w:rsidP="00755134">
      <w:pPr>
        <w:spacing w:line="320" w:lineRule="exact"/>
        <w:ind w:right="-2"/>
        <w:jc w:val="both"/>
        <w:rPr>
          <w:rFonts w:asciiTheme="minorHAnsi" w:hAnsiTheme="minorHAnsi" w:cstheme="minorHAnsi"/>
          <w:sz w:val="22"/>
          <w:szCs w:val="22"/>
        </w:rPr>
      </w:pPr>
    </w:p>
    <w:p w14:paraId="5F4A51FC" w14:textId="657D4C13"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15060C" w:rsidRPr="00755134">
        <w:rPr>
          <w:rFonts w:asciiTheme="minorHAnsi" w:hAnsiTheme="minorHAnsi" w:cstheme="minorHAnsi"/>
          <w:iCs/>
          <w:sz w:val="22"/>
          <w:szCs w:val="22"/>
          <w:highlight w:val="yellow"/>
        </w:rPr>
        <w:t>[=]</w:t>
      </w:r>
      <w:r w:rsidR="00B6208D" w:rsidRPr="00755134">
        <w:rPr>
          <w:rFonts w:asciiTheme="minorHAnsi" w:hAnsiTheme="minorHAnsi" w:cstheme="minorHAnsi"/>
          <w:iCs/>
          <w:sz w:val="22"/>
          <w:szCs w:val="22"/>
        </w:rPr>
        <w:t xml:space="preserve">de </w:t>
      </w:r>
      <w:r w:rsidR="0015060C" w:rsidRPr="00755134">
        <w:rPr>
          <w:rFonts w:asciiTheme="minorHAnsi" w:hAnsiTheme="minorHAnsi" w:cstheme="minorHAnsi"/>
          <w:iCs/>
          <w:sz w:val="22"/>
          <w:szCs w:val="22"/>
          <w:highlight w:val="yellow"/>
        </w:rPr>
        <w:t>[=]</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1380B96" w14:textId="77777777" w:rsidR="00412131" w:rsidRPr="00755134" w:rsidRDefault="00412131" w:rsidP="00755134">
      <w:pPr>
        <w:spacing w:line="320" w:lineRule="exact"/>
        <w:ind w:right="-2"/>
        <w:jc w:val="both"/>
        <w:rPr>
          <w:rFonts w:asciiTheme="minorHAnsi" w:hAnsiTheme="minorHAnsi" w:cstheme="minorHAnsi"/>
          <w:sz w:val="22"/>
          <w:szCs w:val="22"/>
        </w:rPr>
      </w:pPr>
    </w:p>
    <w:p w14:paraId="1E214792" w14:textId="77777777" w:rsidR="00412131" w:rsidRPr="00755134" w:rsidRDefault="00412131" w:rsidP="00755134">
      <w:pPr>
        <w:spacing w:line="320" w:lineRule="exact"/>
        <w:ind w:right="-2"/>
        <w:jc w:val="both"/>
        <w:rPr>
          <w:rFonts w:asciiTheme="minorHAnsi" w:hAnsiTheme="minorHAnsi" w:cstheme="minorHAnsi"/>
          <w:sz w:val="22"/>
          <w:szCs w:val="22"/>
        </w:rPr>
      </w:pPr>
    </w:p>
    <w:p w14:paraId="7DC369DA" w14:textId="77777777" w:rsidR="00AE0387"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w:t>
      </w:r>
      <w:r w:rsidR="00AE0387" w:rsidRPr="00755134">
        <w:rPr>
          <w:rFonts w:asciiTheme="minorHAnsi" w:hAnsiTheme="minorHAnsi" w:cstheme="minorHAnsi"/>
          <w:b/>
          <w:sz w:val="22"/>
          <w:szCs w:val="22"/>
        </w:rPr>
        <w:t xml:space="preserve"> DISTRIBUIDORA DE TÍTULOS E VALORES MOBILIÁRIOS</w:t>
      </w:r>
      <w:r w:rsidR="00AE0387" w:rsidRPr="00755134">
        <w:rPr>
          <w:rFonts w:asciiTheme="minorHAnsi" w:hAnsiTheme="minorHAnsi" w:cstheme="minorHAnsi"/>
          <w:b/>
          <w:bCs/>
          <w:sz w:val="22"/>
          <w:szCs w:val="22"/>
        </w:rPr>
        <w:t xml:space="preserve"> </w:t>
      </w:r>
      <w:r w:rsidRPr="00755134">
        <w:rPr>
          <w:rFonts w:asciiTheme="minorHAnsi" w:hAnsiTheme="minorHAnsi" w:cstheme="minorHAnsi"/>
          <w:b/>
          <w:bCs/>
          <w:sz w:val="22"/>
          <w:szCs w:val="22"/>
        </w:rPr>
        <w:t>LTDA.</w:t>
      </w:r>
    </w:p>
    <w:p w14:paraId="4CC0CAC7"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1B30146E"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CB1D4C" w:rsidRPr="00755134" w14:paraId="0D777E63" w14:textId="77777777" w:rsidTr="00693230">
        <w:tc>
          <w:tcPr>
            <w:tcW w:w="4786" w:type="dxa"/>
          </w:tcPr>
          <w:p w14:paraId="1E8C752A"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5A463173" w14:textId="77777777" w:rsidTr="00693230">
        <w:tc>
          <w:tcPr>
            <w:tcW w:w="4786" w:type="dxa"/>
          </w:tcPr>
          <w:p w14:paraId="3C38634C"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3179168B" w14:textId="77777777" w:rsidTr="00693230">
        <w:tc>
          <w:tcPr>
            <w:tcW w:w="4786" w:type="dxa"/>
          </w:tcPr>
          <w:p w14:paraId="51E3F69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D6291BD" w14:textId="77777777" w:rsidR="00412131" w:rsidRPr="00755134" w:rsidRDefault="00412131" w:rsidP="00755134">
      <w:pPr>
        <w:spacing w:line="320" w:lineRule="exact"/>
        <w:ind w:right="-2"/>
        <w:jc w:val="both"/>
        <w:rPr>
          <w:rFonts w:asciiTheme="minorHAnsi" w:hAnsiTheme="minorHAnsi" w:cstheme="minorHAnsi"/>
          <w:sz w:val="22"/>
          <w:szCs w:val="22"/>
        </w:rPr>
      </w:pPr>
    </w:p>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621" w:name="_Toc29842429"/>
      <w:r w:rsidRPr="00755134">
        <w:rPr>
          <w:rFonts w:asciiTheme="minorHAnsi" w:hAnsiTheme="minorHAnsi" w:cstheme="minorHAnsi"/>
          <w:sz w:val="22"/>
          <w:szCs w:val="22"/>
        </w:rPr>
        <w:lastRenderedPageBreak/>
        <w:t>ANEXO VI</w:t>
      </w:r>
      <w:bookmarkEnd w:id="621"/>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55EEF2EA" w14:textId="12DC734F" w:rsidR="00412131" w:rsidRPr="00755134" w:rsidRDefault="00412131" w:rsidP="00755134">
      <w:pPr>
        <w:spacing w:line="320" w:lineRule="exact"/>
        <w:ind w:right="-2"/>
        <w:jc w:val="both"/>
        <w:rPr>
          <w:rFonts w:asciiTheme="minorHAnsi" w:hAnsiTheme="minorHAnsi" w:cstheme="minorHAnsi"/>
          <w:iCs/>
          <w:sz w:val="22"/>
          <w:szCs w:val="22"/>
        </w:rPr>
      </w:pPr>
      <w:r w:rsidRPr="00755134">
        <w:rPr>
          <w:rFonts w:asciiTheme="minorHAnsi" w:hAnsiTheme="minorHAnsi" w:cstheme="minorHAnsi"/>
          <w:sz w:val="22"/>
          <w:szCs w:val="22"/>
        </w:rPr>
        <w:t xml:space="preserve">A </w:t>
      </w:r>
      <w:r w:rsidR="0015060C" w:rsidRPr="00755134">
        <w:rPr>
          <w:rFonts w:asciiTheme="minorHAnsi" w:hAnsiTheme="minorHAnsi" w:cstheme="minorHAnsi"/>
          <w:b/>
          <w:sz w:val="22"/>
          <w:szCs w:val="22"/>
        </w:rPr>
        <w:t>SIMPLIFIC PAVARINI DISTRIBUIDORA DE TÍTULOS E VALORES MOBILIÁRIOS LTDA.</w:t>
      </w:r>
      <w:r w:rsidR="0015060C"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0015060C"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neste ato representada na forma do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doravante designada apenas “</w:t>
      </w:r>
      <w:r w:rsidR="0056282B" w:rsidRPr="00755134">
        <w:rPr>
          <w:rStyle w:val="DeltaViewDeletion"/>
          <w:rFonts w:asciiTheme="minorHAnsi" w:hAnsiTheme="minorHAnsi" w:cstheme="minorHAnsi"/>
          <w:strike w:val="0"/>
          <w:color w:val="000000"/>
          <w:sz w:val="22"/>
          <w:szCs w:val="22"/>
          <w:u w:val="single"/>
        </w:rPr>
        <w:t xml:space="preserve">Instituição </w:t>
      </w:r>
      <w:r w:rsidRPr="00755134">
        <w:rPr>
          <w:rFonts w:asciiTheme="minorHAnsi" w:hAnsiTheme="minorHAnsi" w:cstheme="minorHAnsi"/>
          <w:sz w:val="22"/>
          <w:szCs w:val="22"/>
          <w:u w:val="single"/>
        </w:rPr>
        <w:t>Custodiante</w:t>
      </w:r>
      <w:r w:rsidRPr="00755134">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por seu representante legal abaixo assinado, na qualidade de </w:t>
      </w:r>
      <w:r w:rsidR="0056282B" w:rsidRPr="00755134">
        <w:rPr>
          <w:rFonts w:asciiTheme="minorHAnsi" w:hAnsiTheme="minorHAnsi" w:cstheme="minorHAnsi"/>
          <w:iCs/>
          <w:sz w:val="22"/>
          <w:szCs w:val="22"/>
        </w:rPr>
        <w:t xml:space="preserve">instituição </w:t>
      </w:r>
      <w:r w:rsidRPr="00755134">
        <w:rPr>
          <w:rFonts w:asciiTheme="minorHAnsi" w:hAnsiTheme="minorHAnsi" w:cstheme="minorHAnsi"/>
          <w:iCs/>
          <w:sz w:val="22"/>
          <w:szCs w:val="22"/>
        </w:rPr>
        <w:t>custodiante</w:t>
      </w:r>
      <w:r w:rsidRPr="00755134">
        <w:rPr>
          <w:rFonts w:asciiTheme="minorHAnsi" w:hAnsiTheme="minorHAnsi" w:cstheme="minorHAnsi"/>
          <w:sz w:val="22"/>
          <w:szCs w:val="22"/>
        </w:rPr>
        <w:t xml:space="preserve"> </w:t>
      </w:r>
      <w:r w:rsidR="00CB1D4C" w:rsidRPr="00755134">
        <w:rPr>
          <w:rFonts w:asciiTheme="minorHAnsi" w:hAnsiTheme="minorHAnsi" w:cstheme="minorHAnsi"/>
          <w:sz w:val="22"/>
          <w:szCs w:val="22"/>
        </w:rPr>
        <w:t>do “Instrumento Particular de Cédula de Crédito Imobiliário Integral, Com Garantia Real e Fidejussória, Sob a Forma Escritural” (“</w:t>
      </w:r>
      <w:r w:rsidR="00CB1D4C" w:rsidRPr="00755134">
        <w:rPr>
          <w:rFonts w:asciiTheme="minorHAnsi" w:hAnsiTheme="minorHAnsi" w:cstheme="minorHAnsi"/>
          <w:sz w:val="22"/>
          <w:szCs w:val="22"/>
          <w:u w:val="single"/>
        </w:rPr>
        <w:t>CCI</w:t>
      </w:r>
      <w:r w:rsidR="00CB1D4C" w:rsidRPr="00755134">
        <w:rPr>
          <w:rFonts w:asciiTheme="minorHAnsi" w:hAnsiTheme="minorHAnsi" w:cstheme="minorHAnsi"/>
          <w:sz w:val="22"/>
          <w:szCs w:val="22"/>
        </w:rPr>
        <w:t>” e “</w:t>
      </w:r>
      <w:r w:rsidR="00CB1D4C" w:rsidRPr="00755134">
        <w:rPr>
          <w:rFonts w:asciiTheme="minorHAnsi" w:hAnsiTheme="minorHAnsi" w:cstheme="minorHAnsi"/>
          <w:sz w:val="22"/>
          <w:szCs w:val="22"/>
          <w:u w:val="single"/>
        </w:rPr>
        <w:t>Escritura de Emissão de CCI</w:t>
      </w:r>
      <w:r w:rsidR="00CB1D4C" w:rsidRPr="00755134">
        <w:rPr>
          <w:rFonts w:asciiTheme="minorHAnsi" w:hAnsiTheme="minorHAnsi" w:cstheme="minorHAnsi"/>
          <w:sz w:val="22"/>
          <w:szCs w:val="22"/>
        </w:rPr>
        <w:t xml:space="preserve">”, respectivamente), por meio do qual foi emitida a CCI para representar a totalidade dos Créditos Imobiliários, </w:t>
      </w:r>
      <w:r w:rsidR="00CB1D4C" w:rsidRPr="00755134">
        <w:rPr>
          <w:rFonts w:asciiTheme="minorHAnsi" w:hAnsiTheme="minorHAnsi" w:cstheme="minorHAnsi"/>
          <w:iCs/>
          <w:sz w:val="22"/>
          <w:szCs w:val="22"/>
          <w:u w:val="single"/>
        </w:rPr>
        <w:t>DECLARA</w:t>
      </w:r>
      <w:r w:rsidR="00CB1D4C" w:rsidRPr="00755134">
        <w:rPr>
          <w:rFonts w:asciiTheme="minorHAnsi" w:hAnsiTheme="minorHAnsi" w:cstheme="minorHAnsi"/>
          <w:iCs/>
          <w:sz w:val="22"/>
          <w:szCs w:val="22"/>
        </w:rPr>
        <w:t xml:space="preserve"> à Emissora, para os fins do artigo 23 da Lei 10.931, de 02 de agosto de 2004, conforme alterada (“</w:t>
      </w:r>
      <w:r w:rsidR="00CB1D4C" w:rsidRPr="00755134">
        <w:rPr>
          <w:rFonts w:asciiTheme="minorHAnsi" w:hAnsiTheme="minorHAnsi" w:cstheme="minorHAnsi"/>
          <w:iCs/>
          <w:sz w:val="22"/>
          <w:szCs w:val="22"/>
          <w:u w:val="single"/>
        </w:rPr>
        <w:t>Lei 10.931/2004</w:t>
      </w:r>
      <w:r w:rsidR="00CB1D4C" w:rsidRPr="0075513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412247" w:rsidRPr="00755134">
        <w:rPr>
          <w:rFonts w:asciiTheme="minorHAnsi" w:hAnsiTheme="minorHAnsi" w:cstheme="minorHAnsi"/>
          <w:iCs/>
          <w:sz w:val="22"/>
          <w:szCs w:val="22"/>
        </w:rPr>
        <w:t>3</w:t>
      </w:r>
      <w:r w:rsidR="0015060C" w:rsidRPr="00755134">
        <w:rPr>
          <w:rFonts w:asciiTheme="minorHAnsi" w:hAnsiTheme="minorHAnsi" w:cstheme="minorHAnsi"/>
          <w:iCs/>
          <w:sz w:val="22"/>
          <w:szCs w:val="22"/>
        </w:rPr>
        <w:t xml:space="preserve">ª </w:t>
      </w:r>
      <w:r w:rsidR="00CB1D4C" w:rsidRPr="00755134">
        <w:rPr>
          <w:rFonts w:asciiTheme="minorHAnsi" w:hAnsiTheme="minorHAnsi" w:cstheme="minorHAnsi"/>
          <w:iCs/>
          <w:sz w:val="22"/>
          <w:szCs w:val="22"/>
        </w:rPr>
        <w:t xml:space="preserve">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xml:space="preserve"> (“</w:t>
      </w:r>
      <w:r w:rsidR="00CB1D4C" w:rsidRPr="00755134">
        <w:rPr>
          <w:rFonts w:asciiTheme="minorHAnsi" w:hAnsiTheme="minorHAnsi" w:cstheme="minorHAnsi"/>
          <w:iCs/>
          <w:sz w:val="22"/>
          <w:szCs w:val="22"/>
          <w:u w:val="single"/>
        </w:rPr>
        <w:t>Emissora</w:t>
      </w:r>
      <w:r w:rsidR="00CB1D4C" w:rsidRPr="00755134">
        <w:rPr>
          <w:rFonts w:asciiTheme="minorHAnsi" w:hAnsiTheme="minorHAnsi" w:cstheme="minorHAnsi"/>
          <w:iCs/>
          <w:sz w:val="22"/>
          <w:szCs w:val="22"/>
        </w:rPr>
        <w:t>” e “</w:t>
      </w:r>
      <w:r w:rsidR="00CB1D4C" w:rsidRPr="00755134">
        <w:rPr>
          <w:rFonts w:asciiTheme="minorHAnsi" w:hAnsiTheme="minorHAnsi" w:cstheme="minorHAnsi"/>
          <w:iCs/>
          <w:sz w:val="22"/>
          <w:szCs w:val="22"/>
          <w:u w:val="single"/>
        </w:rPr>
        <w:t>CRI</w:t>
      </w:r>
      <w:r w:rsidR="00CB1D4C" w:rsidRPr="00755134">
        <w:rPr>
          <w:rFonts w:asciiTheme="minorHAnsi" w:hAnsiTheme="minorHAnsi" w:cstheme="minorHAnsi"/>
          <w:iCs/>
          <w:sz w:val="22"/>
          <w:szCs w:val="22"/>
        </w:rPr>
        <w:t>”, respectivamente), sendo que os CRI foram lastreados pela CCI por meio do “Termo de Securitiza</w:t>
      </w:r>
      <w:r w:rsidR="0012470C" w:rsidRPr="00755134">
        <w:rPr>
          <w:rFonts w:asciiTheme="minorHAnsi" w:hAnsiTheme="minorHAnsi" w:cstheme="minorHAnsi"/>
          <w:iCs/>
          <w:sz w:val="22"/>
          <w:szCs w:val="22"/>
        </w:rPr>
        <w:t>ção de Créditos Imobiliários da 4</w:t>
      </w:r>
      <w:r w:rsidR="00CB1D4C" w:rsidRPr="00755134">
        <w:rPr>
          <w:rFonts w:asciiTheme="minorHAnsi" w:hAnsiTheme="minorHAnsi" w:cstheme="minorHAnsi"/>
          <w:iCs/>
          <w:sz w:val="22"/>
          <w:szCs w:val="22"/>
        </w:rPr>
        <w:t xml:space="preserve">ª 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w:t>
      </w:r>
      <w:r w:rsidR="00CB1D4C" w:rsidRPr="00755134">
        <w:rPr>
          <w:rFonts w:asciiTheme="minorHAnsi" w:hAnsiTheme="minorHAnsi" w:cstheme="minorHAnsi"/>
          <w:iCs/>
          <w:sz w:val="22"/>
          <w:szCs w:val="22"/>
          <w:u w:val="single"/>
        </w:rPr>
        <w:t>Termo de Securitização</w:t>
      </w:r>
      <w:r w:rsidR="00CB1D4C" w:rsidRPr="0075513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755134">
        <w:rPr>
          <w:rFonts w:asciiTheme="minorHAnsi" w:hAnsiTheme="minorHAnsi" w:cstheme="minorHAnsi"/>
          <w:iCs/>
          <w:sz w:val="22"/>
          <w:szCs w:val="22"/>
        </w:rPr>
        <w:t>.</w:t>
      </w:r>
      <w:r w:rsidRPr="00755134">
        <w:rPr>
          <w:rFonts w:asciiTheme="minorHAnsi" w:hAnsiTheme="minorHAnsi" w:cstheme="minorHAnsi"/>
          <w:sz w:val="22"/>
          <w:szCs w:val="22"/>
        </w:rPr>
        <w:t xml:space="preserve"> </w:t>
      </w:r>
    </w:p>
    <w:p w14:paraId="4AE9E0D6"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096345D1"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07A0EC2"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25950C48"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204FDE5" w14:textId="2E406196"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15060C" w:rsidRPr="00755134">
        <w:rPr>
          <w:rFonts w:asciiTheme="minorHAnsi" w:hAnsiTheme="minorHAnsi" w:cstheme="minorHAnsi"/>
          <w:iCs/>
          <w:sz w:val="22"/>
          <w:szCs w:val="22"/>
          <w:highlight w:val="yellow"/>
        </w:rPr>
        <w:t>[=]</w:t>
      </w:r>
      <w:r w:rsidR="008A1C8B" w:rsidRPr="00755134">
        <w:rPr>
          <w:rFonts w:asciiTheme="minorHAnsi" w:hAnsiTheme="minorHAnsi" w:cstheme="minorHAnsi"/>
          <w:iCs/>
          <w:sz w:val="22"/>
          <w:szCs w:val="22"/>
        </w:rPr>
        <w:t xml:space="preserve"> </w:t>
      </w:r>
      <w:r w:rsidR="00B6208D" w:rsidRPr="00755134">
        <w:rPr>
          <w:rFonts w:asciiTheme="minorHAnsi" w:hAnsiTheme="minorHAnsi" w:cstheme="minorHAnsi"/>
          <w:iCs/>
          <w:sz w:val="22"/>
          <w:szCs w:val="22"/>
        </w:rPr>
        <w:t>de</w:t>
      </w:r>
      <w:r w:rsidR="00A00C58" w:rsidRPr="00755134">
        <w:rPr>
          <w:rFonts w:asciiTheme="minorHAnsi" w:hAnsiTheme="minorHAnsi" w:cstheme="minorHAnsi"/>
          <w:iCs/>
          <w:sz w:val="22"/>
          <w:szCs w:val="22"/>
        </w:rPr>
        <w:t xml:space="preserve"> </w:t>
      </w:r>
      <w:r w:rsidR="0015060C" w:rsidRPr="00755134">
        <w:rPr>
          <w:rFonts w:asciiTheme="minorHAnsi" w:hAnsiTheme="minorHAnsi" w:cstheme="minorHAnsi"/>
          <w:iCs/>
          <w:sz w:val="22"/>
          <w:szCs w:val="22"/>
          <w:highlight w:val="yellow"/>
        </w:rPr>
        <w:t>[=]</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748D2EED"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74E3A26" w14:textId="77777777" w:rsidR="00412131" w:rsidRPr="00755134" w:rsidRDefault="00412131" w:rsidP="00755134">
      <w:pPr>
        <w:spacing w:line="320" w:lineRule="exact"/>
        <w:ind w:right="-2"/>
        <w:jc w:val="center"/>
        <w:rPr>
          <w:rFonts w:asciiTheme="minorHAnsi" w:hAnsiTheme="minorHAnsi" w:cstheme="minorHAnsi"/>
          <w:sz w:val="22"/>
          <w:szCs w:val="22"/>
        </w:rPr>
      </w:pPr>
    </w:p>
    <w:p w14:paraId="3F19ADFA" w14:textId="77777777" w:rsidR="0015060C"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 DISTRIBUIDORA DE TÍTULOS E VALORES MOBILIÁRIOS</w:t>
      </w:r>
      <w:r w:rsidRPr="00755134">
        <w:rPr>
          <w:rFonts w:asciiTheme="minorHAnsi" w:hAnsiTheme="minorHAnsi" w:cstheme="minorHAnsi"/>
          <w:b/>
          <w:bCs/>
          <w:sz w:val="22"/>
          <w:szCs w:val="22"/>
        </w:rPr>
        <w:t xml:space="preserve"> </w:t>
      </w:r>
      <w:r w:rsidR="000615FD" w:rsidRPr="00755134">
        <w:rPr>
          <w:rFonts w:asciiTheme="minorHAnsi" w:hAnsiTheme="minorHAnsi" w:cstheme="minorHAnsi"/>
          <w:b/>
          <w:bCs/>
          <w:sz w:val="22"/>
          <w:szCs w:val="22"/>
        </w:rPr>
        <w:t>LTDA.</w:t>
      </w:r>
    </w:p>
    <w:p w14:paraId="5734386B"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09655098"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p w14:paraId="0ED184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CB1D4C" w:rsidRPr="00755134" w14:paraId="4A130C5D" w14:textId="77777777" w:rsidTr="00693230">
        <w:tc>
          <w:tcPr>
            <w:tcW w:w="4786" w:type="dxa"/>
          </w:tcPr>
          <w:p w14:paraId="16C2CBD9"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1989482E" w14:textId="77777777" w:rsidTr="00693230">
        <w:tc>
          <w:tcPr>
            <w:tcW w:w="4786" w:type="dxa"/>
          </w:tcPr>
          <w:p w14:paraId="57CE1F08"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7B3D65E1" w14:textId="77777777" w:rsidTr="00693230">
        <w:tc>
          <w:tcPr>
            <w:tcW w:w="4786" w:type="dxa"/>
          </w:tcPr>
          <w:p w14:paraId="42A2D11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D7A5DD9" w14:textId="77777777" w:rsidR="006D1A0F" w:rsidRPr="001957BC" w:rsidRDefault="006D1A0F" w:rsidP="001957BC">
      <w:pPr>
        <w:spacing w:line="320" w:lineRule="exact"/>
        <w:rPr>
          <w:rFonts w:asciiTheme="minorHAnsi" w:hAnsiTheme="minorHAnsi" w:cstheme="minorHAnsi"/>
        </w:rPr>
      </w:pPr>
      <w:r w:rsidRPr="001957BC">
        <w:rPr>
          <w:rFonts w:asciiTheme="minorHAnsi" w:hAnsiTheme="minorHAnsi" w:cstheme="minorHAnsi"/>
        </w:rPr>
        <w:br w:type="page"/>
      </w:r>
    </w:p>
    <w:tbl>
      <w:tblPr>
        <w:tblW w:w="4786" w:type="dxa"/>
        <w:tblInd w:w="392" w:type="dxa"/>
        <w:tblLook w:val="01E0" w:firstRow="1" w:lastRow="1" w:firstColumn="1" w:lastColumn="1" w:noHBand="0" w:noVBand="0"/>
      </w:tblPr>
      <w:tblGrid>
        <w:gridCol w:w="4786"/>
      </w:tblGrid>
      <w:tr w:rsidR="006D1A0F" w:rsidRPr="00755134" w14:paraId="7A878738" w14:textId="77777777" w:rsidTr="00693230">
        <w:tc>
          <w:tcPr>
            <w:tcW w:w="4786" w:type="dxa"/>
          </w:tcPr>
          <w:p w14:paraId="5A6F4A70" w14:textId="77777777" w:rsidR="006D1A0F" w:rsidRPr="00755134" w:rsidRDefault="006D1A0F" w:rsidP="00755134">
            <w:pPr>
              <w:tabs>
                <w:tab w:val="left" w:pos="1134"/>
              </w:tabs>
              <w:spacing w:line="320" w:lineRule="exact"/>
              <w:ind w:right="-2"/>
              <w:jc w:val="both"/>
              <w:rPr>
                <w:rFonts w:asciiTheme="minorHAnsi" w:hAnsiTheme="minorHAnsi" w:cstheme="minorHAnsi"/>
                <w:sz w:val="22"/>
                <w:szCs w:val="22"/>
              </w:rPr>
            </w:pPr>
          </w:p>
        </w:tc>
      </w:tr>
    </w:tbl>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622" w:name="_Toc29842430"/>
      <w:r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II</w:t>
      </w:r>
      <w:bookmarkEnd w:id="622"/>
    </w:p>
    <w:p w14:paraId="1CB32A16" w14:textId="77777777" w:rsidR="008227E9" w:rsidRPr="00755134" w:rsidRDefault="008227E9"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 xml:space="preserve">DECLARAÇÃO DE </w:t>
      </w:r>
      <w:r w:rsidR="00234CE1" w:rsidRPr="00755134">
        <w:rPr>
          <w:rFonts w:asciiTheme="minorHAnsi" w:hAnsiTheme="minorHAnsi" w:cstheme="minorHAnsi"/>
          <w:b/>
          <w:sz w:val="22"/>
          <w:szCs w:val="22"/>
        </w:rPr>
        <w:t>INEXISTÊNCIA</w:t>
      </w:r>
      <w:r w:rsidRPr="00755134">
        <w:rPr>
          <w:rFonts w:asciiTheme="minorHAnsi" w:hAnsiTheme="minorHAnsi" w:cstheme="minorHAnsi"/>
          <w:b/>
          <w:sz w:val="22"/>
          <w:szCs w:val="22"/>
        </w:rPr>
        <w:t xml:space="preserve"> DE CONFLITO DE INTERESSES</w:t>
      </w:r>
    </w:p>
    <w:p w14:paraId="20625148" w14:textId="77777777" w:rsidR="008227E9" w:rsidRPr="00755134" w:rsidRDefault="008227E9"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AGENTE FIDUCIÁRIO CADASTRADO NA CVM</w:t>
      </w:r>
    </w:p>
    <w:p w14:paraId="76D4EEFA" w14:textId="77777777" w:rsidR="008227E9" w:rsidRPr="00755134" w:rsidRDefault="008227E9" w:rsidP="00755134">
      <w:pPr>
        <w:spacing w:line="320" w:lineRule="exact"/>
        <w:ind w:right="-2"/>
        <w:jc w:val="center"/>
        <w:rPr>
          <w:rFonts w:asciiTheme="minorHAnsi" w:hAnsiTheme="minorHAnsi" w:cstheme="minorHAnsi"/>
          <w:b/>
          <w:sz w:val="22"/>
          <w:szCs w:val="22"/>
        </w:rPr>
      </w:pPr>
    </w:p>
    <w:p w14:paraId="61E0D305" w14:textId="77777777" w:rsidR="008227E9" w:rsidRPr="00755134" w:rsidRDefault="008227E9"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highlight w:val="yellow"/>
        </w:rPr>
        <w:t>[=]</w:t>
      </w:r>
    </w:p>
    <w:p w14:paraId="090C5DBB" w14:textId="77777777" w:rsidR="006B439B"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iCs/>
          <w:sz w:val="22"/>
          <w:szCs w:val="22"/>
        </w:rPr>
        <w:br/>
      </w:r>
    </w:p>
    <w:sectPr w:rsidR="006B439B" w:rsidRPr="00755134" w:rsidSect="00095107">
      <w:footerReference w:type="default" r:id="rId13"/>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90E26" w14:textId="77777777" w:rsidR="003302FE" w:rsidRDefault="003302FE">
      <w:r>
        <w:separator/>
      </w:r>
    </w:p>
  </w:endnote>
  <w:endnote w:type="continuationSeparator" w:id="0">
    <w:p w14:paraId="0CCF41C3" w14:textId="77777777" w:rsidR="003302FE" w:rsidRDefault="0033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8ADD" w14:textId="77777777" w:rsidR="003302FE" w:rsidRPr="00B665B9" w:rsidRDefault="003302FE">
    <w:pPr>
      <w:pStyle w:val="Rodap"/>
      <w:jc w:val="center"/>
      <w:rPr>
        <w:rFonts w:ascii="Garamond" w:hAnsi="Garamond"/>
        <w:sz w:val="26"/>
        <w:szCs w:val="26"/>
      </w:rPr>
    </w:pPr>
  </w:p>
  <w:p w14:paraId="4D9A32C6" w14:textId="77777777" w:rsidR="003302FE" w:rsidRPr="00FE480B" w:rsidRDefault="003302F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sz w:val="20"/>
            <w:szCs w:val="20"/>
          </w:rPr>
          <w:id w:val="1728636285"/>
          <w:docPartObj>
            <w:docPartGallery w:val="Page Numbers (Top of Page)"/>
            <w:docPartUnique/>
          </w:docPartObj>
        </w:sdtPr>
        <w:sdtContent>
          <w:p w14:paraId="5F7AC607" w14:textId="77777777" w:rsidR="003302FE" w:rsidRPr="00666EDF" w:rsidRDefault="003302FE">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50</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76</w:t>
            </w:r>
            <w:r w:rsidRPr="00666EDF">
              <w:rPr>
                <w:rFonts w:asciiTheme="minorHAnsi" w:hAnsiTheme="minorHAnsi"/>
                <w:b/>
                <w:bCs/>
                <w:sz w:val="20"/>
                <w:szCs w:val="20"/>
              </w:rPr>
              <w:fldChar w:fldCharType="end"/>
            </w:r>
          </w:p>
        </w:sdtContent>
      </w:sdt>
    </w:sdtContent>
  </w:sdt>
  <w:p w14:paraId="27A71650" w14:textId="77777777" w:rsidR="003302FE" w:rsidRDefault="003302FE" w:rsidP="00476007">
    <w:pPr>
      <w:pStyle w:val="Rodap"/>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p>
  <w:p w14:paraId="545B4B39" w14:textId="416054EE" w:rsidR="003302FE" w:rsidRPr="001957BC" w:rsidRDefault="003302FE" w:rsidP="001957BC">
    <w:pPr>
      <w:pStyle w:val="Rodap"/>
      <w:rPr>
        <w:rFonts w:ascii="Arial" w:hAnsi="Arial" w:cs="Arial"/>
        <w:sz w:val="16"/>
        <w:szCs w:val="20"/>
      </w:rPr>
    </w:pPr>
    <w:r>
      <w:rPr>
        <w:rFonts w:ascii="Arial" w:hAnsi="Arial" w:cs="Arial"/>
        <w:sz w:val="16"/>
        <w:szCs w:val="20"/>
      </w:rPr>
      <w:t xml:space="preserve">1269146v3 1155/3 </w:t>
    </w:r>
    <w:r>
      <w:rPr>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D04FC" w14:textId="77777777" w:rsidR="003302FE" w:rsidRDefault="003302FE">
      <w:r>
        <w:separator/>
      </w:r>
    </w:p>
  </w:footnote>
  <w:footnote w:type="continuationSeparator" w:id="0">
    <w:p w14:paraId="1F8666BF" w14:textId="77777777" w:rsidR="003302FE" w:rsidRDefault="00330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F2DE0" w14:textId="77777777" w:rsidR="003302FE" w:rsidRPr="001B7600" w:rsidRDefault="003302F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t>Minuta Madrona</w:t>
    </w:r>
  </w:p>
  <w:p w14:paraId="58FFBC1F" w14:textId="3BB680E5" w:rsidR="003302FE" w:rsidRPr="001B7600" w:rsidRDefault="003302FE" w:rsidP="00666EDF">
    <w:pPr>
      <w:pStyle w:val="Cabealho"/>
      <w:jc w:val="right"/>
      <w:rPr>
        <w:rFonts w:asciiTheme="minorHAnsi" w:hAnsiTheme="minorHAnsi"/>
        <w:i/>
        <w:sz w:val="22"/>
        <w:szCs w:val="22"/>
      </w:rPr>
    </w:pPr>
    <w:ins w:id="0" w:author="Danielle Oliveira Peniche" w:date="2020-01-21T18:54:00Z">
      <w:r>
        <w:rPr>
          <w:rFonts w:asciiTheme="minorHAnsi" w:hAnsiTheme="minorHAnsi"/>
          <w:i/>
          <w:sz w:val="22"/>
          <w:szCs w:val="22"/>
        </w:rPr>
        <w:t>21</w:t>
      </w:r>
    </w:ins>
    <w:del w:id="1" w:author="Danielle Oliveira Peniche" w:date="2020-01-21T18:54:00Z">
      <w:r w:rsidDel="005105FD">
        <w:rPr>
          <w:rFonts w:asciiTheme="minorHAnsi" w:hAnsiTheme="minorHAnsi"/>
          <w:i/>
          <w:sz w:val="22"/>
          <w:szCs w:val="22"/>
        </w:rPr>
        <w:delText>13</w:delText>
      </w:r>
    </w:del>
    <w:r>
      <w:rPr>
        <w:rFonts w:asciiTheme="minorHAnsi" w:hAnsiTheme="minorHAnsi"/>
        <w:i/>
        <w:sz w:val="22"/>
        <w:szCs w:val="22"/>
      </w:rPr>
      <w:t>.01.2019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4740EC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0"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9"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0"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3"/>
  </w:num>
  <w:num w:numId="2">
    <w:abstractNumId w:val="42"/>
  </w:num>
  <w:num w:numId="3">
    <w:abstractNumId w:val="24"/>
  </w:num>
  <w:num w:numId="4">
    <w:abstractNumId w:val="25"/>
  </w:num>
  <w:num w:numId="5">
    <w:abstractNumId w:val="30"/>
  </w:num>
  <w:num w:numId="6">
    <w:abstractNumId w:val="18"/>
  </w:num>
  <w:num w:numId="7">
    <w:abstractNumId w:val="26"/>
  </w:num>
  <w:num w:numId="8">
    <w:abstractNumId w:val="2"/>
  </w:num>
  <w:num w:numId="9">
    <w:abstractNumId w:val="46"/>
  </w:num>
  <w:num w:numId="10">
    <w:abstractNumId w:val="52"/>
  </w:num>
  <w:num w:numId="11">
    <w:abstractNumId w:val="32"/>
  </w:num>
  <w:num w:numId="12">
    <w:abstractNumId w:val="7"/>
  </w:num>
  <w:num w:numId="13">
    <w:abstractNumId w:val="44"/>
  </w:num>
  <w:num w:numId="14">
    <w:abstractNumId w:val="8"/>
  </w:num>
  <w:num w:numId="15">
    <w:abstractNumId w:val="31"/>
  </w:num>
  <w:num w:numId="16">
    <w:abstractNumId w:val="19"/>
  </w:num>
  <w:num w:numId="17">
    <w:abstractNumId w:val="6"/>
  </w:num>
  <w:num w:numId="18">
    <w:abstractNumId w:val="5"/>
  </w:num>
  <w:num w:numId="19">
    <w:abstractNumId w:val="39"/>
  </w:num>
  <w:num w:numId="20">
    <w:abstractNumId w:val="34"/>
  </w:num>
  <w:num w:numId="21">
    <w:abstractNumId w:val="3"/>
  </w:num>
  <w:num w:numId="22">
    <w:abstractNumId w:val="23"/>
  </w:num>
  <w:num w:numId="23">
    <w:abstractNumId w:val="48"/>
  </w:num>
  <w:num w:numId="24">
    <w:abstractNumId w:val="33"/>
  </w:num>
  <w:num w:numId="25">
    <w:abstractNumId w:val="50"/>
  </w:num>
  <w:num w:numId="26">
    <w:abstractNumId w:val="15"/>
    <w:lvlOverride w:ilvl="0">
      <w:startOverride w:val="1"/>
    </w:lvlOverride>
    <w:lvlOverride w:ilvl="1"/>
    <w:lvlOverride w:ilvl="2"/>
    <w:lvlOverride w:ilvl="3"/>
    <w:lvlOverride w:ilvl="4"/>
    <w:lvlOverride w:ilvl="5"/>
    <w:lvlOverride w:ilvl="6"/>
    <w:lvlOverride w:ilvl="7"/>
    <w:lvlOverride w:ilvl="8"/>
  </w:num>
  <w:num w:numId="27">
    <w:abstractNumId w:val="47"/>
  </w:num>
  <w:num w:numId="28">
    <w:abstractNumId w:val="53"/>
  </w:num>
  <w:num w:numId="29">
    <w:abstractNumId w:val="49"/>
  </w:num>
  <w:num w:numId="30">
    <w:abstractNumId w:val="40"/>
  </w:num>
  <w:num w:numId="31">
    <w:abstractNumId w:val="28"/>
  </w:num>
  <w:num w:numId="32">
    <w:abstractNumId w:val="35"/>
  </w:num>
  <w:num w:numId="33">
    <w:abstractNumId w:val="10"/>
  </w:num>
  <w:num w:numId="34">
    <w:abstractNumId w:val="16"/>
  </w:num>
  <w:num w:numId="35">
    <w:abstractNumId w:val="9"/>
  </w:num>
  <w:num w:numId="36">
    <w:abstractNumId w:val="45"/>
  </w:num>
  <w:num w:numId="37">
    <w:abstractNumId w:val="22"/>
  </w:num>
  <w:num w:numId="38">
    <w:abstractNumId w:val="20"/>
  </w:num>
  <w:num w:numId="39">
    <w:abstractNumId w:val="11"/>
  </w:num>
  <w:num w:numId="40">
    <w:abstractNumId w:val="29"/>
  </w:num>
  <w:num w:numId="41">
    <w:abstractNumId w:val="37"/>
  </w:num>
  <w:num w:numId="42">
    <w:abstractNumId w:val="13"/>
  </w:num>
  <w:num w:numId="43">
    <w:abstractNumId w:val="14"/>
  </w:num>
  <w:num w:numId="44">
    <w:abstractNumId w:val="27"/>
  </w:num>
  <w:num w:numId="45">
    <w:abstractNumId w:val="12"/>
  </w:num>
  <w:num w:numId="46">
    <w:abstractNumId w:val="21"/>
  </w:num>
  <w:num w:numId="47">
    <w:abstractNumId w:val="17"/>
  </w:num>
  <w:num w:numId="48">
    <w:abstractNumId w:val="38"/>
  </w:num>
  <w:num w:numId="49">
    <w:abstractNumId w:val="36"/>
  </w:num>
  <w:num w:numId="50">
    <w:abstractNumId w:val="1"/>
  </w:num>
  <w:num w:numId="51">
    <w:abstractNumId w:val="4"/>
  </w:num>
  <w:num w:numId="52">
    <w:abstractNumId w:val="51"/>
  </w:num>
  <w:num w:numId="53">
    <w:abstractNumId w:val="41"/>
  </w:num>
  <w:num w:numId="54">
    <w:abstractNumId w:val="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e Oliveira Peniche">
    <w15:presenceInfo w15:providerId="AD" w15:userId="S-1-5-21-445502621-1309660165-1399830677-1852"/>
  </w15:person>
  <w15:person w15:author="Luis Carlos Bellini">
    <w15:presenceInfo w15:providerId="AD" w15:userId="S-1-5-21-445502621-1309660165-1399830677-1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9096C"/>
    <w:rsid w:val="000939AB"/>
    <w:rsid w:val="00093FD3"/>
    <w:rsid w:val="00094A7A"/>
    <w:rsid w:val="00095107"/>
    <w:rsid w:val="000A018A"/>
    <w:rsid w:val="000A5F57"/>
    <w:rsid w:val="000B2099"/>
    <w:rsid w:val="000B3E50"/>
    <w:rsid w:val="000D13A3"/>
    <w:rsid w:val="000D147E"/>
    <w:rsid w:val="000D67DD"/>
    <w:rsid w:val="000E37DE"/>
    <w:rsid w:val="000E3B7F"/>
    <w:rsid w:val="000E7E5A"/>
    <w:rsid w:val="000F00DD"/>
    <w:rsid w:val="00100624"/>
    <w:rsid w:val="00106C45"/>
    <w:rsid w:val="0011140B"/>
    <w:rsid w:val="001116BD"/>
    <w:rsid w:val="001145D7"/>
    <w:rsid w:val="0011473E"/>
    <w:rsid w:val="00122EDF"/>
    <w:rsid w:val="0012470C"/>
    <w:rsid w:val="00126327"/>
    <w:rsid w:val="00134AE8"/>
    <w:rsid w:val="00142987"/>
    <w:rsid w:val="0014302D"/>
    <w:rsid w:val="00145AF7"/>
    <w:rsid w:val="0015060C"/>
    <w:rsid w:val="00152BBD"/>
    <w:rsid w:val="001560E5"/>
    <w:rsid w:val="00161902"/>
    <w:rsid w:val="00161C08"/>
    <w:rsid w:val="00163FF5"/>
    <w:rsid w:val="00174622"/>
    <w:rsid w:val="001760D1"/>
    <w:rsid w:val="00181232"/>
    <w:rsid w:val="00186764"/>
    <w:rsid w:val="00186F95"/>
    <w:rsid w:val="001927A9"/>
    <w:rsid w:val="001957BC"/>
    <w:rsid w:val="00196270"/>
    <w:rsid w:val="001978D6"/>
    <w:rsid w:val="001A5621"/>
    <w:rsid w:val="001A7BAD"/>
    <w:rsid w:val="001B3404"/>
    <w:rsid w:val="001B4F72"/>
    <w:rsid w:val="001B7600"/>
    <w:rsid w:val="001C6879"/>
    <w:rsid w:val="001C7BE7"/>
    <w:rsid w:val="001D2F04"/>
    <w:rsid w:val="001D46D6"/>
    <w:rsid w:val="001E1CE1"/>
    <w:rsid w:val="001E3102"/>
    <w:rsid w:val="001E41F5"/>
    <w:rsid w:val="001F0878"/>
    <w:rsid w:val="001F68AB"/>
    <w:rsid w:val="00201EEC"/>
    <w:rsid w:val="0020687B"/>
    <w:rsid w:val="0021629F"/>
    <w:rsid w:val="002236E8"/>
    <w:rsid w:val="00224512"/>
    <w:rsid w:val="00234CE1"/>
    <w:rsid w:val="00240EC3"/>
    <w:rsid w:val="00244C7A"/>
    <w:rsid w:val="00254618"/>
    <w:rsid w:val="002558C7"/>
    <w:rsid w:val="00255A89"/>
    <w:rsid w:val="00260381"/>
    <w:rsid w:val="0026398D"/>
    <w:rsid w:val="002656FD"/>
    <w:rsid w:val="00270470"/>
    <w:rsid w:val="00273E80"/>
    <w:rsid w:val="00297FD5"/>
    <w:rsid w:val="002B18B1"/>
    <w:rsid w:val="002B1EF0"/>
    <w:rsid w:val="002C499F"/>
    <w:rsid w:val="002C605D"/>
    <w:rsid w:val="002C6083"/>
    <w:rsid w:val="002C7AE6"/>
    <w:rsid w:val="002D1B72"/>
    <w:rsid w:val="002E1786"/>
    <w:rsid w:val="002E17E0"/>
    <w:rsid w:val="002E66D8"/>
    <w:rsid w:val="002E7811"/>
    <w:rsid w:val="002F00B8"/>
    <w:rsid w:val="003117B0"/>
    <w:rsid w:val="00313516"/>
    <w:rsid w:val="00314F82"/>
    <w:rsid w:val="00317233"/>
    <w:rsid w:val="00320062"/>
    <w:rsid w:val="003228FD"/>
    <w:rsid w:val="00323B6C"/>
    <w:rsid w:val="00326FA6"/>
    <w:rsid w:val="003302FE"/>
    <w:rsid w:val="00335398"/>
    <w:rsid w:val="00337E4E"/>
    <w:rsid w:val="00341BF3"/>
    <w:rsid w:val="00355ADF"/>
    <w:rsid w:val="00360354"/>
    <w:rsid w:val="003614C2"/>
    <w:rsid w:val="00363F64"/>
    <w:rsid w:val="0036523E"/>
    <w:rsid w:val="00382F07"/>
    <w:rsid w:val="00384A3C"/>
    <w:rsid w:val="00386E1D"/>
    <w:rsid w:val="003935E0"/>
    <w:rsid w:val="003A4427"/>
    <w:rsid w:val="003B12A4"/>
    <w:rsid w:val="003C00EF"/>
    <w:rsid w:val="003C47B7"/>
    <w:rsid w:val="003C70B0"/>
    <w:rsid w:val="003D156D"/>
    <w:rsid w:val="003E0E7D"/>
    <w:rsid w:val="003E223F"/>
    <w:rsid w:val="003E338B"/>
    <w:rsid w:val="003E607C"/>
    <w:rsid w:val="003E6DF6"/>
    <w:rsid w:val="003E6F64"/>
    <w:rsid w:val="003E7A4F"/>
    <w:rsid w:val="003F4FE2"/>
    <w:rsid w:val="003F7332"/>
    <w:rsid w:val="003F7DC7"/>
    <w:rsid w:val="00412131"/>
    <w:rsid w:val="00412247"/>
    <w:rsid w:val="00412B24"/>
    <w:rsid w:val="00434215"/>
    <w:rsid w:val="00434965"/>
    <w:rsid w:val="004368F1"/>
    <w:rsid w:val="0043716A"/>
    <w:rsid w:val="00441C3C"/>
    <w:rsid w:val="004430EC"/>
    <w:rsid w:val="00446B05"/>
    <w:rsid w:val="0045488A"/>
    <w:rsid w:val="00455118"/>
    <w:rsid w:val="0046340A"/>
    <w:rsid w:val="004634A3"/>
    <w:rsid w:val="00464CD5"/>
    <w:rsid w:val="00465B9F"/>
    <w:rsid w:val="00471673"/>
    <w:rsid w:val="0047427B"/>
    <w:rsid w:val="00476007"/>
    <w:rsid w:val="00477A62"/>
    <w:rsid w:val="0048031D"/>
    <w:rsid w:val="004850B0"/>
    <w:rsid w:val="00490946"/>
    <w:rsid w:val="00490DAF"/>
    <w:rsid w:val="00491399"/>
    <w:rsid w:val="004A06E8"/>
    <w:rsid w:val="004A11AD"/>
    <w:rsid w:val="004A572E"/>
    <w:rsid w:val="004B084B"/>
    <w:rsid w:val="004B267B"/>
    <w:rsid w:val="004B4481"/>
    <w:rsid w:val="004B4D89"/>
    <w:rsid w:val="004C202B"/>
    <w:rsid w:val="004C2041"/>
    <w:rsid w:val="004C358D"/>
    <w:rsid w:val="004C37D7"/>
    <w:rsid w:val="004C719A"/>
    <w:rsid w:val="004D64C5"/>
    <w:rsid w:val="004D79C2"/>
    <w:rsid w:val="004E012A"/>
    <w:rsid w:val="004E6571"/>
    <w:rsid w:val="004F129D"/>
    <w:rsid w:val="004F360B"/>
    <w:rsid w:val="005002DA"/>
    <w:rsid w:val="0050129C"/>
    <w:rsid w:val="00502014"/>
    <w:rsid w:val="005105FD"/>
    <w:rsid w:val="00513BB5"/>
    <w:rsid w:val="00513D9F"/>
    <w:rsid w:val="00514DDD"/>
    <w:rsid w:val="0052313C"/>
    <w:rsid w:val="00524191"/>
    <w:rsid w:val="00526596"/>
    <w:rsid w:val="00532F01"/>
    <w:rsid w:val="00542FF9"/>
    <w:rsid w:val="00543635"/>
    <w:rsid w:val="00543D4F"/>
    <w:rsid w:val="00546F34"/>
    <w:rsid w:val="00561800"/>
    <w:rsid w:val="0056282B"/>
    <w:rsid w:val="00564E1A"/>
    <w:rsid w:val="00581573"/>
    <w:rsid w:val="00584A7E"/>
    <w:rsid w:val="00585E97"/>
    <w:rsid w:val="00590A6D"/>
    <w:rsid w:val="00594546"/>
    <w:rsid w:val="005B3236"/>
    <w:rsid w:val="005B6108"/>
    <w:rsid w:val="005B69FE"/>
    <w:rsid w:val="005C1297"/>
    <w:rsid w:val="005C3316"/>
    <w:rsid w:val="005C517F"/>
    <w:rsid w:val="005C5703"/>
    <w:rsid w:val="005D20F9"/>
    <w:rsid w:val="005D79BC"/>
    <w:rsid w:val="005E1406"/>
    <w:rsid w:val="005E4BAA"/>
    <w:rsid w:val="005F185E"/>
    <w:rsid w:val="005F3CBA"/>
    <w:rsid w:val="006101E4"/>
    <w:rsid w:val="006163A2"/>
    <w:rsid w:val="006231C7"/>
    <w:rsid w:val="006235AB"/>
    <w:rsid w:val="00624DFB"/>
    <w:rsid w:val="00635882"/>
    <w:rsid w:val="0063676C"/>
    <w:rsid w:val="006406CD"/>
    <w:rsid w:val="0064789F"/>
    <w:rsid w:val="00647EE1"/>
    <w:rsid w:val="0065240E"/>
    <w:rsid w:val="006537AF"/>
    <w:rsid w:val="00653A17"/>
    <w:rsid w:val="006565B7"/>
    <w:rsid w:val="006574AD"/>
    <w:rsid w:val="00665945"/>
    <w:rsid w:val="00666EDF"/>
    <w:rsid w:val="00675BD6"/>
    <w:rsid w:val="00682D1B"/>
    <w:rsid w:val="00693230"/>
    <w:rsid w:val="006940BD"/>
    <w:rsid w:val="00694A16"/>
    <w:rsid w:val="006A3921"/>
    <w:rsid w:val="006A540D"/>
    <w:rsid w:val="006A563E"/>
    <w:rsid w:val="006A61D9"/>
    <w:rsid w:val="006A77FA"/>
    <w:rsid w:val="006B2086"/>
    <w:rsid w:val="006B439B"/>
    <w:rsid w:val="006C52F6"/>
    <w:rsid w:val="006C59BA"/>
    <w:rsid w:val="006D1A0F"/>
    <w:rsid w:val="006D2707"/>
    <w:rsid w:val="006D32BB"/>
    <w:rsid w:val="006E47F3"/>
    <w:rsid w:val="006F5324"/>
    <w:rsid w:val="007016B4"/>
    <w:rsid w:val="007049DF"/>
    <w:rsid w:val="00704B04"/>
    <w:rsid w:val="007053A2"/>
    <w:rsid w:val="00707D24"/>
    <w:rsid w:val="00714771"/>
    <w:rsid w:val="00717512"/>
    <w:rsid w:val="007241BB"/>
    <w:rsid w:val="007258AB"/>
    <w:rsid w:val="00732014"/>
    <w:rsid w:val="00732155"/>
    <w:rsid w:val="00732901"/>
    <w:rsid w:val="00733D72"/>
    <w:rsid w:val="00737495"/>
    <w:rsid w:val="007430B0"/>
    <w:rsid w:val="007447D7"/>
    <w:rsid w:val="00744A5D"/>
    <w:rsid w:val="00745C5D"/>
    <w:rsid w:val="00755134"/>
    <w:rsid w:val="007551FE"/>
    <w:rsid w:val="00762FD2"/>
    <w:rsid w:val="00763272"/>
    <w:rsid w:val="00765CE7"/>
    <w:rsid w:val="007673F3"/>
    <w:rsid w:val="00767AD7"/>
    <w:rsid w:val="00773CC8"/>
    <w:rsid w:val="00774715"/>
    <w:rsid w:val="007830DC"/>
    <w:rsid w:val="00790049"/>
    <w:rsid w:val="0079234F"/>
    <w:rsid w:val="00796103"/>
    <w:rsid w:val="0079671B"/>
    <w:rsid w:val="00797A74"/>
    <w:rsid w:val="007A2830"/>
    <w:rsid w:val="007A4E96"/>
    <w:rsid w:val="007A5D50"/>
    <w:rsid w:val="007A61B9"/>
    <w:rsid w:val="007A6626"/>
    <w:rsid w:val="007B199E"/>
    <w:rsid w:val="007B68C6"/>
    <w:rsid w:val="007C0584"/>
    <w:rsid w:val="007C103D"/>
    <w:rsid w:val="007C2C4A"/>
    <w:rsid w:val="007C559C"/>
    <w:rsid w:val="007D07B5"/>
    <w:rsid w:val="007D164F"/>
    <w:rsid w:val="007D1C38"/>
    <w:rsid w:val="007D2B52"/>
    <w:rsid w:val="007E1ABD"/>
    <w:rsid w:val="007E7B58"/>
    <w:rsid w:val="007F399C"/>
    <w:rsid w:val="008031D5"/>
    <w:rsid w:val="008034F5"/>
    <w:rsid w:val="00807E98"/>
    <w:rsid w:val="00820477"/>
    <w:rsid w:val="008227E9"/>
    <w:rsid w:val="00823230"/>
    <w:rsid w:val="008232A1"/>
    <w:rsid w:val="00824691"/>
    <w:rsid w:val="0082644B"/>
    <w:rsid w:val="00831FAC"/>
    <w:rsid w:val="00844D5E"/>
    <w:rsid w:val="00861954"/>
    <w:rsid w:val="00877CCE"/>
    <w:rsid w:val="00880178"/>
    <w:rsid w:val="0088154E"/>
    <w:rsid w:val="008937B9"/>
    <w:rsid w:val="008A1C8B"/>
    <w:rsid w:val="008A23A3"/>
    <w:rsid w:val="008A3CD6"/>
    <w:rsid w:val="008A6A04"/>
    <w:rsid w:val="008B1162"/>
    <w:rsid w:val="008C6918"/>
    <w:rsid w:val="008D3366"/>
    <w:rsid w:val="008D69DB"/>
    <w:rsid w:val="008D6D1C"/>
    <w:rsid w:val="008D7031"/>
    <w:rsid w:val="008E1E56"/>
    <w:rsid w:val="008E2A61"/>
    <w:rsid w:val="008E710A"/>
    <w:rsid w:val="008F041B"/>
    <w:rsid w:val="008F74E4"/>
    <w:rsid w:val="00901763"/>
    <w:rsid w:val="00905E92"/>
    <w:rsid w:val="0090698D"/>
    <w:rsid w:val="0091137E"/>
    <w:rsid w:val="00911F63"/>
    <w:rsid w:val="009124F7"/>
    <w:rsid w:val="009155E0"/>
    <w:rsid w:val="00915748"/>
    <w:rsid w:val="0092560E"/>
    <w:rsid w:val="00927E41"/>
    <w:rsid w:val="009344ED"/>
    <w:rsid w:val="00936E47"/>
    <w:rsid w:val="00942E94"/>
    <w:rsid w:val="009436CB"/>
    <w:rsid w:val="00951B83"/>
    <w:rsid w:val="00954647"/>
    <w:rsid w:val="009753FE"/>
    <w:rsid w:val="00980430"/>
    <w:rsid w:val="00981391"/>
    <w:rsid w:val="00996DC4"/>
    <w:rsid w:val="009A28AE"/>
    <w:rsid w:val="009B39E6"/>
    <w:rsid w:val="009C308A"/>
    <w:rsid w:val="009C35BA"/>
    <w:rsid w:val="009C4D4B"/>
    <w:rsid w:val="009D0AA7"/>
    <w:rsid w:val="009E0537"/>
    <w:rsid w:val="009E5C2E"/>
    <w:rsid w:val="009F2BA1"/>
    <w:rsid w:val="00A00C58"/>
    <w:rsid w:val="00A120F8"/>
    <w:rsid w:val="00A22F69"/>
    <w:rsid w:val="00A306D7"/>
    <w:rsid w:val="00A40A2C"/>
    <w:rsid w:val="00A421B8"/>
    <w:rsid w:val="00A53787"/>
    <w:rsid w:val="00A558CB"/>
    <w:rsid w:val="00A562A2"/>
    <w:rsid w:val="00A637EA"/>
    <w:rsid w:val="00A6462B"/>
    <w:rsid w:val="00A64840"/>
    <w:rsid w:val="00A649A5"/>
    <w:rsid w:val="00A70E2E"/>
    <w:rsid w:val="00A876CF"/>
    <w:rsid w:val="00A90277"/>
    <w:rsid w:val="00A91484"/>
    <w:rsid w:val="00A92F85"/>
    <w:rsid w:val="00AA0564"/>
    <w:rsid w:val="00AA6B35"/>
    <w:rsid w:val="00AA6D62"/>
    <w:rsid w:val="00AB275F"/>
    <w:rsid w:val="00AB56E5"/>
    <w:rsid w:val="00AB6B24"/>
    <w:rsid w:val="00AC1F79"/>
    <w:rsid w:val="00AC3D1D"/>
    <w:rsid w:val="00AD141F"/>
    <w:rsid w:val="00AD627B"/>
    <w:rsid w:val="00AE0387"/>
    <w:rsid w:val="00AE4924"/>
    <w:rsid w:val="00AE4BA2"/>
    <w:rsid w:val="00AF54E2"/>
    <w:rsid w:val="00AF7154"/>
    <w:rsid w:val="00B00D5D"/>
    <w:rsid w:val="00B11728"/>
    <w:rsid w:val="00B221DB"/>
    <w:rsid w:val="00B23531"/>
    <w:rsid w:val="00B2399F"/>
    <w:rsid w:val="00B25B79"/>
    <w:rsid w:val="00B26C3F"/>
    <w:rsid w:val="00B346EC"/>
    <w:rsid w:val="00B35380"/>
    <w:rsid w:val="00B47CA8"/>
    <w:rsid w:val="00B47EA6"/>
    <w:rsid w:val="00B6208D"/>
    <w:rsid w:val="00B62668"/>
    <w:rsid w:val="00B647D7"/>
    <w:rsid w:val="00B669B2"/>
    <w:rsid w:val="00B70B8F"/>
    <w:rsid w:val="00B8577B"/>
    <w:rsid w:val="00BA273B"/>
    <w:rsid w:val="00BB7EEB"/>
    <w:rsid w:val="00BC31AC"/>
    <w:rsid w:val="00BD13D3"/>
    <w:rsid w:val="00BD1FA1"/>
    <w:rsid w:val="00BD2CBA"/>
    <w:rsid w:val="00BE2087"/>
    <w:rsid w:val="00BF22D0"/>
    <w:rsid w:val="00BF4B48"/>
    <w:rsid w:val="00C02179"/>
    <w:rsid w:val="00C0467E"/>
    <w:rsid w:val="00C06D67"/>
    <w:rsid w:val="00C131DC"/>
    <w:rsid w:val="00C16C59"/>
    <w:rsid w:val="00C238C7"/>
    <w:rsid w:val="00C24BAC"/>
    <w:rsid w:val="00C37F42"/>
    <w:rsid w:val="00C40371"/>
    <w:rsid w:val="00C40B75"/>
    <w:rsid w:val="00C43BDB"/>
    <w:rsid w:val="00C50500"/>
    <w:rsid w:val="00C508F3"/>
    <w:rsid w:val="00C52C96"/>
    <w:rsid w:val="00C54440"/>
    <w:rsid w:val="00C569BD"/>
    <w:rsid w:val="00C67692"/>
    <w:rsid w:val="00C714B2"/>
    <w:rsid w:val="00C729EE"/>
    <w:rsid w:val="00C75799"/>
    <w:rsid w:val="00C86B72"/>
    <w:rsid w:val="00C915E7"/>
    <w:rsid w:val="00C950AF"/>
    <w:rsid w:val="00C96320"/>
    <w:rsid w:val="00CA248B"/>
    <w:rsid w:val="00CA3837"/>
    <w:rsid w:val="00CA60E3"/>
    <w:rsid w:val="00CB1D4C"/>
    <w:rsid w:val="00CB2489"/>
    <w:rsid w:val="00CB69C6"/>
    <w:rsid w:val="00CC0004"/>
    <w:rsid w:val="00CC03E3"/>
    <w:rsid w:val="00CC5042"/>
    <w:rsid w:val="00CD3BF7"/>
    <w:rsid w:val="00CD513A"/>
    <w:rsid w:val="00CD5CB7"/>
    <w:rsid w:val="00CE3240"/>
    <w:rsid w:val="00CE68A6"/>
    <w:rsid w:val="00CE710F"/>
    <w:rsid w:val="00CF06A3"/>
    <w:rsid w:val="00CF544A"/>
    <w:rsid w:val="00D124CC"/>
    <w:rsid w:val="00D13303"/>
    <w:rsid w:val="00D136BE"/>
    <w:rsid w:val="00D14321"/>
    <w:rsid w:val="00D1583E"/>
    <w:rsid w:val="00D2393D"/>
    <w:rsid w:val="00D23C9A"/>
    <w:rsid w:val="00D2502A"/>
    <w:rsid w:val="00D32CEF"/>
    <w:rsid w:val="00D37D10"/>
    <w:rsid w:val="00D461DA"/>
    <w:rsid w:val="00D5062A"/>
    <w:rsid w:val="00D5092E"/>
    <w:rsid w:val="00D75C76"/>
    <w:rsid w:val="00D83A23"/>
    <w:rsid w:val="00D8408A"/>
    <w:rsid w:val="00DA1A5D"/>
    <w:rsid w:val="00DA4F61"/>
    <w:rsid w:val="00DB0F32"/>
    <w:rsid w:val="00DB16B7"/>
    <w:rsid w:val="00DC3BA5"/>
    <w:rsid w:val="00DC5640"/>
    <w:rsid w:val="00DD1667"/>
    <w:rsid w:val="00DD1B66"/>
    <w:rsid w:val="00DD6563"/>
    <w:rsid w:val="00DE2F69"/>
    <w:rsid w:val="00DE4195"/>
    <w:rsid w:val="00E00090"/>
    <w:rsid w:val="00E01416"/>
    <w:rsid w:val="00E02A27"/>
    <w:rsid w:val="00E057DE"/>
    <w:rsid w:val="00E13DE8"/>
    <w:rsid w:val="00E228D1"/>
    <w:rsid w:val="00E4116F"/>
    <w:rsid w:val="00E43E88"/>
    <w:rsid w:val="00E472C2"/>
    <w:rsid w:val="00E54974"/>
    <w:rsid w:val="00E60E9D"/>
    <w:rsid w:val="00E72302"/>
    <w:rsid w:val="00E76E34"/>
    <w:rsid w:val="00E8358C"/>
    <w:rsid w:val="00E873BE"/>
    <w:rsid w:val="00E93D64"/>
    <w:rsid w:val="00E95DBD"/>
    <w:rsid w:val="00E971C8"/>
    <w:rsid w:val="00EA0D0E"/>
    <w:rsid w:val="00EA1600"/>
    <w:rsid w:val="00EA3DB8"/>
    <w:rsid w:val="00EB40AC"/>
    <w:rsid w:val="00EB5AEF"/>
    <w:rsid w:val="00EC2D5B"/>
    <w:rsid w:val="00EC6144"/>
    <w:rsid w:val="00ED11A4"/>
    <w:rsid w:val="00ED40F2"/>
    <w:rsid w:val="00EE0AB7"/>
    <w:rsid w:val="00EE235D"/>
    <w:rsid w:val="00EE2C22"/>
    <w:rsid w:val="00EE5841"/>
    <w:rsid w:val="00EE6159"/>
    <w:rsid w:val="00EF590A"/>
    <w:rsid w:val="00F00BE7"/>
    <w:rsid w:val="00F024CC"/>
    <w:rsid w:val="00F02B31"/>
    <w:rsid w:val="00F02E70"/>
    <w:rsid w:val="00F062C0"/>
    <w:rsid w:val="00F10F7D"/>
    <w:rsid w:val="00F144D6"/>
    <w:rsid w:val="00F16FA2"/>
    <w:rsid w:val="00F23836"/>
    <w:rsid w:val="00F247C3"/>
    <w:rsid w:val="00F30E4C"/>
    <w:rsid w:val="00F41C4E"/>
    <w:rsid w:val="00F46AC9"/>
    <w:rsid w:val="00F632F3"/>
    <w:rsid w:val="00F66A1B"/>
    <w:rsid w:val="00F73340"/>
    <w:rsid w:val="00F74200"/>
    <w:rsid w:val="00F773F9"/>
    <w:rsid w:val="00F8085A"/>
    <w:rsid w:val="00F839AE"/>
    <w:rsid w:val="00F83A0A"/>
    <w:rsid w:val="00F8514A"/>
    <w:rsid w:val="00F8610B"/>
    <w:rsid w:val="00F90B0F"/>
    <w:rsid w:val="00FA01F4"/>
    <w:rsid w:val="00FA2788"/>
    <w:rsid w:val="00FA357E"/>
    <w:rsid w:val="00FA4766"/>
    <w:rsid w:val="00FA4EC7"/>
    <w:rsid w:val="00FB43F2"/>
    <w:rsid w:val="00FC069C"/>
    <w:rsid w:val="00FC0B21"/>
    <w:rsid w:val="00FC43B5"/>
    <w:rsid w:val="00FC6C03"/>
    <w:rsid w:val="00FD24E3"/>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w.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0291F-F2AC-47BB-9617-496A887D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25765</Words>
  <Characters>139131</Characters>
  <Application>Microsoft Office Word</Application>
  <DocSecurity>0</DocSecurity>
  <Lines>1159</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Luis Carlos Bellini</cp:lastModifiedBy>
  <cp:revision>2</cp:revision>
  <dcterms:created xsi:type="dcterms:W3CDTF">2020-01-22T00:36:00Z</dcterms:created>
  <dcterms:modified xsi:type="dcterms:W3CDTF">2020-01-22T00:36:00Z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_x000d_1269146v3 1155/3 </vt:lpwstr>
  </property>
</Properties>
</file>