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AC04A5">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418" w:header="709" w:footer="709" w:gutter="0"/>
          <w:cols w:space="708"/>
          <w:titlePg/>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4DD221" w14:textId="77777777" w:rsidR="00237E74" w:rsidRDefault="00412131">
      <w:pPr>
        <w:pStyle w:val="Sumrio1"/>
        <w:rPr>
          <w:ins w:id="8" w:author="Danielle Oliveira Peniche" w:date="2020-02-19T19:38:00Z"/>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ins w:id="9" w:author="Danielle Oliveira Peniche" w:date="2020-02-19T19:38:00Z">
        <w:r w:rsidR="00237E74" w:rsidRPr="00972525">
          <w:rPr>
            <w:rStyle w:val="Hyperlink"/>
          </w:rPr>
          <w:fldChar w:fldCharType="begin"/>
        </w:r>
        <w:r w:rsidR="00237E74" w:rsidRPr="00972525">
          <w:rPr>
            <w:rStyle w:val="Hyperlink"/>
          </w:rPr>
          <w:instrText xml:space="preserve"> </w:instrText>
        </w:r>
        <w:r w:rsidR="00237E74">
          <w:instrText>HYPERLINK \l "_Toc33033520"</w:instrText>
        </w:r>
        <w:r w:rsidR="00237E74" w:rsidRPr="00972525">
          <w:rPr>
            <w:rStyle w:val="Hyperlink"/>
          </w:rPr>
          <w:instrText xml:space="preserve"> </w:instrText>
        </w:r>
        <w:r w:rsidR="00237E74" w:rsidRPr="00972525">
          <w:rPr>
            <w:rStyle w:val="Hyperlink"/>
          </w:rPr>
          <w:fldChar w:fldCharType="separate"/>
        </w:r>
        <w:r w:rsidR="00237E74" w:rsidRPr="00972525">
          <w:rPr>
            <w:rStyle w:val="Hyperlink"/>
            <w:rFonts w:cstheme="minorHAnsi"/>
          </w:rPr>
          <w:t>CLÁUSULA PRIMEIRA – DEFINIÇÕES, PRAZO E AUTORIZAÇÃO</w:t>
        </w:r>
        <w:r w:rsidR="00237E74">
          <w:rPr>
            <w:webHidden/>
          </w:rPr>
          <w:tab/>
        </w:r>
        <w:r w:rsidR="00237E74">
          <w:rPr>
            <w:webHidden/>
          </w:rPr>
          <w:fldChar w:fldCharType="begin"/>
        </w:r>
        <w:r w:rsidR="00237E74">
          <w:rPr>
            <w:webHidden/>
          </w:rPr>
          <w:instrText xml:space="preserve"> PAGEREF _Toc33033520 \h </w:instrText>
        </w:r>
      </w:ins>
      <w:r w:rsidR="00237E74">
        <w:rPr>
          <w:webHidden/>
        </w:rPr>
      </w:r>
      <w:r w:rsidR="00237E74">
        <w:rPr>
          <w:webHidden/>
        </w:rPr>
        <w:fldChar w:fldCharType="separate"/>
      </w:r>
      <w:ins w:id="10" w:author="Danielle Oliveira Peniche" w:date="2020-02-19T19:46:00Z">
        <w:r w:rsidR="00237E74">
          <w:rPr>
            <w:webHidden/>
          </w:rPr>
          <w:t>3</w:t>
        </w:r>
      </w:ins>
      <w:ins w:id="11" w:author="Danielle Oliveira Peniche" w:date="2020-02-19T19:38:00Z">
        <w:r w:rsidR="00237E74">
          <w:rPr>
            <w:webHidden/>
          </w:rPr>
          <w:fldChar w:fldCharType="end"/>
        </w:r>
        <w:r w:rsidR="00237E74" w:rsidRPr="00972525">
          <w:rPr>
            <w:rStyle w:val="Hyperlink"/>
          </w:rPr>
          <w:fldChar w:fldCharType="end"/>
        </w:r>
      </w:ins>
    </w:p>
    <w:p w14:paraId="4D830AF6" w14:textId="77777777" w:rsidR="00237E74" w:rsidRDefault="00237E74">
      <w:pPr>
        <w:pStyle w:val="Sumrio1"/>
        <w:rPr>
          <w:ins w:id="12" w:author="Danielle Oliveira Peniche" w:date="2020-02-19T19:38:00Z"/>
          <w:rFonts w:eastAsiaTheme="minorEastAsia" w:cstheme="minorBidi"/>
          <w:b w:val="0"/>
          <w:smallCaps w:val="0"/>
          <w:szCs w:val="22"/>
        </w:rPr>
      </w:pPr>
      <w:ins w:id="13" w:author="Danielle Oliveira Peniche" w:date="2020-02-19T19:38:00Z">
        <w:r w:rsidRPr="00972525">
          <w:rPr>
            <w:rStyle w:val="Hyperlink"/>
          </w:rPr>
          <w:fldChar w:fldCharType="begin"/>
        </w:r>
        <w:r w:rsidRPr="00972525">
          <w:rPr>
            <w:rStyle w:val="Hyperlink"/>
          </w:rPr>
          <w:instrText xml:space="preserve"> </w:instrText>
        </w:r>
        <w:r>
          <w:instrText>HYPERLINK \l "_Toc33033521"</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SEGUNDA – REGISTROS E DECLARAÇÕES</w:t>
        </w:r>
        <w:r>
          <w:rPr>
            <w:webHidden/>
          </w:rPr>
          <w:tab/>
        </w:r>
        <w:r>
          <w:rPr>
            <w:webHidden/>
          </w:rPr>
          <w:fldChar w:fldCharType="begin"/>
        </w:r>
        <w:r>
          <w:rPr>
            <w:webHidden/>
          </w:rPr>
          <w:instrText xml:space="preserve"> PAGEREF _Toc33033521 \h </w:instrText>
        </w:r>
      </w:ins>
      <w:r>
        <w:rPr>
          <w:webHidden/>
        </w:rPr>
      </w:r>
      <w:r>
        <w:rPr>
          <w:webHidden/>
        </w:rPr>
        <w:fldChar w:fldCharType="separate"/>
      </w:r>
      <w:ins w:id="14" w:author="Danielle Oliveira Peniche" w:date="2020-02-19T19:46:00Z">
        <w:r>
          <w:rPr>
            <w:webHidden/>
          </w:rPr>
          <w:t>21</w:t>
        </w:r>
      </w:ins>
      <w:ins w:id="15" w:author="Danielle Oliveira Peniche" w:date="2020-02-19T19:38:00Z">
        <w:r>
          <w:rPr>
            <w:webHidden/>
          </w:rPr>
          <w:fldChar w:fldCharType="end"/>
        </w:r>
        <w:r w:rsidRPr="00972525">
          <w:rPr>
            <w:rStyle w:val="Hyperlink"/>
          </w:rPr>
          <w:fldChar w:fldCharType="end"/>
        </w:r>
      </w:ins>
    </w:p>
    <w:p w14:paraId="37486A71" w14:textId="77777777" w:rsidR="00237E74" w:rsidRDefault="00237E74">
      <w:pPr>
        <w:pStyle w:val="Sumrio1"/>
        <w:rPr>
          <w:ins w:id="16" w:author="Danielle Oliveira Peniche" w:date="2020-02-19T19:38:00Z"/>
          <w:rFonts w:eastAsiaTheme="minorEastAsia" w:cstheme="minorBidi"/>
          <w:b w:val="0"/>
          <w:smallCaps w:val="0"/>
          <w:szCs w:val="22"/>
        </w:rPr>
      </w:pPr>
      <w:ins w:id="17" w:author="Danielle Oliveira Peniche" w:date="2020-02-19T19:38:00Z">
        <w:r w:rsidRPr="00972525">
          <w:rPr>
            <w:rStyle w:val="Hyperlink"/>
          </w:rPr>
          <w:fldChar w:fldCharType="begin"/>
        </w:r>
        <w:r w:rsidRPr="00972525">
          <w:rPr>
            <w:rStyle w:val="Hyperlink"/>
          </w:rPr>
          <w:instrText xml:space="preserve"> </w:instrText>
        </w:r>
        <w:r>
          <w:instrText>HYPERLINK \l "_Toc33033522"</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TERCEIRA – CARACTERÍSTICAS DOS CRÉDITOS IMOBILIÁRIOS</w:t>
        </w:r>
        <w:r>
          <w:rPr>
            <w:webHidden/>
          </w:rPr>
          <w:tab/>
        </w:r>
        <w:r>
          <w:rPr>
            <w:webHidden/>
          </w:rPr>
          <w:fldChar w:fldCharType="begin"/>
        </w:r>
        <w:r>
          <w:rPr>
            <w:webHidden/>
          </w:rPr>
          <w:instrText xml:space="preserve"> PAGEREF _Toc33033522 \h </w:instrText>
        </w:r>
      </w:ins>
      <w:r>
        <w:rPr>
          <w:webHidden/>
        </w:rPr>
      </w:r>
      <w:r>
        <w:rPr>
          <w:webHidden/>
        </w:rPr>
        <w:fldChar w:fldCharType="separate"/>
      </w:r>
      <w:ins w:id="18" w:author="Danielle Oliveira Peniche" w:date="2020-02-19T19:46:00Z">
        <w:r>
          <w:rPr>
            <w:webHidden/>
          </w:rPr>
          <w:t>21</w:t>
        </w:r>
      </w:ins>
      <w:ins w:id="19" w:author="Danielle Oliveira Peniche" w:date="2020-02-19T19:38:00Z">
        <w:r>
          <w:rPr>
            <w:webHidden/>
          </w:rPr>
          <w:fldChar w:fldCharType="end"/>
        </w:r>
        <w:r w:rsidRPr="00972525">
          <w:rPr>
            <w:rStyle w:val="Hyperlink"/>
          </w:rPr>
          <w:fldChar w:fldCharType="end"/>
        </w:r>
      </w:ins>
    </w:p>
    <w:p w14:paraId="70283A2E" w14:textId="77777777" w:rsidR="00237E74" w:rsidRDefault="00237E74">
      <w:pPr>
        <w:pStyle w:val="Sumrio1"/>
        <w:rPr>
          <w:ins w:id="20" w:author="Danielle Oliveira Peniche" w:date="2020-02-19T19:38:00Z"/>
          <w:rFonts w:eastAsiaTheme="minorEastAsia" w:cstheme="minorBidi"/>
          <w:b w:val="0"/>
          <w:smallCaps w:val="0"/>
          <w:szCs w:val="22"/>
        </w:rPr>
      </w:pPr>
      <w:ins w:id="21" w:author="Danielle Oliveira Peniche" w:date="2020-02-19T19:38:00Z">
        <w:r w:rsidRPr="00972525">
          <w:rPr>
            <w:rStyle w:val="Hyperlink"/>
          </w:rPr>
          <w:fldChar w:fldCharType="begin"/>
        </w:r>
        <w:r w:rsidRPr="00972525">
          <w:rPr>
            <w:rStyle w:val="Hyperlink"/>
          </w:rPr>
          <w:instrText xml:space="preserve"> </w:instrText>
        </w:r>
        <w:r>
          <w:instrText>HYPERLINK \l "_Toc33033523"</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QUARTA – CARACTERÍSTICAS DOS CRI E DA OFERTA</w:t>
        </w:r>
        <w:r>
          <w:rPr>
            <w:webHidden/>
          </w:rPr>
          <w:tab/>
        </w:r>
        <w:r>
          <w:rPr>
            <w:webHidden/>
          </w:rPr>
          <w:fldChar w:fldCharType="begin"/>
        </w:r>
        <w:r>
          <w:rPr>
            <w:webHidden/>
          </w:rPr>
          <w:instrText xml:space="preserve"> PAGEREF _Toc33033523 \h </w:instrText>
        </w:r>
      </w:ins>
      <w:r>
        <w:rPr>
          <w:webHidden/>
        </w:rPr>
      </w:r>
      <w:r>
        <w:rPr>
          <w:webHidden/>
        </w:rPr>
        <w:fldChar w:fldCharType="separate"/>
      </w:r>
      <w:ins w:id="22" w:author="Danielle Oliveira Peniche" w:date="2020-02-19T19:46:00Z">
        <w:r>
          <w:rPr>
            <w:webHidden/>
          </w:rPr>
          <w:t>22</w:t>
        </w:r>
      </w:ins>
      <w:ins w:id="23" w:author="Danielle Oliveira Peniche" w:date="2020-02-19T19:38:00Z">
        <w:r>
          <w:rPr>
            <w:webHidden/>
          </w:rPr>
          <w:fldChar w:fldCharType="end"/>
        </w:r>
        <w:r w:rsidRPr="00972525">
          <w:rPr>
            <w:rStyle w:val="Hyperlink"/>
          </w:rPr>
          <w:fldChar w:fldCharType="end"/>
        </w:r>
      </w:ins>
    </w:p>
    <w:p w14:paraId="524CDB57" w14:textId="77777777" w:rsidR="00237E74" w:rsidRDefault="00237E74">
      <w:pPr>
        <w:pStyle w:val="Sumrio1"/>
        <w:rPr>
          <w:ins w:id="24" w:author="Danielle Oliveira Peniche" w:date="2020-02-19T19:38:00Z"/>
          <w:rFonts w:eastAsiaTheme="minorEastAsia" w:cstheme="minorBidi"/>
          <w:b w:val="0"/>
          <w:smallCaps w:val="0"/>
          <w:szCs w:val="22"/>
        </w:rPr>
      </w:pPr>
      <w:ins w:id="25" w:author="Danielle Oliveira Peniche" w:date="2020-02-19T19:38:00Z">
        <w:r w:rsidRPr="00972525">
          <w:rPr>
            <w:rStyle w:val="Hyperlink"/>
          </w:rPr>
          <w:fldChar w:fldCharType="begin"/>
        </w:r>
        <w:r w:rsidRPr="00972525">
          <w:rPr>
            <w:rStyle w:val="Hyperlink"/>
          </w:rPr>
          <w:instrText xml:space="preserve"> </w:instrText>
        </w:r>
        <w:r>
          <w:instrText>HYPERLINK \l "_Toc33033524"</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QUINTA – SUBSCRIÇÃO E INTEGRALIZAÇÃO DOS CRI</w:t>
        </w:r>
        <w:r>
          <w:rPr>
            <w:webHidden/>
          </w:rPr>
          <w:tab/>
        </w:r>
        <w:r>
          <w:rPr>
            <w:webHidden/>
          </w:rPr>
          <w:fldChar w:fldCharType="begin"/>
        </w:r>
        <w:r>
          <w:rPr>
            <w:webHidden/>
          </w:rPr>
          <w:instrText xml:space="preserve"> PAGEREF _Toc33033524 \h </w:instrText>
        </w:r>
      </w:ins>
      <w:r>
        <w:rPr>
          <w:webHidden/>
        </w:rPr>
      </w:r>
      <w:r>
        <w:rPr>
          <w:webHidden/>
        </w:rPr>
        <w:fldChar w:fldCharType="separate"/>
      </w:r>
      <w:ins w:id="26" w:author="Danielle Oliveira Peniche" w:date="2020-02-19T19:46:00Z">
        <w:r>
          <w:rPr>
            <w:webHidden/>
          </w:rPr>
          <w:t>31</w:t>
        </w:r>
      </w:ins>
      <w:ins w:id="27" w:author="Danielle Oliveira Peniche" w:date="2020-02-19T19:38:00Z">
        <w:r>
          <w:rPr>
            <w:webHidden/>
          </w:rPr>
          <w:fldChar w:fldCharType="end"/>
        </w:r>
        <w:r w:rsidRPr="00972525">
          <w:rPr>
            <w:rStyle w:val="Hyperlink"/>
          </w:rPr>
          <w:fldChar w:fldCharType="end"/>
        </w:r>
      </w:ins>
    </w:p>
    <w:p w14:paraId="69877058" w14:textId="77777777" w:rsidR="00237E74" w:rsidRDefault="00237E74">
      <w:pPr>
        <w:pStyle w:val="Sumrio1"/>
        <w:rPr>
          <w:ins w:id="28" w:author="Danielle Oliveira Peniche" w:date="2020-02-19T19:38:00Z"/>
          <w:rFonts w:eastAsiaTheme="minorEastAsia" w:cstheme="minorBidi"/>
          <w:b w:val="0"/>
          <w:smallCaps w:val="0"/>
          <w:szCs w:val="22"/>
        </w:rPr>
      </w:pPr>
      <w:ins w:id="29" w:author="Danielle Oliveira Peniche" w:date="2020-02-19T19:38:00Z">
        <w:r w:rsidRPr="00972525">
          <w:rPr>
            <w:rStyle w:val="Hyperlink"/>
          </w:rPr>
          <w:fldChar w:fldCharType="begin"/>
        </w:r>
        <w:r w:rsidRPr="00972525">
          <w:rPr>
            <w:rStyle w:val="Hyperlink"/>
          </w:rPr>
          <w:instrText xml:space="preserve"> </w:instrText>
        </w:r>
        <w:r>
          <w:instrText>HYPERLINK \l "_Toc33033525"</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SEXTA – CÁLCULO DO VALOR NOMINAL UNITÁRIO ATUALIZADO, REMUNERAÇÃO E AMORTIZAÇÃO DOS CRI</w:t>
        </w:r>
        <w:r>
          <w:rPr>
            <w:webHidden/>
          </w:rPr>
          <w:tab/>
        </w:r>
        <w:r>
          <w:rPr>
            <w:webHidden/>
          </w:rPr>
          <w:fldChar w:fldCharType="begin"/>
        </w:r>
        <w:r>
          <w:rPr>
            <w:webHidden/>
          </w:rPr>
          <w:instrText xml:space="preserve"> PAGEREF _Toc33033525 \h </w:instrText>
        </w:r>
      </w:ins>
      <w:r>
        <w:rPr>
          <w:webHidden/>
        </w:rPr>
      </w:r>
      <w:r>
        <w:rPr>
          <w:webHidden/>
        </w:rPr>
        <w:fldChar w:fldCharType="separate"/>
      </w:r>
      <w:ins w:id="30" w:author="Danielle Oliveira Peniche" w:date="2020-02-19T19:46:00Z">
        <w:r>
          <w:rPr>
            <w:webHidden/>
          </w:rPr>
          <w:t>31</w:t>
        </w:r>
      </w:ins>
      <w:ins w:id="31" w:author="Danielle Oliveira Peniche" w:date="2020-02-19T19:38:00Z">
        <w:r>
          <w:rPr>
            <w:webHidden/>
          </w:rPr>
          <w:fldChar w:fldCharType="end"/>
        </w:r>
        <w:r w:rsidRPr="00972525">
          <w:rPr>
            <w:rStyle w:val="Hyperlink"/>
          </w:rPr>
          <w:fldChar w:fldCharType="end"/>
        </w:r>
      </w:ins>
    </w:p>
    <w:p w14:paraId="0BEDD4B6" w14:textId="77777777" w:rsidR="00237E74" w:rsidRDefault="00237E74">
      <w:pPr>
        <w:pStyle w:val="Sumrio1"/>
        <w:rPr>
          <w:ins w:id="32" w:author="Danielle Oliveira Peniche" w:date="2020-02-19T19:38:00Z"/>
          <w:rFonts w:eastAsiaTheme="minorEastAsia" w:cstheme="minorBidi"/>
          <w:b w:val="0"/>
          <w:smallCaps w:val="0"/>
          <w:szCs w:val="22"/>
        </w:rPr>
      </w:pPr>
      <w:ins w:id="33" w:author="Danielle Oliveira Peniche" w:date="2020-02-19T19:38:00Z">
        <w:r w:rsidRPr="00972525">
          <w:rPr>
            <w:rStyle w:val="Hyperlink"/>
          </w:rPr>
          <w:fldChar w:fldCharType="begin"/>
        </w:r>
        <w:r w:rsidRPr="00972525">
          <w:rPr>
            <w:rStyle w:val="Hyperlink"/>
          </w:rPr>
          <w:instrText xml:space="preserve"> </w:instrText>
        </w:r>
        <w:r>
          <w:instrText>HYPERLINK \l "_Toc33033526"</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SÉTIMA – AMORTIZAÇÃO ANTECIPADA OBRIGATÓRIA, AMORTIZAÇÃO EXTRAORDINÁRIA FACULTATIVA E RESGATE ANTECIPADO DO CRI</w:t>
        </w:r>
        <w:r>
          <w:rPr>
            <w:webHidden/>
          </w:rPr>
          <w:tab/>
        </w:r>
        <w:r>
          <w:rPr>
            <w:webHidden/>
          </w:rPr>
          <w:fldChar w:fldCharType="begin"/>
        </w:r>
        <w:r>
          <w:rPr>
            <w:webHidden/>
          </w:rPr>
          <w:instrText xml:space="preserve"> PAGEREF _Toc33033526 \h </w:instrText>
        </w:r>
      </w:ins>
      <w:r>
        <w:rPr>
          <w:webHidden/>
        </w:rPr>
      </w:r>
      <w:r>
        <w:rPr>
          <w:webHidden/>
        </w:rPr>
        <w:fldChar w:fldCharType="separate"/>
      </w:r>
      <w:ins w:id="34" w:author="Danielle Oliveira Peniche" w:date="2020-02-19T19:46:00Z">
        <w:r>
          <w:rPr>
            <w:webHidden/>
          </w:rPr>
          <w:t>34</w:t>
        </w:r>
      </w:ins>
      <w:ins w:id="35" w:author="Danielle Oliveira Peniche" w:date="2020-02-19T19:38:00Z">
        <w:r>
          <w:rPr>
            <w:webHidden/>
          </w:rPr>
          <w:fldChar w:fldCharType="end"/>
        </w:r>
        <w:r w:rsidRPr="00972525">
          <w:rPr>
            <w:rStyle w:val="Hyperlink"/>
          </w:rPr>
          <w:fldChar w:fldCharType="end"/>
        </w:r>
      </w:ins>
    </w:p>
    <w:p w14:paraId="3E05FD72" w14:textId="77777777" w:rsidR="00237E74" w:rsidRDefault="00237E74">
      <w:pPr>
        <w:pStyle w:val="Sumrio1"/>
        <w:rPr>
          <w:ins w:id="36" w:author="Danielle Oliveira Peniche" w:date="2020-02-19T19:38:00Z"/>
          <w:rFonts w:eastAsiaTheme="minorEastAsia" w:cstheme="minorBidi"/>
          <w:b w:val="0"/>
          <w:smallCaps w:val="0"/>
          <w:szCs w:val="22"/>
        </w:rPr>
      </w:pPr>
      <w:ins w:id="37" w:author="Danielle Oliveira Peniche" w:date="2020-02-19T19:38:00Z">
        <w:r w:rsidRPr="00972525">
          <w:rPr>
            <w:rStyle w:val="Hyperlink"/>
          </w:rPr>
          <w:fldChar w:fldCharType="begin"/>
        </w:r>
        <w:r w:rsidRPr="00972525">
          <w:rPr>
            <w:rStyle w:val="Hyperlink"/>
          </w:rPr>
          <w:instrText xml:space="preserve"> </w:instrText>
        </w:r>
        <w:r>
          <w:instrText>HYPERLINK \l "_Toc33033527"</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OITAVA – DESTINAÇÃO DE RECURSOS E GARANTIAS</w:t>
        </w:r>
        <w:r>
          <w:rPr>
            <w:webHidden/>
          </w:rPr>
          <w:tab/>
        </w:r>
        <w:r>
          <w:rPr>
            <w:webHidden/>
          </w:rPr>
          <w:fldChar w:fldCharType="begin"/>
        </w:r>
        <w:r>
          <w:rPr>
            <w:webHidden/>
          </w:rPr>
          <w:instrText xml:space="preserve"> PAGEREF _Toc33033527 \h </w:instrText>
        </w:r>
      </w:ins>
      <w:r>
        <w:rPr>
          <w:webHidden/>
        </w:rPr>
      </w:r>
      <w:r>
        <w:rPr>
          <w:webHidden/>
        </w:rPr>
        <w:fldChar w:fldCharType="separate"/>
      </w:r>
      <w:ins w:id="38" w:author="Danielle Oliveira Peniche" w:date="2020-02-19T19:46:00Z">
        <w:r>
          <w:rPr>
            <w:webHidden/>
          </w:rPr>
          <w:t>35</w:t>
        </w:r>
      </w:ins>
      <w:ins w:id="39" w:author="Danielle Oliveira Peniche" w:date="2020-02-19T19:38:00Z">
        <w:r>
          <w:rPr>
            <w:webHidden/>
          </w:rPr>
          <w:fldChar w:fldCharType="end"/>
        </w:r>
        <w:r w:rsidRPr="00972525">
          <w:rPr>
            <w:rStyle w:val="Hyperlink"/>
          </w:rPr>
          <w:fldChar w:fldCharType="end"/>
        </w:r>
      </w:ins>
    </w:p>
    <w:p w14:paraId="06D8C227" w14:textId="77777777" w:rsidR="00237E74" w:rsidRDefault="00237E74">
      <w:pPr>
        <w:pStyle w:val="Sumrio1"/>
        <w:rPr>
          <w:ins w:id="40" w:author="Danielle Oliveira Peniche" w:date="2020-02-19T19:38:00Z"/>
          <w:rFonts w:eastAsiaTheme="minorEastAsia" w:cstheme="minorBidi"/>
          <w:b w:val="0"/>
          <w:smallCaps w:val="0"/>
          <w:szCs w:val="22"/>
        </w:rPr>
      </w:pPr>
      <w:ins w:id="41" w:author="Danielle Oliveira Peniche" w:date="2020-02-19T19:38:00Z">
        <w:r w:rsidRPr="00972525">
          <w:rPr>
            <w:rStyle w:val="Hyperlink"/>
          </w:rPr>
          <w:fldChar w:fldCharType="begin"/>
        </w:r>
        <w:r w:rsidRPr="00972525">
          <w:rPr>
            <w:rStyle w:val="Hyperlink"/>
          </w:rPr>
          <w:instrText xml:space="preserve"> </w:instrText>
        </w:r>
        <w:r>
          <w:instrText>HYPERLINK \l "_Toc33033528"</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NONA – REGIME FIDUCIÁRIO E ADMINISTRAÇÃO DO PATRIMÔNIO SEPARADO</w:t>
        </w:r>
        <w:r>
          <w:rPr>
            <w:webHidden/>
          </w:rPr>
          <w:tab/>
        </w:r>
        <w:r>
          <w:rPr>
            <w:webHidden/>
          </w:rPr>
          <w:fldChar w:fldCharType="begin"/>
        </w:r>
        <w:r>
          <w:rPr>
            <w:webHidden/>
          </w:rPr>
          <w:instrText xml:space="preserve"> PAGEREF _Toc33033528 \h </w:instrText>
        </w:r>
      </w:ins>
      <w:r>
        <w:rPr>
          <w:webHidden/>
        </w:rPr>
      </w:r>
      <w:r>
        <w:rPr>
          <w:webHidden/>
        </w:rPr>
        <w:fldChar w:fldCharType="separate"/>
      </w:r>
      <w:ins w:id="42" w:author="Danielle Oliveira Peniche" w:date="2020-02-19T19:46:00Z">
        <w:r>
          <w:rPr>
            <w:webHidden/>
          </w:rPr>
          <w:t>38</w:t>
        </w:r>
      </w:ins>
      <w:ins w:id="43" w:author="Danielle Oliveira Peniche" w:date="2020-02-19T19:38:00Z">
        <w:r>
          <w:rPr>
            <w:webHidden/>
          </w:rPr>
          <w:fldChar w:fldCharType="end"/>
        </w:r>
        <w:r w:rsidRPr="00972525">
          <w:rPr>
            <w:rStyle w:val="Hyperlink"/>
          </w:rPr>
          <w:fldChar w:fldCharType="end"/>
        </w:r>
      </w:ins>
    </w:p>
    <w:p w14:paraId="449D0D70" w14:textId="77777777" w:rsidR="00237E74" w:rsidRDefault="00237E74">
      <w:pPr>
        <w:pStyle w:val="Sumrio1"/>
        <w:rPr>
          <w:ins w:id="44" w:author="Danielle Oliveira Peniche" w:date="2020-02-19T19:38:00Z"/>
          <w:rFonts w:eastAsiaTheme="minorEastAsia" w:cstheme="minorBidi"/>
          <w:b w:val="0"/>
          <w:smallCaps w:val="0"/>
          <w:szCs w:val="22"/>
        </w:rPr>
      </w:pPr>
      <w:ins w:id="45" w:author="Danielle Oliveira Peniche" w:date="2020-02-19T19:38:00Z">
        <w:r w:rsidRPr="00972525">
          <w:rPr>
            <w:rStyle w:val="Hyperlink"/>
          </w:rPr>
          <w:fldChar w:fldCharType="begin"/>
        </w:r>
        <w:r w:rsidRPr="00972525">
          <w:rPr>
            <w:rStyle w:val="Hyperlink"/>
          </w:rPr>
          <w:instrText xml:space="preserve"> </w:instrText>
        </w:r>
        <w:r>
          <w:instrText>HYPERLINK \l "_Toc33033529"</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DEZ – DECLARAÇÕES E OBRIGAÇÕES DA EMISSORA</w:t>
        </w:r>
        <w:r>
          <w:rPr>
            <w:webHidden/>
          </w:rPr>
          <w:tab/>
        </w:r>
        <w:r>
          <w:rPr>
            <w:webHidden/>
          </w:rPr>
          <w:fldChar w:fldCharType="begin"/>
        </w:r>
        <w:r>
          <w:rPr>
            <w:webHidden/>
          </w:rPr>
          <w:instrText xml:space="preserve"> PAGEREF _Toc33033529 \h </w:instrText>
        </w:r>
      </w:ins>
      <w:r>
        <w:rPr>
          <w:webHidden/>
        </w:rPr>
      </w:r>
      <w:r>
        <w:rPr>
          <w:webHidden/>
        </w:rPr>
        <w:fldChar w:fldCharType="separate"/>
      </w:r>
      <w:ins w:id="46" w:author="Danielle Oliveira Peniche" w:date="2020-02-19T19:46:00Z">
        <w:r>
          <w:rPr>
            <w:webHidden/>
          </w:rPr>
          <w:t>41</w:t>
        </w:r>
      </w:ins>
      <w:ins w:id="47" w:author="Danielle Oliveira Peniche" w:date="2020-02-19T19:38:00Z">
        <w:r>
          <w:rPr>
            <w:webHidden/>
          </w:rPr>
          <w:fldChar w:fldCharType="end"/>
        </w:r>
        <w:r w:rsidRPr="00972525">
          <w:rPr>
            <w:rStyle w:val="Hyperlink"/>
          </w:rPr>
          <w:fldChar w:fldCharType="end"/>
        </w:r>
      </w:ins>
    </w:p>
    <w:p w14:paraId="58194F2A" w14:textId="77777777" w:rsidR="00237E74" w:rsidRDefault="00237E74">
      <w:pPr>
        <w:pStyle w:val="Sumrio1"/>
        <w:rPr>
          <w:ins w:id="48" w:author="Danielle Oliveira Peniche" w:date="2020-02-19T19:38:00Z"/>
          <w:rFonts w:eastAsiaTheme="minorEastAsia" w:cstheme="minorBidi"/>
          <w:b w:val="0"/>
          <w:smallCaps w:val="0"/>
          <w:szCs w:val="22"/>
        </w:rPr>
      </w:pPr>
      <w:ins w:id="49" w:author="Danielle Oliveira Peniche" w:date="2020-02-19T19:38:00Z">
        <w:r w:rsidRPr="00972525">
          <w:rPr>
            <w:rStyle w:val="Hyperlink"/>
          </w:rPr>
          <w:fldChar w:fldCharType="begin"/>
        </w:r>
        <w:r w:rsidRPr="00972525">
          <w:rPr>
            <w:rStyle w:val="Hyperlink"/>
          </w:rPr>
          <w:instrText xml:space="preserve"> </w:instrText>
        </w:r>
        <w:r>
          <w:instrText>HYPERLINK \l "_Toc33033530"</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ONZE – AGENTE FIDUCIÁRIO</w:t>
        </w:r>
        <w:r>
          <w:rPr>
            <w:webHidden/>
          </w:rPr>
          <w:tab/>
        </w:r>
        <w:r>
          <w:rPr>
            <w:webHidden/>
          </w:rPr>
          <w:fldChar w:fldCharType="begin"/>
        </w:r>
        <w:r>
          <w:rPr>
            <w:webHidden/>
          </w:rPr>
          <w:instrText xml:space="preserve"> PAGEREF _Toc33033530 \h </w:instrText>
        </w:r>
      </w:ins>
      <w:r>
        <w:rPr>
          <w:webHidden/>
        </w:rPr>
      </w:r>
      <w:r>
        <w:rPr>
          <w:webHidden/>
        </w:rPr>
        <w:fldChar w:fldCharType="separate"/>
      </w:r>
      <w:ins w:id="50" w:author="Danielle Oliveira Peniche" w:date="2020-02-19T19:46:00Z">
        <w:r>
          <w:rPr>
            <w:webHidden/>
          </w:rPr>
          <w:t>45</w:t>
        </w:r>
      </w:ins>
      <w:ins w:id="51" w:author="Danielle Oliveira Peniche" w:date="2020-02-19T19:38:00Z">
        <w:r>
          <w:rPr>
            <w:webHidden/>
          </w:rPr>
          <w:fldChar w:fldCharType="end"/>
        </w:r>
        <w:r w:rsidRPr="00972525">
          <w:rPr>
            <w:rStyle w:val="Hyperlink"/>
          </w:rPr>
          <w:fldChar w:fldCharType="end"/>
        </w:r>
      </w:ins>
    </w:p>
    <w:p w14:paraId="5DFED10D" w14:textId="77777777" w:rsidR="00237E74" w:rsidRDefault="00237E74">
      <w:pPr>
        <w:pStyle w:val="Sumrio1"/>
        <w:rPr>
          <w:ins w:id="52" w:author="Danielle Oliveira Peniche" w:date="2020-02-19T19:38:00Z"/>
          <w:rFonts w:eastAsiaTheme="minorEastAsia" w:cstheme="minorBidi"/>
          <w:b w:val="0"/>
          <w:smallCaps w:val="0"/>
          <w:szCs w:val="22"/>
        </w:rPr>
      </w:pPr>
      <w:ins w:id="53" w:author="Danielle Oliveira Peniche" w:date="2020-02-19T19:38:00Z">
        <w:r w:rsidRPr="00972525">
          <w:rPr>
            <w:rStyle w:val="Hyperlink"/>
          </w:rPr>
          <w:fldChar w:fldCharType="begin"/>
        </w:r>
        <w:r w:rsidRPr="00972525">
          <w:rPr>
            <w:rStyle w:val="Hyperlink"/>
          </w:rPr>
          <w:instrText xml:space="preserve"> </w:instrText>
        </w:r>
        <w:r>
          <w:instrText>HYPERLINK \l "_Toc33033531"</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DOZE – ASSEMBLEIA GERAL DE TITULARES DOS CRI</w:t>
        </w:r>
        <w:r>
          <w:rPr>
            <w:webHidden/>
          </w:rPr>
          <w:tab/>
        </w:r>
        <w:r>
          <w:rPr>
            <w:webHidden/>
          </w:rPr>
          <w:fldChar w:fldCharType="begin"/>
        </w:r>
        <w:r>
          <w:rPr>
            <w:webHidden/>
          </w:rPr>
          <w:instrText xml:space="preserve"> PAGEREF _Toc33033531 \h </w:instrText>
        </w:r>
      </w:ins>
      <w:r>
        <w:rPr>
          <w:webHidden/>
        </w:rPr>
      </w:r>
      <w:r>
        <w:rPr>
          <w:webHidden/>
        </w:rPr>
        <w:fldChar w:fldCharType="separate"/>
      </w:r>
      <w:ins w:id="54" w:author="Danielle Oliveira Peniche" w:date="2020-02-19T19:46:00Z">
        <w:r>
          <w:rPr>
            <w:webHidden/>
          </w:rPr>
          <w:t>50</w:t>
        </w:r>
      </w:ins>
      <w:ins w:id="55" w:author="Danielle Oliveira Peniche" w:date="2020-02-19T19:38:00Z">
        <w:r>
          <w:rPr>
            <w:webHidden/>
          </w:rPr>
          <w:fldChar w:fldCharType="end"/>
        </w:r>
        <w:r w:rsidRPr="00972525">
          <w:rPr>
            <w:rStyle w:val="Hyperlink"/>
          </w:rPr>
          <w:fldChar w:fldCharType="end"/>
        </w:r>
      </w:ins>
    </w:p>
    <w:p w14:paraId="13A6D4EA" w14:textId="77777777" w:rsidR="00237E74" w:rsidRDefault="00237E74">
      <w:pPr>
        <w:pStyle w:val="Sumrio1"/>
        <w:rPr>
          <w:ins w:id="56" w:author="Danielle Oliveira Peniche" w:date="2020-02-19T19:38:00Z"/>
          <w:rFonts w:eastAsiaTheme="minorEastAsia" w:cstheme="minorBidi"/>
          <w:b w:val="0"/>
          <w:smallCaps w:val="0"/>
          <w:szCs w:val="22"/>
        </w:rPr>
      </w:pPr>
      <w:ins w:id="57" w:author="Danielle Oliveira Peniche" w:date="2020-02-19T19:38:00Z">
        <w:r w:rsidRPr="00972525">
          <w:rPr>
            <w:rStyle w:val="Hyperlink"/>
          </w:rPr>
          <w:fldChar w:fldCharType="begin"/>
        </w:r>
        <w:r w:rsidRPr="00972525">
          <w:rPr>
            <w:rStyle w:val="Hyperlink"/>
          </w:rPr>
          <w:instrText xml:space="preserve"> </w:instrText>
        </w:r>
        <w:r>
          <w:instrText>HYPERLINK \l "_Toc33033532"</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TREZE – LIQUIDAÇÃO DO PATRIMÔNIO SEPARADO</w:t>
        </w:r>
        <w:r>
          <w:rPr>
            <w:webHidden/>
          </w:rPr>
          <w:tab/>
        </w:r>
        <w:r>
          <w:rPr>
            <w:webHidden/>
          </w:rPr>
          <w:fldChar w:fldCharType="begin"/>
        </w:r>
        <w:r>
          <w:rPr>
            <w:webHidden/>
          </w:rPr>
          <w:instrText xml:space="preserve"> PAGEREF _Toc33033532 \h </w:instrText>
        </w:r>
      </w:ins>
      <w:r>
        <w:rPr>
          <w:webHidden/>
        </w:rPr>
      </w:r>
      <w:r>
        <w:rPr>
          <w:webHidden/>
        </w:rPr>
        <w:fldChar w:fldCharType="separate"/>
      </w:r>
      <w:ins w:id="58" w:author="Danielle Oliveira Peniche" w:date="2020-02-19T19:46:00Z">
        <w:r>
          <w:rPr>
            <w:webHidden/>
          </w:rPr>
          <w:t>52</w:t>
        </w:r>
      </w:ins>
      <w:ins w:id="59" w:author="Danielle Oliveira Peniche" w:date="2020-02-19T19:38:00Z">
        <w:r>
          <w:rPr>
            <w:webHidden/>
          </w:rPr>
          <w:fldChar w:fldCharType="end"/>
        </w:r>
        <w:r w:rsidRPr="00972525">
          <w:rPr>
            <w:rStyle w:val="Hyperlink"/>
          </w:rPr>
          <w:fldChar w:fldCharType="end"/>
        </w:r>
      </w:ins>
    </w:p>
    <w:p w14:paraId="0242CBC9" w14:textId="77777777" w:rsidR="00237E74" w:rsidRDefault="00237E74">
      <w:pPr>
        <w:pStyle w:val="Sumrio1"/>
        <w:rPr>
          <w:ins w:id="60" w:author="Danielle Oliveira Peniche" w:date="2020-02-19T19:38:00Z"/>
          <w:rFonts w:eastAsiaTheme="minorEastAsia" w:cstheme="minorBidi"/>
          <w:b w:val="0"/>
          <w:smallCaps w:val="0"/>
          <w:szCs w:val="22"/>
        </w:rPr>
      </w:pPr>
      <w:ins w:id="61" w:author="Danielle Oliveira Peniche" w:date="2020-02-19T19:38:00Z">
        <w:r w:rsidRPr="00972525">
          <w:rPr>
            <w:rStyle w:val="Hyperlink"/>
          </w:rPr>
          <w:fldChar w:fldCharType="begin"/>
        </w:r>
        <w:r w:rsidRPr="00972525">
          <w:rPr>
            <w:rStyle w:val="Hyperlink"/>
          </w:rPr>
          <w:instrText xml:space="preserve"> </w:instrText>
        </w:r>
        <w:r>
          <w:instrText>HYPERLINK \l "_Toc33033533"</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QUATORZE – DESPESAS DO PATRIMÔNIO SEPARADO</w:t>
        </w:r>
        <w:r>
          <w:rPr>
            <w:webHidden/>
          </w:rPr>
          <w:tab/>
        </w:r>
        <w:r>
          <w:rPr>
            <w:webHidden/>
          </w:rPr>
          <w:fldChar w:fldCharType="begin"/>
        </w:r>
        <w:r>
          <w:rPr>
            <w:webHidden/>
          </w:rPr>
          <w:instrText xml:space="preserve"> PAGEREF _Toc33033533 \h </w:instrText>
        </w:r>
      </w:ins>
      <w:r>
        <w:rPr>
          <w:webHidden/>
        </w:rPr>
      </w:r>
      <w:r>
        <w:rPr>
          <w:webHidden/>
        </w:rPr>
        <w:fldChar w:fldCharType="separate"/>
      </w:r>
      <w:ins w:id="62" w:author="Danielle Oliveira Peniche" w:date="2020-02-19T19:46:00Z">
        <w:r>
          <w:rPr>
            <w:webHidden/>
          </w:rPr>
          <w:t>54</w:t>
        </w:r>
      </w:ins>
      <w:ins w:id="63" w:author="Danielle Oliveira Peniche" w:date="2020-02-19T19:38:00Z">
        <w:r>
          <w:rPr>
            <w:webHidden/>
          </w:rPr>
          <w:fldChar w:fldCharType="end"/>
        </w:r>
        <w:r w:rsidRPr="00972525">
          <w:rPr>
            <w:rStyle w:val="Hyperlink"/>
          </w:rPr>
          <w:fldChar w:fldCharType="end"/>
        </w:r>
      </w:ins>
    </w:p>
    <w:p w14:paraId="57908907" w14:textId="77777777" w:rsidR="00237E74" w:rsidRDefault="00237E74">
      <w:pPr>
        <w:pStyle w:val="Sumrio1"/>
        <w:rPr>
          <w:ins w:id="64" w:author="Danielle Oliveira Peniche" w:date="2020-02-19T19:38:00Z"/>
          <w:rFonts w:eastAsiaTheme="minorEastAsia" w:cstheme="minorBidi"/>
          <w:b w:val="0"/>
          <w:smallCaps w:val="0"/>
          <w:szCs w:val="22"/>
        </w:rPr>
      </w:pPr>
      <w:ins w:id="65" w:author="Danielle Oliveira Peniche" w:date="2020-02-19T19:38:00Z">
        <w:r w:rsidRPr="00972525">
          <w:rPr>
            <w:rStyle w:val="Hyperlink"/>
          </w:rPr>
          <w:fldChar w:fldCharType="begin"/>
        </w:r>
        <w:r w:rsidRPr="00972525">
          <w:rPr>
            <w:rStyle w:val="Hyperlink"/>
          </w:rPr>
          <w:instrText xml:space="preserve"> </w:instrText>
        </w:r>
        <w:r>
          <w:instrText>HYPERLINK \l "_Toc33033534"</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QUINZE – COMUNICAÇÕES E PUBLICIDADE</w:t>
        </w:r>
        <w:r>
          <w:rPr>
            <w:webHidden/>
          </w:rPr>
          <w:tab/>
        </w:r>
        <w:r>
          <w:rPr>
            <w:webHidden/>
          </w:rPr>
          <w:fldChar w:fldCharType="begin"/>
        </w:r>
        <w:r>
          <w:rPr>
            <w:webHidden/>
          </w:rPr>
          <w:instrText xml:space="preserve"> PAGEREF _Toc33033534 \h </w:instrText>
        </w:r>
      </w:ins>
      <w:r>
        <w:rPr>
          <w:webHidden/>
        </w:rPr>
      </w:r>
      <w:r>
        <w:rPr>
          <w:webHidden/>
        </w:rPr>
        <w:fldChar w:fldCharType="separate"/>
      </w:r>
      <w:ins w:id="66" w:author="Danielle Oliveira Peniche" w:date="2020-02-19T19:46:00Z">
        <w:r>
          <w:rPr>
            <w:webHidden/>
          </w:rPr>
          <w:t>56</w:t>
        </w:r>
      </w:ins>
      <w:ins w:id="67" w:author="Danielle Oliveira Peniche" w:date="2020-02-19T19:38:00Z">
        <w:r>
          <w:rPr>
            <w:webHidden/>
          </w:rPr>
          <w:fldChar w:fldCharType="end"/>
        </w:r>
        <w:r w:rsidRPr="00972525">
          <w:rPr>
            <w:rStyle w:val="Hyperlink"/>
          </w:rPr>
          <w:fldChar w:fldCharType="end"/>
        </w:r>
      </w:ins>
    </w:p>
    <w:p w14:paraId="5EE5B56C" w14:textId="77777777" w:rsidR="00237E74" w:rsidRDefault="00237E74">
      <w:pPr>
        <w:pStyle w:val="Sumrio1"/>
        <w:rPr>
          <w:ins w:id="68" w:author="Danielle Oliveira Peniche" w:date="2020-02-19T19:38:00Z"/>
          <w:rFonts w:eastAsiaTheme="minorEastAsia" w:cstheme="minorBidi"/>
          <w:b w:val="0"/>
          <w:smallCaps w:val="0"/>
          <w:szCs w:val="22"/>
        </w:rPr>
      </w:pPr>
      <w:ins w:id="69" w:author="Danielle Oliveira Peniche" w:date="2020-02-19T19:38:00Z">
        <w:r w:rsidRPr="00972525">
          <w:rPr>
            <w:rStyle w:val="Hyperlink"/>
          </w:rPr>
          <w:fldChar w:fldCharType="begin"/>
        </w:r>
        <w:r w:rsidRPr="00972525">
          <w:rPr>
            <w:rStyle w:val="Hyperlink"/>
          </w:rPr>
          <w:instrText xml:space="preserve"> </w:instrText>
        </w:r>
        <w:r>
          <w:instrText>HYPERLINK \l "_Toc33033535"</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DEZESSEIS – TRATAMENTO TRIBUTÁRIO APLICÁVEL AOS INVESTIDORES</w:t>
        </w:r>
        <w:r>
          <w:rPr>
            <w:webHidden/>
          </w:rPr>
          <w:tab/>
        </w:r>
        <w:r>
          <w:rPr>
            <w:webHidden/>
          </w:rPr>
          <w:fldChar w:fldCharType="begin"/>
        </w:r>
        <w:r>
          <w:rPr>
            <w:webHidden/>
          </w:rPr>
          <w:instrText xml:space="preserve"> PAGEREF _Toc33033535 \h </w:instrText>
        </w:r>
      </w:ins>
      <w:r>
        <w:rPr>
          <w:webHidden/>
        </w:rPr>
      </w:r>
      <w:r>
        <w:rPr>
          <w:webHidden/>
        </w:rPr>
        <w:fldChar w:fldCharType="separate"/>
      </w:r>
      <w:ins w:id="70" w:author="Danielle Oliveira Peniche" w:date="2020-02-19T19:46:00Z">
        <w:r>
          <w:rPr>
            <w:webHidden/>
          </w:rPr>
          <w:t>57</w:t>
        </w:r>
      </w:ins>
      <w:ins w:id="71" w:author="Danielle Oliveira Peniche" w:date="2020-02-19T19:38:00Z">
        <w:r>
          <w:rPr>
            <w:webHidden/>
          </w:rPr>
          <w:fldChar w:fldCharType="end"/>
        </w:r>
        <w:r w:rsidRPr="00972525">
          <w:rPr>
            <w:rStyle w:val="Hyperlink"/>
          </w:rPr>
          <w:fldChar w:fldCharType="end"/>
        </w:r>
      </w:ins>
    </w:p>
    <w:p w14:paraId="2D6DE5F3" w14:textId="77777777" w:rsidR="00237E74" w:rsidRDefault="00237E74">
      <w:pPr>
        <w:pStyle w:val="Sumrio1"/>
        <w:rPr>
          <w:ins w:id="72" w:author="Danielle Oliveira Peniche" w:date="2020-02-19T19:38:00Z"/>
          <w:rFonts w:eastAsiaTheme="minorEastAsia" w:cstheme="minorBidi"/>
          <w:b w:val="0"/>
          <w:smallCaps w:val="0"/>
          <w:szCs w:val="22"/>
        </w:rPr>
      </w:pPr>
      <w:ins w:id="73" w:author="Danielle Oliveira Peniche" w:date="2020-02-19T19:38:00Z">
        <w:r w:rsidRPr="00972525">
          <w:rPr>
            <w:rStyle w:val="Hyperlink"/>
          </w:rPr>
          <w:fldChar w:fldCharType="begin"/>
        </w:r>
        <w:r w:rsidRPr="00972525">
          <w:rPr>
            <w:rStyle w:val="Hyperlink"/>
          </w:rPr>
          <w:instrText xml:space="preserve"> </w:instrText>
        </w:r>
        <w:r>
          <w:instrText>HYPERLINK \l "_Toc33033536"</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DEZESSETE – CLASSIFICAÇÃO DE RISCO</w:t>
        </w:r>
        <w:r>
          <w:rPr>
            <w:webHidden/>
          </w:rPr>
          <w:tab/>
        </w:r>
        <w:r>
          <w:rPr>
            <w:webHidden/>
          </w:rPr>
          <w:fldChar w:fldCharType="begin"/>
        </w:r>
        <w:r>
          <w:rPr>
            <w:webHidden/>
          </w:rPr>
          <w:instrText xml:space="preserve"> PAGEREF _Toc33033536 \h </w:instrText>
        </w:r>
      </w:ins>
      <w:r>
        <w:rPr>
          <w:webHidden/>
        </w:rPr>
      </w:r>
      <w:r>
        <w:rPr>
          <w:webHidden/>
        </w:rPr>
        <w:fldChar w:fldCharType="separate"/>
      </w:r>
      <w:ins w:id="74" w:author="Danielle Oliveira Peniche" w:date="2020-02-19T19:46:00Z">
        <w:r>
          <w:rPr>
            <w:webHidden/>
          </w:rPr>
          <w:t>59</w:t>
        </w:r>
      </w:ins>
      <w:ins w:id="75" w:author="Danielle Oliveira Peniche" w:date="2020-02-19T19:38:00Z">
        <w:r>
          <w:rPr>
            <w:webHidden/>
          </w:rPr>
          <w:fldChar w:fldCharType="end"/>
        </w:r>
        <w:r w:rsidRPr="00972525">
          <w:rPr>
            <w:rStyle w:val="Hyperlink"/>
          </w:rPr>
          <w:fldChar w:fldCharType="end"/>
        </w:r>
      </w:ins>
    </w:p>
    <w:p w14:paraId="6C1B5C76" w14:textId="77777777" w:rsidR="00237E74" w:rsidRDefault="00237E74">
      <w:pPr>
        <w:pStyle w:val="Sumrio1"/>
        <w:rPr>
          <w:ins w:id="76" w:author="Danielle Oliveira Peniche" w:date="2020-02-19T19:38:00Z"/>
          <w:rFonts w:eastAsiaTheme="minorEastAsia" w:cstheme="minorBidi"/>
          <w:b w:val="0"/>
          <w:smallCaps w:val="0"/>
          <w:szCs w:val="22"/>
        </w:rPr>
      </w:pPr>
      <w:ins w:id="77" w:author="Danielle Oliveira Peniche" w:date="2020-02-19T19:38:00Z">
        <w:r w:rsidRPr="00972525">
          <w:rPr>
            <w:rStyle w:val="Hyperlink"/>
          </w:rPr>
          <w:fldChar w:fldCharType="begin"/>
        </w:r>
        <w:r w:rsidRPr="00972525">
          <w:rPr>
            <w:rStyle w:val="Hyperlink"/>
          </w:rPr>
          <w:instrText xml:space="preserve"> </w:instrText>
        </w:r>
        <w:r>
          <w:instrText>HYPERLINK \l "_Toc33033537"</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DEZOITO – DISPOSIÇÕES GERAIS</w:t>
        </w:r>
        <w:r>
          <w:rPr>
            <w:webHidden/>
          </w:rPr>
          <w:tab/>
        </w:r>
        <w:r>
          <w:rPr>
            <w:webHidden/>
          </w:rPr>
          <w:fldChar w:fldCharType="begin"/>
        </w:r>
        <w:r>
          <w:rPr>
            <w:webHidden/>
          </w:rPr>
          <w:instrText xml:space="preserve"> PAGEREF _Toc33033537 \h </w:instrText>
        </w:r>
      </w:ins>
      <w:r>
        <w:rPr>
          <w:webHidden/>
        </w:rPr>
      </w:r>
      <w:r>
        <w:rPr>
          <w:webHidden/>
        </w:rPr>
        <w:fldChar w:fldCharType="separate"/>
      </w:r>
      <w:ins w:id="78" w:author="Danielle Oliveira Peniche" w:date="2020-02-19T19:46:00Z">
        <w:r>
          <w:rPr>
            <w:webHidden/>
          </w:rPr>
          <w:t>59</w:t>
        </w:r>
      </w:ins>
      <w:ins w:id="79" w:author="Danielle Oliveira Peniche" w:date="2020-02-19T19:38:00Z">
        <w:r>
          <w:rPr>
            <w:webHidden/>
          </w:rPr>
          <w:fldChar w:fldCharType="end"/>
        </w:r>
        <w:r w:rsidRPr="00972525">
          <w:rPr>
            <w:rStyle w:val="Hyperlink"/>
          </w:rPr>
          <w:fldChar w:fldCharType="end"/>
        </w:r>
      </w:ins>
    </w:p>
    <w:p w14:paraId="70B71C1E" w14:textId="77777777" w:rsidR="00237E74" w:rsidRDefault="00237E74">
      <w:pPr>
        <w:pStyle w:val="Sumrio1"/>
        <w:rPr>
          <w:ins w:id="80" w:author="Danielle Oliveira Peniche" w:date="2020-02-19T19:38:00Z"/>
          <w:rFonts w:eastAsiaTheme="minorEastAsia" w:cstheme="minorBidi"/>
          <w:b w:val="0"/>
          <w:smallCaps w:val="0"/>
          <w:szCs w:val="22"/>
        </w:rPr>
      </w:pPr>
      <w:ins w:id="81" w:author="Danielle Oliveira Peniche" w:date="2020-02-19T19:38:00Z">
        <w:r w:rsidRPr="00972525">
          <w:rPr>
            <w:rStyle w:val="Hyperlink"/>
          </w:rPr>
          <w:fldChar w:fldCharType="begin"/>
        </w:r>
        <w:r w:rsidRPr="00972525">
          <w:rPr>
            <w:rStyle w:val="Hyperlink"/>
          </w:rPr>
          <w:instrText xml:space="preserve"> </w:instrText>
        </w:r>
        <w:r>
          <w:instrText>HYPERLINK \l "_Toc33033538"</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DEZENOVE – FATORES DE RISCO</w:t>
        </w:r>
        <w:r>
          <w:rPr>
            <w:webHidden/>
          </w:rPr>
          <w:tab/>
        </w:r>
        <w:r>
          <w:rPr>
            <w:webHidden/>
          </w:rPr>
          <w:fldChar w:fldCharType="begin"/>
        </w:r>
        <w:r>
          <w:rPr>
            <w:webHidden/>
          </w:rPr>
          <w:instrText xml:space="preserve"> PAGEREF _Toc33033538 \h </w:instrText>
        </w:r>
      </w:ins>
      <w:r>
        <w:rPr>
          <w:webHidden/>
        </w:rPr>
      </w:r>
      <w:r>
        <w:rPr>
          <w:webHidden/>
        </w:rPr>
        <w:fldChar w:fldCharType="separate"/>
      </w:r>
      <w:ins w:id="82" w:author="Danielle Oliveira Peniche" w:date="2020-02-19T19:46:00Z">
        <w:r>
          <w:rPr>
            <w:webHidden/>
          </w:rPr>
          <w:t>60</w:t>
        </w:r>
      </w:ins>
      <w:ins w:id="83" w:author="Danielle Oliveira Peniche" w:date="2020-02-19T19:38:00Z">
        <w:r>
          <w:rPr>
            <w:webHidden/>
          </w:rPr>
          <w:fldChar w:fldCharType="end"/>
        </w:r>
        <w:r w:rsidRPr="00972525">
          <w:rPr>
            <w:rStyle w:val="Hyperlink"/>
          </w:rPr>
          <w:fldChar w:fldCharType="end"/>
        </w:r>
      </w:ins>
    </w:p>
    <w:p w14:paraId="3BBE917A" w14:textId="77777777" w:rsidR="00237E74" w:rsidRDefault="00237E74">
      <w:pPr>
        <w:pStyle w:val="Sumrio1"/>
        <w:rPr>
          <w:ins w:id="84" w:author="Danielle Oliveira Peniche" w:date="2020-02-19T19:38:00Z"/>
          <w:rFonts w:eastAsiaTheme="minorEastAsia" w:cstheme="minorBidi"/>
          <w:b w:val="0"/>
          <w:smallCaps w:val="0"/>
          <w:szCs w:val="22"/>
        </w:rPr>
      </w:pPr>
      <w:ins w:id="85" w:author="Danielle Oliveira Peniche" w:date="2020-02-19T19:38:00Z">
        <w:r w:rsidRPr="00972525">
          <w:rPr>
            <w:rStyle w:val="Hyperlink"/>
          </w:rPr>
          <w:fldChar w:fldCharType="begin"/>
        </w:r>
        <w:r w:rsidRPr="00972525">
          <w:rPr>
            <w:rStyle w:val="Hyperlink"/>
          </w:rPr>
          <w:instrText xml:space="preserve"> </w:instrText>
        </w:r>
        <w:r>
          <w:instrText>HYPERLINK \l "_Toc33033539"</w:instrText>
        </w:r>
        <w:r w:rsidRPr="00972525">
          <w:rPr>
            <w:rStyle w:val="Hyperlink"/>
          </w:rPr>
          <w:instrText xml:space="preserve"> </w:instrText>
        </w:r>
        <w:r w:rsidRPr="00972525">
          <w:rPr>
            <w:rStyle w:val="Hyperlink"/>
          </w:rPr>
          <w:fldChar w:fldCharType="separate"/>
        </w:r>
        <w:r w:rsidRPr="00972525">
          <w:rPr>
            <w:rStyle w:val="Hyperlink"/>
            <w:rFonts w:cstheme="minorHAnsi"/>
          </w:rPr>
          <w:t>CLÁUSULA VINTE – LEGISLAÇÃO APLICÁVEL E FORO</w:t>
        </w:r>
        <w:r>
          <w:rPr>
            <w:webHidden/>
          </w:rPr>
          <w:tab/>
        </w:r>
        <w:r>
          <w:rPr>
            <w:webHidden/>
          </w:rPr>
          <w:fldChar w:fldCharType="begin"/>
        </w:r>
        <w:r>
          <w:rPr>
            <w:webHidden/>
          </w:rPr>
          <w:instrText xml:space="preserve"> PAGEREF _Toc33033539 \h </w:instrText>
        </w:r>
      </w:ins>
      <w:r>
        <w:rPr>
          <w:webHidden/>
        </w:rPr>
      </w:r>
      <w:r>
        <w:rPr>
          <w:webHidden/>
        </w:rPr>
        <w:fldChar w:fldCharType="separate"/>
      </w:r>
      <w:ins w:id="86" w:author="Danielle Oliveira Peniche" w:date="2020-02-19T19:46:00Z">
        <w:r>
          <w:rPr>
            <w:webHidden/>
          </w:rPr>
          <w:t>67</w:t>
        </w:r>
      </w:ins>
      <w:ins w:id="87" w:author="Danielle Oliveira Peniche" w:date="2020-02-19T19:38:00Z">
        <w:r>
          <w:rPr>
            <w:webHidden/>
          </w:rPr>
          <w:fldChar w:fldCharType="end"/>
        </w:r>
        <w:r w:rsidRPr="00972525">
          <w:rPr>
            <w:rStyle w:val="Hyperlink"/>
          </w:rPr>
          <w:fldChar w:fldCharType="end"/>
        </w:r>
      </w:ins>
    </w:p>
    <w:p w14:paraId="18DFC26D" w14:textId="77777777" w:rsidR="00237E74" w:rsidRDefault="00237E74">
      <w:pPr>
        <w:pStyle w:val="Sumrio1"/>
        <w:rPr>
          <w:ins w:id="88" w:author="Danielle Oliveira Peniche" w:date="2020-02-19T19:38:00Z"/>
          <w:rFonts w:eastAsiaTheme="minorEastAsia" w:cstheme="minorBidi"/>
          <w:b w:val="0"/>
          <w:smallCaps w:val="0"/>
          <w:szCs w:val="22"/>
        </w:rPr>
      </w:pPr>
      <w:ins w:id="89" w:author="Danielle Oliveira Peniche" w:date="2020-02-19T19:38:00Z">
        <w:r w:rsidRPr="00972525">
          <w:rPr>
            <w:rStyle w:val="Hyperlink"/>
          </w:rPr>
          <w:fldChar w:fldCharType="begin"/>
        </w:r>
        <w:r w:rsidRPr="00972525">
          <w:rPr>
            <w:rStyle w:val="Hyperlink"/>
          </w:rPr>
          <w:instrText xml:space="preserve"> </w:instrText>
        </w:r>
        <w:r>
          <w:instrText>HYPERLINK \l "_Toc33033540"</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I</w:t>
        </w:r>
        <w:r>
          <w:rPr>
            <w:webHidden/>
          </w:rPr>
          <w:tab/>
        </w:r>
        <w:r>
          <w:rPr>
            <w:webHidden/>
          </w:rPr>
          <w:fldChar w:fldCharType="begin"/>
        </w:r>
        <w:r>
          <w:rPr>
            <w:webHidden/>
          </w:rPr>
          <w:instrText xml:space="preserve"> PAGEREF _Toc33033540 \h </w:instrText>
        </w:r>
      </w:ins>
      <w:r>
        <w:rPr>
          <w:webHidden/>
        </w:rPr>
      </w:r>
      <w:r>
        <w:rPr>
          <w:webHidden/>
        </w:rPr>
        <w:fldChar w:fldCharType="separate"/>
      </w:r>
      <w:ins w:id="90" w:author="Danielle Oliveira Peniche" w:date="2020-02-19T19:46:00Z">
        <w:r>
          <w:rPr>
            <w:webHidden/>
          </w:rPr>
          <w:t>71</w:t>
        </w:r>
      </w:ins>
      <w:ins w:id="91" w:author="Danielle Oliveira Peniche" w:date="2020-02-19T19:38:00Z">
        <w:r>
          <w:rPr>
            <w:webHidden/>
          </w:rPr>
          <w:fldChar w:fldCharType="end"/>
        </w:r>
        <w:r w:rsidRPr="00972525">
          <w:rPr>
            <w:rStyle w:val="Hyperlink"/>
          </w:rPr>
          <w:fldChar w:fldCharType="end"/>
        </w:r>
      </w:ins>
    </w:p>
    <w:p w14:paraId="5B327F8D" w14:textId="77777777" w:rsidR="00237E74" w:rsidRDefault="00237E74">
      <w:pPr>
        <w:pStyle w:val="Sumrio1"/>
        <w:rPr>
          <w:ins w:id="92" w:author="Danielle Oliveira Peniche" w:date="2020-02-19T19:38:00Z"/>
          <w:rFonts w:eastAsiaTheme="minorEastAsia" w:cstheme="minorBidi"/>
          <w:b w:val="0"/>
          <w:smallCaps w:val="0"/>
          <w:szCs w:val="22"/>
        </w:rPr>
      </w:pPr>
      <w:ins w:id="93" w:author="Danielle Oliveira Peniche" w:date="2020-02-19T19:38:00Z">
        <w:r w:rsidRPr="00972525">
          <w:rPr>
            <w:rStyle w:val="Hyperlink"/>
          </w:rPr>
          <w:fldChar w:fldCharType="begin"/>
        </w:r>
        <w:r w:rsidRPr="00972525">
          <w:rPr>
            <w:rStyle w:val="Hyperlink"/>
          </w:rPr>
          <w:instrText xml:space="preserve"> </w:instrText>
        </w:r>
        <w:r>
          <w:instrText>HYPERLINK \l "_Toc33033541"</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II</w:t>
        </w:r>
        <w:r>
          <w:rPr>
            <w:webHidden/>
          </w:rPr>
          <w:tab/>
        </w:r>
        <w:r>
          <w:rPr>
            <w:webHidden/>
          </w:rPr>
          <w:fldChar w:fldCharType="begin"/>
        </w:r>
        <w:r>
          <w:rPr>
            <w:webHidden/>
          </w:rPr>
          <w:instrText xml:space="preserve"> PAGEREF _Toc33033541 \h </w:instrText>
        </w:r>
      </w:ins>
      <w:r>
        <w:rPr>
          <w:webHidden/>
        </w:rPr>
      </w:r>
      <w:r>
        <w:rPr>
          <w:webHidden/>
        </w:rPr>
        <w:fldChar w:fldCharType="separate"/>
      </w:r>
      <w:ins w:id="94" w:author="Danielle Oliveira Peniche" w:date="2020-02-19T19:46:00Z">
        <w:r>
          <w:rPr>
            <w:webHidden/>
          </w:rPr>
          <w:t>72</w:t>
        </w:r>
      </w:ins>
      <w:ins w:id="95" w:author="Danielle Oliveira Peniche" w:date="2020-02-19T19:38:00Z">
        <w:r>
          <w:rPr>
            <w:webHidden/>
          </w:rPr>
          <w:fldChar w:fldCharType="end"/>
        </w:r>
        <w:r w:rsidRPr="00972525">
          <w:rPr>
            <w:rStyle w:val="Hyperlink"/>
          </w:rPr>
          <w:fldChar w:fldCharType="end"/>
        </w:r>
      </w:ins>
    </w:p>
    <w:p w14:paraId="3B5427A7" w14:textId="77777777" w:rsidR="00237E74" w:rsidRDefault="00237E74">
      <w:pPr>
        <w:pStyle w:val="Sumrio1"/>
        <w:rPr>
          <w:ins w:id="96" w:author="Danielle Oliveira Peniche" w:date="2020-02-19T19:38:00Z"/>
          <w:rFonts w:eastAsiaTheme="minorEastAsia" w:cstheme="minorBidi"/>
          <w:b w:val="0"/>
          <w:smallCaps w:val="0"/>
          <w:szCs w:val="22"/>
        </w:rPr>
      </w:pPr>
      <w:ins w:id="97" w:author="Danielle Oliveira Peniche" w:date="2020-02-19T19:38:00Z">
        <w:r w:rsidRPr="00972525">
          <w:rPr>
            <w:rStyle w:val="Hyperlink"/>
          </w:rPr>
          <w:fldChar w:fldCharType="begin"/>
        </w:r>
        <w:r w:rsidRPr="00972525">
          <w:rPr>
            <w:rStyle w:val="Hyperlink"/>
          </w:rPr>
          <w:instrText xml:space="preserve"> </w:instrText>
        </w:r>
        <w:r>
          <w:instrText>HYPERLINK \l "_Toc33033542"</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III</w:t>
        </w:r>
        <w:r>
          <w:rPr>
            <w:webHidden/>
          </w:rPr>
          <w:tab/>
        </w:r>
        <w:r>
          <w:rPr>
            <w:webHidden/>
          </w:rPr>
          <w:fldChar w:fldCharType="begin"/>
        </w:r>
        <w:r>
          <w:rPr>
            <w:webHidden/>
          </w:rPr>
          <w:instrText xml:space="preserve"> PAGEREF _Toc33033542 \h </w:instrText>
        </w:r>
      </w:ins>
      <w:r>
        <w:rPr>
          <w:webHidden/>
        </w:rPr>
      </w:r>
      <w:r>
        <w:rPr>
          <w:webHidden/>
        </w:rPr>
        <w:fldChar w:fldCharType="separate"/>
      </w:r>
      <w:ins w:id="98" w:author="Danielle Oliveira Peniche" w:date="2020-02-19T19:46:00Z">
        <w:r>
          <w:rPr>
            <w:webHidden/>
          </w:rPr>
          <w:t>74</w:t>
        </w:r>
      </w:ins>
      <w:ins w:id="99" w:author="Danielle Oliveira Peniche" w:date="2020-02-19T19:38:00Z">
        <w:r>
          <w:rPr>
            <w:webHidden/>
          </w:rPr>
          <w:fldChar w:fldCharType="end"/>
        </w:r>
        <w:r w:rsidRPr="00972525">
          <w:rPr>
            <w:rStyle w:val="Hyperlink"/>
          </w:rPr>
          <w:fldChar w:fldCharType="end"/>
        </w:r>
      </w:ins>
    </w:p>
    <w:p w14:paraId="26820CEF" w14:textId="77777777" w:rsidR="00237E74" w:rsidRDefault="00237E74">
      <w:pPr>
        <w:pStyle w:val="Sumrio1"/>
        <w:rPr>
          <w:ins w:id="100" w:author="Danielle Oliveira Peniche" w:date="2020-02-19T19:38:00Z"/>
          <w:rFonts w:eastAsiaTheme="minorEastAsia" w:cstheme="minorBidi"/>
          <w:b w:val="0"/>
          <w:smallCaps w:val="0"/>
          <w:szCs w:val="22"/>
        </w:rPr>
      </w:pPr>
      <w:ins w:id="101" w:author="Danielle Oliveira Peniche" w:date="2020-02-19T19:38:00Z">
        <w:r w:rsidRPr="00972525">
          <w:rPr>
            <w:rStyle w:val="Hyperlink"/>
          </w:rPr>
          <w:fldChar w:fldCharType="begin"/>
        </w:r>
        <w:r w:rsidRPr="00972525">
          <w:rPr>
            <w:rStyle w:val="Hyperlink"/>
          </w:rPr>
          <w:instrText xml:space="preserve"> </w:instrText>
        </w:r>
        <w:r>
          <w:instrText>HYPERLINK \l "_Toc33033543"</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IV</w:t>
        </w:r>
        <w:r>
          <w:rPr>
            <w:webHidden/>
          </w:rPr>
          <w:tab/>
        </w:r>
        <w:r>
          <w:rPr>
            <w:webHidden/>
          </w:rPr>
          <w:fldChar w:fldCharType="begin"/>
        </w:r>
        <w:r>
          <w:rPr>
            <w:webHidden/>
          </w:rPr>
          <w:instrText xml:space="preserve"> PAGEREF _Toc33033543 \h </w:instrText>
        </w:r>
      </w:ins>
      <w:r>
        <w:rPr>
          <w:webHidden/>
        </w:rPr>
      </w:r>
      <w:r>
        <w:rPr>
          <w:webHidden/>
        </w:rPr>
        <w:fldChar w:fldCharType="separate"/>
      </w:r>
      <w:ins w:id="102" w:author="Danielle Oliveira Peniche" w:date="2020-02-19T19:46:00Z">
        <w:r>
          <w:rPr>
            <w:webHidden/>
          </w:rPr>
          <w:t>75</w:t>
        </w:r>
      </w:ins>
      <w:ins w:id="103" w:author="Danielle Oliveira Peniche" w:date="2020-02-19T19:38:00Z">
        <w:r>
          <w:rPr>
            <w:webHidden/>
          </w:rPr>
          <w:fldChar w:fldCharType="end"/>
        </w:r>
        <w:r w:rsidRPr="00972525">
          <w:rPr>
            <w:rStyle w:val="Hyperlink"/>
          </w:rPr>
          <w:fldChar w:fldCharType="end"/>
        </w:r>
      </w:ins>
    </w:p>
    <w:p w14:paraId="6636E970" w14:textId="77777777" w:rsidR="00237E74" w:rsidRDefault="00237E74">
      <w:pPr>
        <w:pStyle w:val="Sumrio1"/>
        <w:rPr>
          <w:ins w:id="104" w:author="Danielle Oliveira Peniche" w:date="2020-02-19T19:38:00Z"/>
          <w:rFonts w:eastAsiaTheme="minorEastAsia" w:cstheme="minorBidi"/>
          <w:b w:val="0"/>
          <w:smallCaps w:val="0"/>
          <w:szCs w:val="22"/>
        </w:rPr>
      </w:pPr>
      <w:ins w:id="105" w:author="Danielle Oliveira Peniche" w:date="2020-02-19T19:38:00Z">
        <w:r w:rsidRPr="00972525">
          <w:rPr>
            <w:rStyle w:val="Hyperlink"/>
          </w:rPr>
          <w:fldChar w:fldCharType="begin"/>
        </w:r>
        <w:r w:rsidRPr="00972525">
          <w:rPr>
            <w:rStyle w:val="Hyperlink"/>
          </w:rPr>
          <w:instrText xml:space="preserve"> </w:instrText>
        </w:r>
        <w:r>
          <w:instrText>HYPERLINK \l "_Toc33033544"</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V</w:t>
        </w:r>
        <w:r>
          <w:rPr>
            <w:webHidden/>
          </w:rPr>
          <w:tab/>
        </w:r>
        <w:r>
          <w:rPr>
            <w:webHidden/>
          </w:rPr>
          <w:fldChar w:fldCharType="begin"/>
        </w:r>
        <w:r>
          <w:rPr>
            <w:webHidden/>
          </w:rPr>
          <w:instrText xml:space="preserve"> PAGEREF _Toc33033544 \h </w:instrText>
        </w:r>
      </w:ins>
      <w:r>
        <w:rPr>
          <w:webHidden/>
        </w:rPr>
      </w:r>
      <w:r>
        <w:rPr>
          <w:webHidden/>
        </w:rPr>
        <w:fldChar w:fldCharType="separate"/>
      </w:r>
      <w:ins w:id="106" w:author="Danielle Oliveira Peniche" w:date="2020-02-19T19:46:00Z">
        <w:r>
          <w:rPr>
            <w:webHidden/>
          </w:rPr>
          <w:t>76</w:t>
        </w:r>
      </w:ins>
      <w:ins w:id="107" w:author="Danielle Oliveira Peniche" w:date="2020-02-19T19:38:00Z">
        <w:r>
          <w:rPr>
            <w:webHidden/>
          </w:rPr>
          <w:fldChar w:fldCharType="end"/>
        </w:r>
        <w:r w:rsidRPr="00972525">
          <w:rPr>
            <w:rStyle w:val="Hyperlink"/>
          </w:rPr>
          <w:fldChar w:fldCharType="end"/>
        </w:r>
      </w:ins>
    </w:p>
    <w:p w14:paraId="63A66BDD" w14:textId="77777777" w:rsidR="00237E74" w:rsidRDefault="00237E74">
      <w:pPr>
        <w:pStyle w:val="Sumrio1"/>
        <w:rPr>
          <w:ins w:id="108" w:author="Danielle Oliveira Peniche" w:date="2020-02-19T19:38:00Z"/>
          <w:rFonts w:eastAsiaTheme="minorEastAsia" w:cstheme="minorBidi"/>
          <w:b w:val="0"/>
          <w:smallCaps w:val="0"/>
          <w:szCs w:val="22"/>
        </w:rPr>
      </w:pPr>
      <w:ins w:id="109" w:author="Danielle Oliveira Peniche" w:date="2020-02-19T19:38:00Z">
        <w:r w:rsidRPr="00972525">
          <w:rPr>
            <w:rStyle w:val="Hyperlink"/>
          </w:rPr>
          <w:fldChar w:fldCharType="begin"/>
        </w:r>
        <w:r w:rsidRPr="00972525">
          <w:rPr>
            <w:rStyle w:val="Hyperlink"/>
          </w:rPr>
          <w:instrText xml:space="preserve"> </w:instrText>
        </w:r>
        <w:r>
          <w:instrText>HYPERLINK \l "_Toc33033545"</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VI</w:t>
        </w:r>
        <w:r>
          <w:rPr>
            <w:webHidden/>
          </w:rPr>
          <w:tab/>
        </w:r>
        <w:r>
          <w:rPr>
            <w:webHidden/>
          </w:rPr>
          <w:fldChar w:fldCharType="begin"/>
        </w:r>
        <w:r>
          <w:rPr>
            <w:webHidden/>
          </w:rPr>
          <w:instrText xml:space="preserve"> PAGEREF _Toc33033545 \h </w:instrText>
        </w:r>
      </w:ins>
      <w:r>
        <w:rPr>
          <w:webHidden/>
        </w:rPr>
      </w:r>
      <w:r>
        <w:rPr>
          <w:webHidden/>
        </w:rPr>
        <w:fldChar w:fldCharType="separate"/>
      </w:r>
      <w:ins w:id="110" w:author="Danielle Oliveira Peniche" w:date="2020-02-19T19:46:00Z">
        <w:r>
          <w:rPr>
            <w:webHidden/>
          </w:rPr>
          <w:t>77</w:t>
        </w:r>
      </w:ins>
      <w:ins w:id="111" w:author="Danielle Oliveira Peniche" w:date="2020-02-19T19:38:00Z">
        <w:r>
          <w:rPr>
            <w:webHidden/>
          </w:rPr>
          <w:fldChar w:fldCharType="end"/>
        </w:r>
        <w:r w:rsidRPr="00972525">
          <w:rPr>
            <w:rStyle w:val="Hyperlink"/>
          </w:rPr>
          <w:fldChar w:fldCharType="end"/>
        </w:r>
      </w:ins>
    </w:p>
    <w:p w14:paraId="0284F8FF" w14:textId="77777777" w:rsidR="00237E74" w:rsidRDefault="00237E74">
      <w:pPr>
        <w:pStyle w:val="Sumrio1"/>
        <w:rPr>
          <w:ins w:id="112" w:author="Danielle Oliveira Peniche" w:date="2020-02-19T19:38:00Z"/>
          <w:rFonts w:eastAsiaTheme="minorEastAsia" w:cstheme="minorBidi"/>
          <w:b w:val="0"/>
          <w:smallCaps w:val="0"/>
          <w:szCs w:val="22"/>
        </w:rPr>
      </w:pPr>
      <w:ins w:id="113" w:author="Danielle Oliveira Peniche" w:date="2020-02-19T19:38:00Z">
        <w:r w:rsidRPr="00972525">
          <w:rPr>
            <w:rStyle w:val="Hyperlink"/>
          </w:rPr>
          <w:fldChar w:fldCharType="begin"/>
        </w:r>
        <w:r w:rsidRPr="00972525">
          <w:rPr>
            <w:rStyle w:val="Hyperlink"/>
          </w:rPr>
          <w:instrText xml:space="preserve"> </w:instrText>
        </w:r>
        <w:r>
          <w:instrText>HYPERLINK \l "_Toc33033546"</w:instrText>
        </w:r>
        <w:r w:rsidRPr="00972525">
          <w:rPr>
            <w:rStyle w:val="Hyperlink"/>
          </w:rPr>
          <w:instrText xml:space="preserve"> </w:instrText>
        </w:r>
        <w:r w:rsidRPr="00972525">
          <w:rPr>
            <w:rStyle w:val="Hyperlink"/>
          </w:rPr>
          <w:fldChar w:fldCharType="separate"/>
        </w:r>
        <w:r w:rsidRPr="00972525">
          <w:rPr>
            <w:rStyle w:val="Hyperlink"/>
            <w:rFonts w:cstheme="minorHAnsi"/>
          </w:rPr>
          <w:t>ANEXO VII</w:t>
        </w:r>
        <w:r>
          <w:rPr>
            <w:webHidden/>
          </w:rPr>
          <w:tab/>
        </w:r>
        <w:r>
          <w:rPr>
            <w:webHidden/>
          </w:rPr>
          <w:fldChar w:fldCharType="begin"/>
        </w:r>
        <w:r>
          <w:rPr>
            <w:webHidden/>
          </w:rPr>
          <w:instrText xml:space="preserve"> PAGEREF _Toc33033546 \h </w:instrText>
        </w:r>
      </w:ins>
      <w:r>
        <w:rPr>
          <w:webHidden/>
        </w:rPr>
      </w:r>
      <w:r>
        <w:rPr>
          <w:webHidden/>
        </w:rPr>
        <w:fldChar w:fldCharType="separate"/>
      </w:r>
      <w:ins w:id="114" w:author="Danielle Oliveira Peniche" w:date="2020-02-19T19:46:00Z">
        <w:r>
          <w:rPr>
            <w:webHidden/>
          </w:rPr>
          <w:t>78</w:t>
        </w:r>
      </w:ins>
      <w:ins w:id="115" w:author="Danielle Oliveira Peniche" w:date="2020-02-19T19:38:00Z">
        <w:r>
          <w:rPr>
            <w:webHidden/>
          </w:rPr>
          <w:fldChar w:fldCharType="end"/>
        </w:r>
        <w:r w:rsidRPr="00972525">
          <w:rPr>
            <w:rStyle w:val="Hyperlink"/>
          </w:rPr>
          <w:fldChar w:fldCharType="end"/>
        </w:r>
      </w:ins>
    </w:p>
    <w:p w14:paraId="57CC8BC0" w14:textId="77777777" w:rsidR="006C79A7" w:rsidDel="00975215" w:rsidRDefault="006C79A7">
      <w:pPr>
        <w:pStyle w:val="Sumrio1"/>
        <w:rPr>
          <w:del w:id="116" w:author="Danielle Oliveira Peniche" w:date="2020-02-14T10:32:00Z"/>
          <w:rFonts w:eastAsiaTheme="minorEastAsia" w:cstheme="minorBidi"/>
          <w:b w:val="0"/>
          <w:smallCaps w:val="0"/>
          <w:szCs w:val="22"/>
        </w:rPr>
      </w:pPr>
      <w:del w:id="117" w:author="Danielle Oliveira Peniche" w:date="2020-02-14T10:32:00Z">
        <w:r w:rsidRPr="00975215" w:rsidDel="00975215">
          <w:rPr>
            <w:rStyle w:val="Hyperlink"/>
            <w:rFonts w:cstheme="minorHAnsi"/>
          </w:rPr>
          <w:delText>CLÁUSULA PRIMEIRA – DEFINIÇÕES, PRAZO E AUTORIZAÇÃO</w:delText>
        </w:r>
        <w:r w:rsidDel="00975215">
          <w:rPr>
            <w:webHidden/>
          </w:rPr>
          <w:tab/>
          <w:delText>3</w:delText>
        </w:r>
      </w:del>
    </w:p>
    <w:p w14:paraId="5D1A2B2D" w14:textId="77777777" w:rsidR="006C79A7" w:rsidDel="00975215" w:rsidRDefault="006C79A7">
      <w:pPr>
        <w:pStyle w:val="Sumrio1"/>
        <w:rPr>
          <w:del w:id="118" w:author="Danielle Oliveira Peniche" w:date="2020-02-14T10:32:00Z"/>
          <w:rFonts w:eastAsiaTheme="minorEastAsia" w:cstheme="minorBidi"/>
          <w:b w:val="0"/>
          <w:smallCaps w:val="0"/>
          <w:szCs w:val="22"/>
        </w:rPr>
      </w:pPr>
      <w:del w:id="119" w:author="Danielle Oliveira Peniche" w:date="2020-02-14T10:32:00Z">
        <w:r w:rsidRPr="00975215" w:rsidDel="00975215">
          <w:rPr>
            <w:rStyle w:val="Hyperlink"/>
            <w:rFonts w:cstheme="minorHAnsi"/>
          </w:rPr>
          <w:delText>CLÁUSULA SEGUNDA – REGISTROS E DECLARAÇÕES</w:delText>
        </w:r>
        <w:r w:rsidDel="00975215">
          <w:rPr>
            <w:webHidden/>
          </w:rPr>
          <w:tab/>
          <w:delText>20</w:delText>
        </w:r>
      </w:del>
    </w:p>
    <w:p w14:paraId="4FF742CD" w14:textId="77777777" w:rsidR="006C79A7" w:rsidDel="00975215" w:rsidRDefault="006C79A7">
      <w:pPr>
        <w:pStyle w:val="Sumrio1"/>
        <w:rPr>
          <w:del w:id="120" w:author="Danielle Oliveira Peniche" w:date="2020-02-14T10:32:00Z"/>
          <w:rFonts w:eastAsiaTheme="minorEastAsia" w:cstheme="minorBidi"/>
          <w:b w:val="0"/>
          <w:smallCaps w:val="0"/>
          <w:szCs w:val="22"/>
        </w:rPr>
      </w:pPr>
      <w:del w:id="121" w:author="Danielle Oliveira Peniche" w:date="2020-02-14T10:32:00Z">
        <w:r w:rsidRPr="00975215" w:rsidDel="00975215">
          <w:rPr>
            <w:rStyle w:val="Hyperlink"/>
            <w:rFonts w:cstheme="minorHAnsi"/>
          </w:rPr>
          <w:delText>CLÁUSULA TERCEIRA – CARACTERÍSTICAS DOS CRÉDITOS IMOBILIÁRIOS</w:delText>
        </w:r>
        <w:r w:rsidDel="00975215">
          <w:rPr>
            <w:webHidden/>
          </w:rPr>
          <w:tab/>
          <w:delText>20</w:delText>
        </w:r>
      </w:del>
    </w:p>
    <w:p w14:paraId="5BCA8A10" w14:textId="77777777" w:rsidR="006C79A7" w:rsidDel="00975215" w:rsidRDefault="006C79A7">
      <w:pPr>
        <w:pStyle w:val="Sumrio1"/>
        <w:rPr>
          <w:del w:id="122" w:author="Danielle Oliveira Peniche" w:date="2020-02-14T10:32:00Z"/>
          <w:rFonts w:eastAsiaTheme="minorEastAsia" w:cstheme="minorBidi"/>
          <w:b w:val="0"/>
          <w:smallCaps w:val="0"/>
          <w:szCs w:val="22"/>
        </w:rPr>
      </w:pPr>
      <w:del w:id="123" w:author="Danielle Oliveira Peniche" w:date="2020-02-14T10:32:00Z">
        <w:r w:rsidRPr="00975215" w:rsidDel="00975215">
          <w:rPr>
            <w:rStyle w:val="Hyperlink"/>
            <w:rFonts w:cstheme="minorHAnsi"/>
          </w:rPr>
          <w:delText>CLÁUSULA QUARTA – CARACTERÍSTICAS DOS CRI E DA OFERTA</w:delText>
        </w:r>
        <w:r w:rsidDel="00975215">
          <w:rPr>
            <w:webHidden/>
          </w:rPr>
          <w:tab/>
          <w:delText>22</w:delText>
        </w:r>
      </w:del>
    </w:p>
    <w:p w14:paraId="041F6E9E" w14:textId="77777777" w:rsidR="006C79A7" w:rsidDel="00975215" w:rsidRDefault="006C79A7">
      <w:pPr>
        <w:pStyle w:val="Sumrio1"/>
        <w:rPr>
          <w:del w:id="124" w:author="Danielle Oliveira Peniche" w:date="2020-02-14T10:32:00Z"/>
          <w:rFonts w:eastAsiaTheme="minorEastAsia" w:cstheme="minorBidi"/>
          <w:b w:val="0"/>
          <w:smallCaps w:val="0"/>
          <w:szCs w:val="22"/>
        </w:rPr>
      </w:pPr>
      <w:del w:id="125" w:author="Danielle Oliveira Peniche" w:date="2020-02-14T10:32:00Z">
        <w:r w:rsidRPr="00975215" w:rsidDel="00975215">
          <w:rPr>
            <w:rStyle w:val="Hyperlink"/>
            <w:rFonts w:cstheme="minorHAnsi"/>
          </w:rPr>
          <w:delText>CLÁUSULA QUINTA – SUBSCRIÇÃO E INTEGRALIZAÇÃO DOS CRI</w:delText>
        </w:r>
        <w:r w:rsidDel="00975215">
          <w:rPr>
            <w:webHidden/>
          </w:rPr>
          <w:tab/>
          <w:delText>30</w:delText>
        </w:r>
      </w:del>
    </w:p>
    <w:p w14:paraId="44E35EF7" w14:textId="77777777" w:rsidR="006C79A7" w:rsidDel="00975215" w:rsidRDefault="006C79A7">
      <w:pPr>
        <w:pStyle w:val="Sumrio1"/>
        <w:rPr>
          <w:del w:id="126" w:author="Danielle Oliveira Peniche" w:date="2020-02-14T10:32:00Z"/>
          <w:rFonts w:eastAsiaTheme="minorEastAsia" w:cstheme="minorBidi"/>
          <w:b w:val="0"/>
          <w:smallCaps w:val="0"/>
          <w:szCs w:val="22"/>
        </w:rPr>
      </w:pPr>
      <w:del w:id="127" w:author="Danielle Oliveira Peniche" w:date="2020-02-14T10:32:00Z">
        <w:r w:rsidRPr="00975215" w:rsidDel="00975215">
          <w:rPr>
            <w:rStyle w:val="Hyperlink"/>
            <w:rFonts w:cstheme="minorHAnsi"/>
          </w:rPr>
          <w:delText>CLÁUSULA SEXTA – CÁLCULO DO VALOR NOMINAL UNITÁRIO ATUALIZADO, REMUNERAÇÃO E AMORTIZAÇÃO DOS CRI</w:delText>
        </w:r>
        <w:r w:rsidDel="00975215">
          <w:rPr>
            <w:webHidden/>
          </w:rPr>
          <w:tab/>
          <w:delText>30</w:delText>
        </w:r>
      </w:del>
    </w:p>
    <w:p w14:paraId="61BF1314" w14:textId="77777777" w:rsidR="006C79A7" w:rsidDel="00975215" w:rsidRDefault="006C79A7">
      <w:pPr>
        <w:pStyle w:val="Sumrio1"/>
        <w:rPr>
          <w:del w:id="128" w:author="Danielle Oliveira Peniche" w:date="2020-02-14T10:32:00Z"/>
          <w:rFonts w:eastAsiaTheme="minorEastAsia" w:cstheme="minorBidi"/>
          <w:b w:val="0"/>
          <w:smallCaps w:val="0"/>
          <w:szCs w:val="22"/>
        </w:rPr>
      </w:pPr>
      <w:del w:id="129" w:author="Danielle Oliveira Peniche" w:date="2020-02-14T10:32:00Z">
        <w:r w:rsidRPr="00975215" w:rsidDel="00975215">
          <w:rPr>
            <w:rStyle w:val="Hyperlink"/>
            <w:rFonts w:cstheme="minorHAnsi"/>
          </w:rPr>
          <w:delText>CLÁUSULA SÉTIMA – AMORTIZAÇÃO ANTECIPADA OBRIGATÓRIA, AMORTIZAÇÃO EXTRAORDINÁRIA FACULTATIVA E RESGATE ANTECIPADO DO CRI</w:delText>
        </w:r>
        <w:r w:rsidDel="00975215">
          <w:rPr>
            <w:webHidden/>
          </w:rPr>
          <w:tab/>
          <w:delText>33</w:delText>
        </w:r>
      </w:del>
    </w:p>
    <w:p w14:paraId="7A4BCEF0" w14:textId="77777777" w:rsidR="006C79A7" w:rsidDel="00975215" w:rsidRDefault="006C79A7">
      <w:pPr>
        <w:pStyle w:val="Sumrio1"/>
        <w:rPr>
          <w:del w:id="130" w:author="Danielle Oliveira Peniche" w:date="2020-02-14T10:32:00Z"/>
          <w:rFonts w:eastAsiaTheme="minorEastAsia" w:cstheme="minorBidi"/>
          <w:b w:val="0"/>
          <w:smallCaps w:val="0"/>
          <w:szCs w:val="22"/>
        </w:rPr>
      </w:pPr>
      <w:del w:id="131" w:author="Danielle Oliveira Peniche" w:date="2020-02-14T10:32:00Z">
        <w:r w:rsidRPr="00975215" w:rsidDel="00975215">
          <w:rPr>
            <w:rStyle w:val="Hyperlink"/>
            <w:rFonts w:cstheme="minorHAnsi"/>
          </w:rPr>
          <w:delText>CLÁUSULA OITAVA – DESTINAÇÃO DE RECURSOS E GARANTIAS</w:delText>
        </w:r>
        <w:r w:rsidDel="00975215">
          <w:rPr>
            <w:webHidden/>
          </w:rPr>
          <w:tab/>
          <w:delText>34</w:delText>
        </w:r>
      </w:del>
    </w:p>
    <w:p w14:paraId="494EC3E0" w14:textId="77777777" w:rsidR="006C79A7" w:rsidDel="00975215" w:rsidRDefault="006C79A7">
      <w:pPr>
        <w:pStyle w:val="Sumrio1"/>
        <w:rPr>
          <w:del w:id="132" w:author="Danielle Oliveira Peniche" w:date="2020-02-14T10:32:00Z"/>
          <w:rFonts w:eastAsiaTheme="minorEastAsia" w:cstheme="minorBidi"/>
          <w:b w:val="0"/>
          <w:smallCaps w:val="0"/>
          <w:szCs w:val="22"/>
        </w:rPr>
      </w:pPr>
      <w:del w:id="133" w:author="Danielle Oliveira Peniche" w:date="2020-02-14T10:32:00Z">
        <w:r w:rsidRPr="00975215" w:rsidDel="00975215">
          <w:rPr>
            <w:rStyle w:val="Hyperlink"/>
            <w:rFonts w:cstheme="minorHAnsi"/>
          </w:rPr>
          <w:delText>CLÁUSULA NONA – REGIME FIDUCIÁRIO E ADMINISTRAÇÃO DO PATRIMÔNIO SEPARADO</w:delText>
        </w:r>
        <w:r w:rsidDel="00975215">
          <w:rPr>
            <w:webHidden/>
          </w:rPr>
          <w:tab/>
          <w:delText>37</w:delText>
        </w:r>
      </w:del>
    </w:p>
    <w:p w14:paraId="6DBD376C" w14:textId="77777777" w:rsidR="006C79A7" w:rsidDel="00975215" w:rsidRDefault="006C79A7">
      <w:pPr>
        <w:pStyle w:val="Sumrio1"/>
        <w:rPr>
          <w:del w:id="134" w:author="Danielle Oliveira Peniche" w:date="2020-02-14T10:32:00Z"/>
          <w:rFonts w:eastAsiaTheme="minorEastAsia" w:cstheme="minorBidi"/>
          <w:b w:val="0"/>
          <w:smallCaps w:val="0"/>
          <w:szCs w:val="22"/>
        </w:rPr>
      </w:pPr>
      <w:del w:id="135" w:author="Danielle Oliveira Peniche" w:date="2020-02-14T10:32:00Z">
        <w:r w:rsidRPr="00975215" w:rsidDel="00975215">
          <w:rPr>
            <w:rStyle w:val="Hyperlink"/>
            <w:rFonts w:cstheme="minorHAnsi"/>
          </w:rPr>
          <w:delText>CLÁUSULA DEZ – DECLARAÇÕES E OBRIGAÇÕES DA EMISSORA</w:delText>
        </w:r>
        <w:r w:rsidDel="00975215">
          <w:rPr>
            <w:webHidden/>
          </w:rPr>
          <w:tab/>
          <w:delText>40</w:delText>
        </w:r>
      </w:del>
    </w:p>
    <w:p w14:paraId="0F041C47" w14:textId="77777777" w:rsidR="006C79A7" w:rsidDel="00975215" w:rsidRDefault="006C79A7">
      <w:pPr>
        <w:pStyle w:val="Sumrio1"/>
        <w:rPr>
          <w:del w:id="136" w:author="Danielle Oliveira Peniche" w:date="2020-02-14T10:32:00Z"/>
          <w:rFonts w:eastAsiaTheme="minorEastAsia" w:cstheme="minorBidi"/>
          <w:b w:val="0"/>
          <w:smallCaps w:val="0"/>
          <w:szCs w:val="22"/>
        </w:rPr>
      </w:pPr>
      <w:del w:id="137" w:author="Danielle Oliveira Peniche" w:date="2020-02-14T10:32:00Z">
        <w:r w:rsidRPr="00975215" w:rsidDel="00975215">
          <w:rPr>
            <w:rStyle w:val="Hyperlink"/>
            <w:rFonts w:cstheme="minorHAnsi"/>
          </w:rPr>
          <w:delText>CLÁUSULA ONZE – AGENTE FIDUCIÁRIO</w:delText>
        </w:r>
        <w:r w:rsidDel="00975215">
          <w:rPr>
            <w:webHidden/>
          </w:rPr>
          <w:tab/>
          <w:delText>43</w:delText>
        </w:r>
      </w:del>
    </w:p>
    <w:p w14:paraId="2BBD94F4" w14:textId="77777777" w:rsidR="006C79A7" w:rsidDel="00975215" w:rsidRDefault="006C79A7">
      <w:pPr>
        <w:pStyle w:val="Sumrio1"/>
        <w:rPr>
          <w:del w:id="138" w:author="Danielle Oliveira Peniche" w:date="2020-02-14T10:32:00Z"/>
          <w:rFonts w:eastAsiaTheme="minorEastAsia" w:cstheme="minorBidi"/>
          <w:b w:val="0"/>
          <w:smallCaps w:val="0"/>
          <w:szCs w:val="22"/>
        </w:rPr>
      </w:pPr>
      <w:del w:id="139" w:author="Danielle Oliveira Peniche" w:date="2020-02-14T10:32:00Z">
        <w:r w:rsidRPr="00975215" w:rsidDel="00975215">
          <w:rPr>
            <w:rStyle w:val="Hyperlink"/>
            <w:rFonts w:cstheme="minorHAnsi"/>
          </w:rPr>
          <w:lastRenderedPageBreak/>
          <w:delText>CLÁUSULA DOZE – ASSEMBLEIA GERAL DE TITULARES DOS CRI</w:delText>
        </w:r>
        <w:r w:rsidDel="00975215">
          <w:rPr>
            <w:webHidden/>
          </w:rPr>
          <w:tab/>
          <w:delText>48</w:delText>
        </w:r>
      </w:del>
    </w:p>
    <w:p w14:paraId="23082138" w14:textId="77777777" w:rsidR="006C79A7" w:rsidDel="00975215" w:rsidRDefault="006C79A7">
      <w:pPr>
        <w:pStyle w:val="Sumrio1"/>
        <w:rPr>
          <w:del w:id="140" w:author="Danielle Oliveira Peniche" w:date="2020-02-14T10:32:00Z"/>
          <w:rFonts w:eastAsiaTheme="minorEastAsia" w:cstheme="minorBidi"/>
          <w:b w:val="0"/>
          <w:smallCaps w:val="0"/>
          <w:szCs w:val="22"/>
        </w:rPr>
      </w:pPr>
      <w:del w:id="141" w:author="Danielle Oliveira Peniche" w:date="2020-02-14T10:32:00Z">
        <w:r w:rsidRPr="00975215" w:rsidDel="00975215">
          <w:rPr>
            <w:rStyle w:val="Hyperlink"/>
            <w:rFonts w:cstheme="minorHAnsi"/>
          </w:rPr>
          <w:delText>CLÁUSULA TREZE – LIQUIDAÇÃO DO PATRIMÔNIO SEPARADO</w:delText>
        </w:r>
        <w:r w:rsidDel="00975215">
          <w:rPr>
            <w:webHidden/>
          </w:rPr>
          <w:tab/>
          <w:delText>51</w:delText>
        </w:r>
      </w:del>
    </w:p>
    <w:p w14:paraId="09EF2D40" w14:textId="77777777" w:rsidR="006C79A7" w:rsidDel="00975215" w:rsidRDefault="006C79A7">
      <w:pPr>
        <w:pStyle w:val="Sumrio1"/>
        <w:rPr>
          <w:del w:id="142" w:author="Danielle Oliveira Peniche" w:date="2020-02-14T10:32:00Z"/>
          <w:rFonts w:eastAsiaTheme="minorEastAsia" w:cstheme="minorBidi"/>
          <w:b w:val="0"/>
          <w:smallCaps w:val="0"/>
          <w:szCs w:val="22"/>
        </w:rPr>
      </w:pPr>
      <w:del w:id="143" w:author="Danielle Oliveira Peniche" w:date="2020-02-14T10:32:00Z">
        <w:r w:rsidRPr="00975215" w:rsidDel="00975215">
          <w:rPr>
            <w:rStyle w:val="Hyperlink"/>
            <w:rFonts w:cstheme="minorHAnsi"/>
          </w:rPr>
          <w:delText>CLÁUSULA QUATORZE – DESPESAS DO PATRIMÔNIO SEPARADO</w:delText>
        </w:r>
        <w:r w:rsidDel="00975215">
          <w:rPr>
            <w:webHidden/>
          </w:rPr>
          <w:tab/>
          <w:delText>53</w:delText>
        </w:r>
      </w:del>
    </w:p>
    <w:p w14:paraId="37A7A3CD" w14:textId="77777777" w:rsidR="006C79A7" w:rsidDel="00975215" w:rsidRDefault="006C79A7">
      <w:pPr>
        <w:pStyle w:val="Sumrio1"/>
        <w:rPr>
          <w:del w:id="144" w:author="Danielle Oliveira Peniche" w:date="2020-02-14T10:32:00Z"/>
          <w:rFonts w:eastAsiaTheme="minorEastAsia" w:cstheme="minorBidi"/>
          <w:b w:val="0"/>
          <w:smallCaps w:val="0"/>
          <w:szCs w:val="22"/>
        </w:rPr>
      </w:pPr>
      <w:del w:id="145" w:author="Danielle Oliveira Peniche" w:date="2020-02-14T10:32:00Z">
        <w:r w:rsidRPr="00975215" w:rsidDel="00975215">
          <w:rPr>
            <w:rStyle w:val="Hyperlink"/>
            <w:rFonts w:cstheme="minorHAnsi"/>
          </w:rPr>
          <w:delText>CLÁUSULA QUINZE – COMUNICAÇÕES E PUBLICIDADE</w:delText>
        </w:r>
        <w:r w:rsidDel="00975215">
          <w:rPr>
            <w:webHidden/>
          </w:rPr>
          <w:tab/>
          <w:delText>55</w:delText>
        </w:r>
      </w:del>
    </w:p>
    <w:p w14:paraId="3543C81D" w14:textId="77777777" w:rsidR="006C79A7" w:rsidDel="00975215" w:rsidRDefault="006C79A7">
      <w:pPr>
        <w:pStyle w:val="Sumrio1"/>
        <w:rPr>
          <w:del w:id="146" w:author="Danielle Oliveira Peniche" w:date="2020-02-14T10:32:00Z"/>
          <w:rFonts w:eastAsiaTheme="minorEastAsia" w:cstheme="minorBidi"/>
          <w:b w:val="0"/>
          <w:smallCaps w:val="0"/>
          <w:szCs w:val="22"/>
        </w:rPr>
      </w:pPr>
      <w:del w:id="147" w:author="Danielle Oliveira Peniche" w:date="2020-02-14T10:32:00Z">
        <w:r w:rsidRPr="00975215" w:rsidDel="00975215">
          <w:rPr>
            <w:rStyle w:val="Hyperlink"/>
            <w:rFonts w:cstheme="minorHAnsi"/>
          </w:rPr>
          <w:delText>CLÁUSULA DEZESSEIS – TRATAMENTO TRIBUTÁRIO APLICÁVEL AOS INVESTIDORES</w:delText>
        </w:r>
        <w:r w:rsidDel="00975215">
          <w:rPr>
            <w:webHidden/>
          </w:rPr>
          <w:tab/>
          <w:delText>56</w:delText>
        </w:r>
      </w:del>
    </w:p>
    <w:p w14:paraId="0460D5CF" w14:textId="77777777" w:rsidR="006C79A7" w:rsidDel="00975215" w:rsidRDefault="006C79A7">
      <w:pPr>
        <w:pStyle w:val="Sumrio1"/>
        <w:rPr>
          <w:del w:id="148" w:author="Danielle Oliveira Peniche" w:date="2020-02-14T10:32:00Z"/>
          <w:rFonts w:eastAsiaTheme="minorEastAsia" w:cstheme="minorBidi"/>
          <w:b w:val="0"/>
          <w:smallCaps w:val="0"/>
          <w:szCs w:val="22"/>
        </w:rPr>
      </w:pPr>
      <w:del w:id="149" w:author="Danielle Oliveira Peniche" w:date="2020-02-14T10:32:00Z">
        <w:r w:rsidRPr="00975215" w:rsidDel="00975215">
          <w:rPr>
            <w:rStyle w:val="Hyperlink"/>
            <w:rFonts w:cstheme="minorHAnsi"/>
          </w:rPr>
          <w:delText>CLÁUSULA DEZOITO – CLASSIFICAÇÃO DE RISCO</w:delText>
        </w:r>
        <w:r w:rsidDel="00975215">
          <w:rPr>
            <w:webHidden/>
          </w:rPr>
          <w:tab/>
          <w:delText>58</w:delText>
        </w:r>
      </w:del>
    </w:p>
    <w:p w14:paraId="11F70E70" w14:textId="77777777" w:rsidR="006C79A7" w:rsidDel="00975215" w:rsidRDefault="006C79A7">
      <w:pPr>
        <w:pStyle w:val="Sumrio1"/>
        <w:rPr>
          <w:del w:id="150" w:author="Danielle Oliveira Peniche" w:date="2020-02-14T10:32:00Z"/>
          <w:rFonts w:eastAsiaTheme="minorEastAsia" w:cstheme="minorBidi"/>
          <w:b w:val="0"/>
          <w:smallCaps w:val="0"/>
          <w:szCs w:val="22"/>
        </w:rPr>
      </w:pPr>
      <w:del w:id="151" w:author="Danielle Oliveira Peniche" w:date="2020-02-14T10:32:00Z">
        <w:r w:rsidRPr="00975215" w:rsidDel="00975215">
          <w:rPr>
            <w:rStyle w:val="Hyperlink"/>
            <w:rFonts w:cstheme="minorHAnsi"/>
          </w:rPr>
          <w:delText>CLÁUSULA DEZENOVE– DISPOSIÇÕES GERAIS</w:delText>
        </w:r>
        <w:r w:rsidDel="00975215">
          <w:rPr>
            <w:webHidden/>
          </w:rPr>
          <w:tab/>
          <w:delText>58</w:delText>
        </w:r>
      </w:del>
    </w:p>
    <w:p w14:paraId="4DF1A6EB" w14:textId="77777777" w:rsidR="006C79A7" w:rsidDel="00975215" w:rsidRDefault="006C79A7">
      <w:pPr>
        <w:pStyle w:val="Sumrio1"/>
        <w:rPr>
          <w:del w:id="152" w:author="Danielle Oliveira Peniche" w:date="2020-02-14T10:32:00Z"/>
          <w:rFonts w:eastAsiaTheme="minorEastAsia" w:cstheme="minorBidi"/>
          <w:b w:val="0"/>
          <w:smallCaps w:val="0"/>
          <w:szCs w:val="22"/>
        </w:rPr>
      </w:pPr>
      <w:del w:id="153" w:author="Danielle Oliveira Peniche" w:date="2020-02-14T10:32:00Z">
        <w:r w:rsidRPr="00975215" w:rsidDel="00975215">
          <w:rPr>
            <w:rStyle w:val="Hyperlink"/>
            <w:rFonts w:cstheme="minorHAnsi"/>
          </w:rPr>
          <w:delText>CLÁUSULA DEZESSETE – FATORES DE RISCO</w:delText>
        </w:r>
        <w:r w:rsidDel="00975215">
          <w:rPr>
            <w:webHidden/>
          </w:rPr>
          <w:tab/>
          <w:delText>59</w:delText>
        </w:r>
      </w:del>
    </w:p>
    <w:p w14:paraId="4A9D631B" w14:textId="77777777" w:rsidR="006C79A7" w:rsidDel="00975215" w:rsidRDefault="006C79A7">
      <w:pPr>
        <w:pStyle w:val="Sumrio1"/>
        <w:rPr>
          <w:del w:id="154" w:author="Danielle Oliveira Peniche" w:date="2020-02-14T10:32:00Z"/>
          <w:rFonts w:eastAsiaTheme="minorEastAsia" w:cstheme="minorBidi"/>
          <w:b w:val="0"/>
          <w:smallCaps w:val="0"/>
          <w:szCs w:val="22"/>
        </w:rPr>
      </w:pPr>
      <w:del w:id="155" w:author="Danielle Oliveira Peniche" w:date="2020-02-14T10:32:00Z">
        <w:r w:rsidRPr="00975215" w:rsidDel="00975215">
          <w:rPr>
            <w:rStyle w:val="Hyperlink"/>
            <w:rFonts w:cstheme="minorHAnsi"/>
          </w:rPr>
          <w:delText>CLÁUSULA VINTE – LEGISLAÇÃO APLICÁVEL E FORO</w:delText>
        </w:r>
        <w:r w:rsidDel="00975215">
          <w:rPr>
            <w:webHidden/>
          </w:rPr>
          <w:tab/>
          <w:delText>65</w:delText>
        </w:r>
      </w:del>
    </w:p>
    <w:p w14:paraId="12EFE591" w14:textId="77777777" w:rsidR="006C79A7" w:rsidDel="00975215" w:rsidRDefault="006C79A7">
      <w:pPr>
        <w:pStyle w:val="Sumrio1"/>
        <w:rPr>
          <w:del w:id="156" w:author="Danielle Oliveira Peniche" w:date="2020-02-14T10:32:00Z"/>
          <w:rFonts w:eastAsiaTheme="minorEastAsia" w:cstheme="minorBidi"/>
          <w:b w:val="0"/>
          <w:smallCaps w:val="0"/>
          <w:szCs w:val="22"/>
        </w:rPr>
      </w:pPr>
      <w:del w:id="157" w:author="Danielle Oliveira Peniche" w:date="2020-02-14T10:32:00Z">
        <w:r w:rsidRPr="00975215" w:rsidDel="00975215">
          <w:rPr>
            <w:rStyle w:val="Hyperlink"/>
            <w:rFonts w:cstheme="minorHAnsi"/>
          </w:rPr>
          <w:delText>ANEXO I</w:delText>
        </w:r>
        <w:r w:rsidDel="00975215">
          <w:rPr>
            <w:webHidden/>
          </w:rPr>
          <w:tab/>
          <w:delText>69</w:delText>
        </w:r>
      </w:del>
    </w:p>
    <w:p w14:paraId="1846AE97" w14:textId="77777777" w:rsidR="006C79A7" w:rsidDel="00975215" w:rsidRDefault="006C79A7">
      <w:pPr>
        <w:pStyle w:val="Sumrio1"/>
        <w:rPr>
          <w:del w:id="158" w:author="Danielle Oliveira Peniche" w:date="2020-02-14T10:32:00Z"/>
          <w:rFonts w:eastAsiaTheme="minorEastAsia" w:cstheme="minorBidi"/>
          <w:b w:val="0"/>
          <w:smallCaps w:val="0"/>
          <w:szCs w:val="22"/>
        </w:rPr>
      </w:pPr>
      <w:del w:id="159" w:author="Danielle Oliveira Peniche" w:date="2020-02-14T10:32:00Z">
        <w:r w:rsidRPr="00975215" w:rsidDel="00975215">
          <w:rPr>
            <w:rStyle w:val="Hyperlink"/>
            <w:rFonts w:cstheme="minorHAnsi"/>
          </w:rPr>
          <w:delText>ANEXO II</w:delText>
        </w:r>
        <w:r w:rsidDel="00975215">
          <w:rPr>
            <w:webHidden/>
          </w:rPr>
          <w:tab/>
          <w:delText>70</w:delText>
        </w:r>
      </w:del>
    </w:p>
    <w:p w14:paraId="6AA49232" w14:textId="77777777" w:rsidR="006C79A7" w:rsidDel="00975215" w:rsidRDefault="006C79A7">
      <w:pPr>
        <w:pStyle w:val="Sumrio1"/>
        <w:rPr>
          <w:del w:id="160" w:author="Danielle Oliveira Peniche" w:date="2020-02-14T10:32:00Z"/>
          <w:rFonts w:eastAsiaTheme="minorEastAsia" w:cstheme="minorBidi"/>
          <w:b w:val="0"/>
          <w:smallCaps w:val="0"/>
          <w:szCs w:val="22"/>
        </w:rPr>
      </w:pPr>
      <w:del w:id="161" w:author="Danielle Oliveira Peniche" w:date="2020-02-14T10:32:00Z">
        <w:r w:rsidRPr="00975215" w:rsidDel="00975215">
          <w:rPr>
            <w:rStyle w:val="Hyperlink"/>
            <w:rFonts w:cstheme="minorHAnsi"/>
          </w:rPr>
          <w:delText>ANEXO III</w:delText>
        </w:r>
        <w:r w:rsidDel="00975215">
          <w:rPr>
            <w:webHidden/>
          </w:rPr>
          <w:tab/>
          <w:delText>72</w:delText>
        </w:r>
      </w:del>
    </w:p>
    <w:p w14:paraId="468982F9" w14:textId="77777777" w:rsidR="006C79A7" w:rsidDel="00975215" w:rsidRDefault="006C79A7">
      <w:pPr>
        <w:pStyle w:val="Sumrio1"/>
        <w:rPr>
          <w:del w:id="162" w:author="Danielle Oliveira Peniche" w:date="2020-02-14T10:32:00Z"/>
          <w:rFonts w:eastAsiaTheme="minorEastAsia" w:cstheme="minorBidi"/>
          <w:b w:val="0"/>
          <w:smallCaps w:val="0"/>
          <w:szCs w:val="22"/>
        </w:rPr>
      </w:pPr>
      <w:del w:id="163" w:author="Danielle Oliveira Peniche" w:date="2020-02-14T10:32:00Z">
        <w:r w:rsidRPr="00975215" w:rsidDel="00975215">
          <w:rPr>
            <w:rStyle w:val="Hyperlink"/>
            <w:rFonts w:cstheme="minorHAnsi"/>
          </w:rPr>
          <w:delText>ANEXO IV</w:delText>
        </w:r>
        <w:r w:rsidDel="00975215">
          <w:rPr>
            <w:webHidden/>
          </w:rPr>
          <w:tab/>
          <w:delText>73</w:delText>
        </w:r>
      </w:del>
    </w:p>
    <w:p w14:paraId="24725922" w14:textId="77777777" w:rsidR="006C79A7" w:rsidDel="00975215" w:rsidRDefault="006C79A7">
      <w:pPr>
        <w:pStyle w:val="Sumrio1"/>
        <w:rPr>
          <w:del w:id="164" w:author="Danielle Oliveira Peniche" w:date="2020-02-14T10:32:00Z"/>
          <w:rFonts w:eastAsiaTheme="minorEastAsia" w:cstheme="minorBidi"/>
          <w:b w:val="0"/>
          <w:smallCaps w:val="0"/>
          <w:szCs w:val="22"/>
        </w:rPr>
      </w:pPr>
      <w:del w:id="165" w:author="Danielle Oliveira Peniche" w:date="2020-02-14T10:32:00Z">
        <w:r w:rsidRPr="00975215" w:rsidDel="00975215">
          <w:rPr>
            <w:rStyle w:val="Hyperlink"/>
            <w:rFonts w:cstheme="minorHAnsi"/>
          </w:rPr>
          <w:delText>ANEXO V</w:delText>
        </w:r>
        <w:r w:rsidDel="00975215">
          <w:rPr>
            <w:webHidden/>
          </w:rPr>
          <w:tab/>
          <w:delText>74</w:delText>
        </w:r>
      </w:del>
    </w:p>
    <w:p w14:paraId="51D23C8D" w14:textId="77777777" w:rsidR="006C79A7" w:rsidDel="00975215" w:rsidRDefault="006C79A7">
      <w:pPr>
        <w:pStyle w:val="Sumrio1"/>
        <w:rPr>
          <w:del w:id="166" w:author="Danielle Oliveira Peniche" w:date="2020-02-14T10:32:00Z"/>
          <w:rFonts w:eastAsiaTheme="minorEastAsia" w:cstheme="minorBidi"/>
          <w:b w:val="0"/>
          <w:smallCaps w:val="0"/>
          <w:szCs w:val="22"/>
        </w:rPr>
      </w:pPr>
      <w:del w:id="167" w:author="Danielle Oliveira Peniche" w:date="2020-02-14T10:32:00Z">
        <w:r w:rsidRPr="00975215" w:rsidDel="00975215">
          <w:rPr>
            <w:rStyle w:val="Hyperlink"/>
            <w:rFonts w:cstheme="minorHAnsi"/>
          </w:rPr>
          <w:delText>ANEXO VI</w:delText>
        </w:r>
        <w:r w:rsidDel="00975215">
          <w:rPr>
            <w:webHidden/>
          </w:rPr>
          <w:tab/>
          <w:delText>75</w:delText>
        </w:r>
      </w:del>
    </w:p>
    <w:p w14:paraId="0969C6D7" w14:textId="77777777" w:rsidR="006C79A7" w:rsidDel="00975215" w:rsidRDefault="006C79A7">
      <w:pPr>
        <w:pStyle w:val="Sumrio1"/>
        <w:rPr>
          <w:del w:id="168" w:author="Danielle Oliveira Peniche" w:date="2020-02-14T10:32:00Z"/>
          <w:rFonts w:eastAsiaTheme="minorEastAsia" w:cstheme="minorBidi"/>
          <w:b w:val="0"/>
          <w:smallCaps w:val="0"/>
          <w:szCs w:val="22"/>
        </w:rPr>
      </w:pPr>
      <w:del w:id="169" w:author="Danielle Oliveira Peniche" w:date="2020-02-14T10:32:00Z">
        <w:r w:rsidRPr="00975215" w:rsidDel="00975215">
          <w:rPr>
            <w:rStyle w:val="Hyperlink"/>
            <w:rFonts w:cstheme="minorHAnsi"/>
          </w:rPr>
          <w:delText>ANEXO VII</w:delText>
        </w:r>
        <w:r w:rsidDel="00975215">
          <w:rPr>
            <w:webHidden/>
          </w:rPr>
          <w:tab/>
          <w:delText>76</w:delText>
        </w:r>
      </w:del>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28C28668"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w:t>
      </w:r>
      <w:del w:id="170" w:author="Mara Cristina Lima" w:date="2020-02-10T16:30:00Z">
        <w:r w:rsidR="00660631" w:rsidRPr="00755134" w:rsidDel="00F02387">
          <w:rPr>
            <w:rFonts w:asciiTheme="minorHAnsi" w:hAnsiTheme="minorHAnsi" w:cstheme="minorHAnsi"/>
            <w:i/>
            <w:sz w:val="22"/>
            <w:szCs w:val="22"/>
          </w:rPr>
          <w:delText>s</w:delText>
        </w:r>
      </w:del>
      <w:r w:rsidR="00660631" w:rsidRPr="00755134">
        <w:rPr>
          <w:rFonts w:asciiTheme="minorHAnsi" w:hAnsiTheme="minorHAnsi" w:cstheme="minorHAnsi"/>
          <w:i/>
          <w:sz w:val="22"/>
          <w:szCs w:val="22"/>
        </w:rPr>
        <w:t xml:space="preserve"> </w:t>
      </w:r>
      <w:r w:rsidR="006A77FA" w:rsidRPr="00755134">
        <w:rPr>
          <w:rFonts w:asciiTheme="minorHAnsi" w:hAnsiTheme="minorHAnsi" w:cstheme="minorHAnsi"/>
          <w:i/>
          <w:sz w:val="22"/>
          <w:szCs w:val="22"/>
        </w:rPr>
        <w:t>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s</w:t>
      </w:r>
      <w:r w:rsidR="00BB7EEB" w:rsidRPr="00755134">
        <w:rPr>
          <w:rFonts w:asciiTheme="minorHAnsi" w:hAnsiTheme="minorHAnsi" w:cstheme="minorHAnsi"/>
          <w:sz w:val="22"/>
          <w:szCs w:val="22"/>
        </w:rPr>
        <w:t xml:space="preserve">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e</w:t>
      </w:r>
      <w:r w:rsidR="00BB7EEB" w:rsidRPr="00755134">
        <w:rPr>
          <w:rFonts w:asciiTheme="minorHAnsi" w:hAnsiTheme="minorHAnsi" w:cstheme="minorHAnsi"/>
          <w:sz w:val="22"/>
          <w:szCs w:val="22"/>
        </w:rPr>
        <w:t xml:space="preserv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alterada, a Instrução da C</w:t>
      </w:r>
      <w:ins w:id="171" w:author="Danielle Oliveira Peniche" w:date="2020-02-19T20:00:00Z">
        <w:r w:rsidR="00AD46C3">
          <w:rPr>
            <w:rFonts w:asciiTheme="minorHAnsi" w:hAnsiTheme="minorHAnsi" w:cstheme="minorHAnsi"/>
            <w:sz w:val="22"/>
            <w:szCs w:val="22"/>
          </w:rPr>
          <w:t>o</w:t>
        </w:r>
      </w:ins>
      <w:ins w:id="172" w:author="Danielle Oliveira Peniche" w:date="2020-02-19T20:01:00Z">
        <w:r w:rsidR="00AD46C3">
          <w:rPr>
            <w:rFonts w:asciiTheme="minorHAnsi" w:hAnsiTheme="minorHAnsi" w:cstheme="minorHAnsi"/>
            <w:sz w:val="22"/>
            <w:szCs w:val="22"/>
          </w:rPr>
          <w:t xml:space="preserve">missão de </w:t>
        </w:r>
      </w:ins>
      <w:r w:rsidR="00234CE1" w:rsidRPr="00755134">
        <w:rPr>
          <w:rFonts w:asciiTheme="minorHAnsi" w:hAnsiTheme="minorHAnsi" w:cstheme="minorHAnsi"/>
          <w:sz w:val="22"/>
          <w:szCs w:val="22"/>
        </w:rPr>
        <w:t>V</w:t>
      </w:r>
      <w:ins w:id="173" w:author="Danielle Oliveira Peniche" w:date="2020-02-19T20:01:00Z">
        <w:r w:rsidR="00AD46C3">
          <w:rPr>
            <w:rFonts w:asciiTheme="minorHAnsi" w:hAnsiTheme="minorHAnsi" w:cstheme="minorHAnsi"/>
            <w:sz w:val="22"/>
            <w:szCs w:val="22"/>
          </w:rPr>
          <w:t xml:space="preserve">alores </w:t>
        </w:r>
      </w:ins>
      <w:r w:rsidR="00234CE1" w:rsidRPr="00755134">
        <w:rPr>
          <w:rFonts w:asciiTheme="minorHAnsi" w:hAnsiTheme="minorHAnsi" w:cstheme="minorHAnsi"/>
          <w:sz w:val="22"/>
          <w:szCs w:val="22"/>
        </w:rPr>
        <w:t>M</w:t>
      </w:r>
      <w:ins w:id="174" w:author="Danielle Oliveira Peniche" w:date="2020-02-19T20:01:00Z">
        <w:r w:rsidR="00AD46C3">
          <w:rPr>
            <w:rFonts w:asciiTheme="minorHAnsi" w:hAnsiTheme="minorHAnsi" w:cstheme="minorHAnsi"/>
            <w:sz w:val="22"/>
            <w:szCs w:val="22"/>
          </w:rPr>
          <w:t>obiliários (“</w:t>
        </w:r>
        <w:r w:rsidR="00AD46C3" w:rsidRPr="00AC04A5">
          <w:rPr>
            <w:rFonts w:asciiTheme="minorHAnsi" w:hAnsiTheme="minorHAnsi" w:cstheme="minorHAnsi"/>
            <w:sz w:val="22"/>
            <w:szCs w:val="22"/>
            <w:u w:val="single"/>
          </w:rPr>
          <w:t>CVM</w:t>
        </w:r>
        <w:r w:rsidR="00AD46C3">
          <w:rPr>
            <w:rFonts w:asciiTheme="minorHAnsi" w:hAnsiTheme="minorHAnsi" w:cstheme="minorHAnsi"/>
            <w:sz w:val="22"/>
            <w:szCs w:val="22"/>
          </w:rPr>
          <w:t>”)</w:t>
        </w:r>
      </w:ins>
      <w:r w:rsidR="00234CE1" w:rsidRPr="00755134">
        <w:rPr>
          <w:rFonts w:asciiTheme="minorHAnsi" w:hAnsiTheme="minorHAnsi" w:cstheme="minorHAnsi"/>
          <w:sz w:val="22"/>
          <w:szCs w:val="22"/>
        </w:rPr>
        <w:t xml:space="preserve">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w:t>
      </w:r>
      <w:ins w:id="175" w:author="Danielle Oliveira Peniche" w:date="2020-02-19T20:00:00Z">
        <w:r w:rsidR="00AD46C3">
          <w:rPr>
            <w:rFonts w:asciiTheme="minorHAnsi" w:hAnsiTheme="minorHAnsi" w:cstheme="minorHAnsi"/>
            <w:sz w:val="22"/>
            <w:szCs w:val="22"/>
          </w:rPr>
          <w:t>d</w:t>
        </w:r>
      </w:ins>
      <w:r w:rsidR="00234CE1" w:rsidRPr="00755134">
        <w:rPr>
          <w:rFonts w:asciiTheme="minorHAnsi" w:hAnsiTheme="minorHAnsi" w:cstheme="minorHAnsi"/>
          <w:sz w:val="22"/>
          <w:szCs w:val="22"/>
        </w:rPr>
        <w:t xml:space="preserve">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176" w:name="_Toc110076260"/>
      <w:bookmarkStart w:id="177" w:name="_Toc163380698"/>
      <w:bookmarkStart w:id="178" w:name="_Toc180553531"/>
      <w:bookmarkStart w:id="179" w:name="_Toc205799089"/>
      <w:bookmarkStart w:id="180" w:name="_Toc356563296"/>
      <w:bookmarkStart w:id="181" w:name="_Toc451887997"/>
      <w:bookmarkStart w:id="182" w:name="_Toc453263771"/>
      <w:bookmarkStart w:id="183" w:name="_Toc3303352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176"/>
      <w:bookmarkEnd w:id="177"/>
      <w:bookmarkEnd w:id="178"/>
      <w:bookmarkEnd w:id="179"/>
      <w:bookmarkEnd w:id="180"/>
      <w:r w:rsidRPr="00755134">
        <w:rPr>
          <w:rFonts w:asciiTheme="minorHAnsi" w:hAnsiTheme="minorHAnsi" w:cstheme="minorHAnsi"/>
          <w:sz w:val="22"/>
          <w:szCs w:val="22"/>
        </w:rPr>
        <w:t>, PRAZO E AUTORIZAÇÃO</w:t>
      </w:r>
      <w:bookmarkEnd w:id="181"/>
      <w:bookmarkEnd w:id="182"/>
      <w:bookmarkEnd w:id="183"/>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CA5DBC4"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ins w:id="184" w:author="Danielle Oliveira Peniche" w:date="2020-02-19T20:01:00Z">
        <w:r w:rsidR="00AD46C3">
          <w:rPr>
            <w:rFonts w:asciiTheme="minorHAnsi" w:hAnsiTheme="minorHAnsi" w:cstheme="minorHAnsi"/>
            <w:sz w:val="22"/>
            <w:szCs w:val="22"/>
          </w:rPr>
          <w:t>:</w:t>
        </w:r>
      </w:ins>
      <w:del w:id="185" w:author="Danielle Oliveira Peniche" w:date="2020-02-19T20:01:00Z">
        <w:r w:rsidRPr="00755134" w:rsidDel="00AD46C3">
          <w:rPr>
            <w:rFonts w:asciiTheme="minorHAnsi" w:hAnsiTheme="minorHAnsi" w:cstheme="minorHAnsi"/>
            <w:sz w:val="22"/>
            <w:szCs w:val="22"/>
          </w:rPr>
          <w:delText>.</w:delText>
        </w:r>
      </w:del>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10446D58" w:rsidR="00412131" w:rsidRPr="00755134" w:rsidRDefault="00AD46C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ins w:id="186" w:author="Danielle Oliveira Peniche" w:date="2020-02-19T20:03:00Z">
              <w:r w:rsidRPr="00AC04A5">
                <w:rPr>
                  <w:rFonts w:asciiTheme="minorHAnsi" w:hAnsiTheme="minorHAnsi" w:cstheme="minorHAnsi"/>
                  <w:bCs/>
                  <w:sz w:val="22"/>
                  <w:szCs w:val="22"/>
                </w:rPr>
                <w:t>Significa a</w:t>
              </w:r>
              <w:r>
                <w:rPr>
                  <w:rFonts w:asciiTheme="minorHAnsi" w:hAnsiTheme="minorHAnsi" w:cstheme="minorHAnsi"/>
                  <w:b/>
                  <w:bCs/>
                  <w:sz w:val="22"/>
                  <w:szCs w:val="22"/>
                </w:rPr>
                <w:t xml:space="preserve"> </w:t>
              </w:r>
            </w:ins>
            <w:r w:rsidR="00234CE1" w:rsidRPr="00755134">
              <w:rPr>
                <w:rFonts w:asciiTheme="minorHAnsi" w:hAnsiTheme="minorHAnsi" w:cstheme="minorHAnsi"/>
                <w:b/>
                <w:bCs/>
                <w:sz w:val="22"/>
                <w:szCs w:val="22"/>
              </w:rPr>
              <w:t>SIMPLIFIC PAVARINI DISTRIBUIDORA DE TÍTULOS E VALORES MOBILIÁRIOS LTDA</w:t>
            </w:r>
            <w:r w:rsidR="00234CE1"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lastRenderedPageBreak/>
              <w:t>“Amortização Antecipada Obrigatória”</w:t>
            </w:r>
          </w:p>
        </w:tc>
        <w:tc>
          <w:tcPr>
            <w:tcW w:w="5509" w:type="dxa"/>
            <w:shd w:val="clear" w:color="auto" w:fill="FFFFFF" w:themeFill="background1"/>
          </w:tcPr>
          <w:p w14:paraId="3DB5B334" w14:textId="77777777" w:rsidR="001927A9" w:rsidRDefault="001927A9" w:rsidP="00AD46C3">
            <w:pPr>
              <w:widowControl w:val="0"/>
              <w:tabs>
                <w:tab w:val="left" w:pos="0"/>
                <w:tab w:val="left" w:pos="360"/>
              </w:tabs>
              <w:spacing w:line="320" w:lineRule="exact"/>
              <w:jc w:val="both"/>
              <w:rPr>
                <w:ins w:id="187" w:author="Danielle Oliveira Peniche" w:date="2020-02-19T20:03:00Z"/>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w:t>
            </w:r>
            <w:ins w:id="188" w:author="Danielle Oliveira Peniche" w:date="2020-02-19T20:02:00Z">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_Ref33034990 \r \h </w:instrText>
              </w:r>
            </w:ins>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ins w:id="189" w:author="Danielle Oliveira Peniche" w:date="2020-02-19T20:02:00Z">
              <w:r w:rsidR="00AD46C3">
                <w:rPr>
                  <w:rFonts w:asciiTheme="minorHAnsi" w:hAnsiTheme="minorHAnsi" w:cstheme="minorHAnsi"/>
                  <w:sz w:val="22"/>
                  <w:szCs w:val="22"/>
                </w:rPr>
                <w:t>7.1</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ins>
            <w:del w:id="190" w:author="Danielle Oliveira Peniche" w:date="2020-02-19T20:02:00Z">
              <w:r w:rsidR="00C67692" w:rsidRPr="00755134" w:rsidDel="00AD46C3">
                <w:rPr>
                  <w:rFonts w:asciiTheme="minorHAnsi" w:hAnsiTheme="minorHAnsi" w:cstheme="minorHAnsi"/>
                  <w:sz w:val="22"/>
                  <w:szCs w:val="22"/>
                </w:rPr>
                <w:delText xml:space="preserve">7.1 </w:delText>
              </w:r>
            </w:del>
            <w:r w:rsidRPr="00755134">
              <w:rPr>
                <w:rFonts w:asciiTheme="minorHAnsi" w:hAnsiTheme="minorHAnsi" w:cstheme="minorHAnsi"/>
                <w:sz w:val="22"/>
                <w:szCs w:val="22"/>
              </w:rPr>
              <w:t>deste Termo de Securitização;</w:t>
            </w:r>
          </w:p>
          <w:p w14:paraId="07CF9C5A" w14:textId="28B81CB7" w:rsidR="00AD46C3" w:rsidRPr="00755134" w:rsidDel="00936E47" w:rsidRDefault="00AD46C3" w:rsidP="00AD46C3">
            <w:pPr>
              <w:widowControl w:val="0"/>
              <w:tabs>
                <w:tab w:val="left" w:pos="0"/>
                <w:tab w:val="left" w:pos="360"/>
              </w:tabs>
              <w:spacing w:line="320" w:lineRule="exact"/>
              <w:jc w:val="both"/>
              <w:rPr>
                <w:rFonts w:asciiTheme="minorHAnsi" w:hAnsiTheme="minorHAnsi" w:cstheme="minorHAnsi"/>
                <w:sz w:val="22"/>
                <w:szCs w:val="22"/>
              </w:rPr>
            </w:pP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697B38EC"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 xml:space="preserve">ao item </w:t>
            </w:r>
            <w:ins w:id="191" w:author="Danielle Oliveira Peniche" w:date="2020-02-19T20:03:00Z">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_Ref33035007 \r \h </w:instrText>
              </w:r>
            </w:ins>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ins w:id="192" w:author="Danielle Oliveira Peniche" w:date="2020-02-19T20:03:00Z">
              <w:r w:rsidR="00AD46C3">
                <w:rPr>
                  <w:rFonts w:asciiTheme="minorHAnsi" w:hAnsiTheme="minorHAnsi" w:cstheme="minorHAnsi"/>
                  <w:sz w:val="22"/>
                  <w:szCs w:val="22"/>
                </w:rPr>
                <w:t>7.3</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ins>
            <w:del w:id="193" w:author="Danielle Oliveira Peniche" w:date="2020-02-19T20:03:00Z">
              <w:r w:rsidR="00C67692" w:rsidRPr="00755134" w:rsidDel="00AD46C3">
                <w:rPr>
                  <w:rFonts w:asciiTheme="minorHAnsi" w:hAnsiTheme="minorHAnsi" w:cstheme="minorHAnsi"/>
                  <w:sz w:val="22"/>
                  <w:szCs w:val="22"/>
                </w:rPr>
                <w:delText>7.3</w:delText>
              </w:r>
            </w:del>
            <w:r w:rsidRPr="00755134">
              <w:rPr>
                <w:rFonts w:asciiTheme="minorHAnsi" w:hAnsiTheme="minorHAnsi" w:cstheme="minorHAnsi"/>
                <w:sz w:val="22"/>
                <w:szCs w:val="22"/>
              </w:rPr>
              <w:t>deste Termo de Securitização</w:t>
            </w:r>
            <w:ins w:id="194" w:author="Danielle Oliveira Peniche" w:date="2020-02-19T20:03:00Z">
              <w:r w:rsidR="00AD46C3">
                <w:rPr>
                  <w:rFonts w:asciiTheme="minorHAnsi" w:hAnsiTheme="minorHAnsi" w:cstheme="minorHAnsi"/>
                  <w:sz w:val="22"/>
                  <w:szCs w:val="22"/>
                </w:rPr>
                <w:t>;</w:t>
              </w:r>
            </w:ins>
            <w:del w:id="195" w:author="Danielle Oliveira Peniche" w:date="2020-02-19T20:03:00Z">
              <w:r w:rsidRPr="00755134" w:rsidDel="00AD46C3">
                <w:rPr>
                  <w:rFonts w:asciiTheme="minorHAnsi" w:hAnsiTheme="minorHAnsi" w:cstheme="minorHAnsi"/>
                  <w:sz w:val="22"/>
                  <w:szCs w:val="22"/>
                </w:rPr>
                <w:delText>.</w:delText>
              </w:r>
            </w:del>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56A92DE6"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w:t>
            </w:r>
            <w:ins w:id="196" w:author="Danielle Oliveira Peniche" w:date="2020-02-19T20:03:00Z">
              <w:r w:rsidR="00AD46C3">
                <w:rPr>
                  <w:rFonts w:asciiTheme="minorHAnsi" w:hAnsiTheme="minorHAnsi" w:cstheme="minorHAnsi"/>
                  <w:sz w:val="22"/>
                  <w:szCs w:val="22"/>
                </w:rPr>
                <w:t>C</w:t>
              </w:r>
            </w:ins>
            <w:del w:id="197" w:author="Danielle Oliveira Peniche" w:date="2020-02-19T20:03:00Z">
              <w:r w:rsidR="00066786" w:rsidRPr="00755134" w:rsidDel="00AD46C3">
                <w:rPr>
                  <w:rFonts w:asciiTheme="minorHAnsi" w:hAnsiTheme="minorHAnsi" w:cstheme="minorHAnsi"/>
                  <w:sz w:val="22"/>
                  <w:szCs w:val="22"/>
                </w:rPr>
                <w:delText>c</w:delText>
              </w:r>
            </w:del>
            <w:r w:rsidR="00066786" w:rsidRPr="00755134">
              <w:rPr>
                <w:rFonts w:asciiTheme="minorHAnsi" w:hAnsiTheme="minorHAnsi" w:cstheme="minorHAnsi"/>
                <w:sz w:val="22"/>
                <w:szCs w:val="22"/>
              </w:rPr>
              <w:t xml:space="preserve">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0A11B59D"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declaração da Instituição Custodiante, </w:t>
            </w:r>
            <w:ins w:id="198" w:author="Mara Cristina Lima" w:date="2020-02-10T16:33:00Z">
              <w:r w:rsidR="00660631">
                <w:rPr>
                  <w:rFonts w:asciiTheme="minorHAnsi" w:hAnsiTheme="minorHAnsi" w:cstheme="minorHAnsi"/>
                  <w:iCs/>
                  <w:sz w:val="22"/>
                  <w:szCs w:val="22"/>
                </w:rPr>
                <w:t>para os fins do artigo 23 da Lei 10.931</w:t>
              </w:r>
            </w:ins>
            <w:ins w:id="199" w:author="Danielle Oliveira Peniche" w:date="2020-02-19T11:39:00Z">
              <w:r w:rsidR="006A2727">
                <w:rPr>
                  <w:rFonts w:asciiTheme="minorHAnsi" w:hAnsiTheme="minorHAnsi" w:cstheme="minorHAnsi"/>
                  <w:iCs/>
                  <w:sz w:val="22"/>
                  <w:szCs w:val="22"/>
                </w:rPr>
                <w:t>/04</w:t>
              </w:r>
            </w:ins>
            <w:ins w:id="200" w:author="Mara Cristina Lima" w:date="2020-02-10T16:33:00Z">
              <w:del w:id="201" w:author="Danielle Oliveira Peniche" w:date="2020-02-19T11:39:00Z">
                <w:r w:rsidR="00660631" w:rsidDel="006A2727">
                  <w:rPr>
                    <w:rFonts w:asciiTheme="minorHAnsi" w:hAnsiTheme="minorHAnsi" w:cstheme="minorHAnsi"/>
                    <w:iCs/>
                    <w:sz w:val="22"/>
                    <w:szCs w:val="22"/>
                  </w:rPr>
                  <w:delText>, de 02 de agosto de 2004, conforme alterada (“</w:delText>
                </w:r>
                <w:r w:rsidR="00660631" w:rsidDel="006A2727">
                  <w:rPr>
                    <w:rFonts w:asciiTheme="minorHAnsi" w:hAnsiTheme="minorHAnsi" w:cstheme="minorHAnsi"/>
                    <w:iCs/>
                    <w:sz w:val="22"/>
                    <w:szCs w:val="22"/>
                    <w:u w:val="single"/>
                  </w:rPr>
                  <w:delText>Lei 10.931/2004</w:delText>
                </w:r>
                <w:r w:rsidR="00660631" w:rsidDel="006A2727">
                  <w:rPr>
                    <w:rFonts w:asciiTheme="minorHAnsi" w:hAnsiTheme="minorHAnsi" w:cstheme="minorHAnsi"/>
                    <w:iCs/>
                    <w:sz w:val="22"/>
                    <w:szCs w:val="22"/>
                  </w:rPr>
                  <w:delText>”)</w:delText>
                </w:r>
              </w:del>
            </w:ins>
            <w:del w:id="202" w:author="Mara Cristina Lima" w:date="2020-02-10T16:33:00Z">
              <w:r w:rsidR="00660631" w:rsidRPr="00755134" w:rsidDel="00F02387">
                <w:rPr>
                  <w:rFonts w:asciiTheme="minorHAnsi" w:hAnsiTheme="minorHAnsi" w:cstheme="minorHAnsi"/>
                  <w:sz w:val="22"/>
                  <w:szCs w:val="22"/>
                </w:rPr>
                <w:delText>prestada em atendimento ao</w:delText>
              </w:r>
              <w:r w:rsidR="00660631" w:rsidRPr="00755134" w:rsidDel="00F02387">
                <w:rPr>
                  <w:rFonts w:asciiTheme="minorHAnsi" w:hAnsiTheme="minorHAnsi" w:cstheme="minorHAnsi"/>
                  <w:bCs/>
                  <w:color w:val="000000"/>
                  <w:sz w:val="22"/>
                  <w:szCs w:val="22"/>
                </w:rPr>
                <w:delText xml:space="preserve"> item 15 do Anexo III da Instrução CVM 414</w:delText>
              </w:r>
            </w:del>
            <w:r w:rsidRPr="00755134">
              <w:rPr>
                <w:rFonts w:asciiTheme="minorHAnsi" w:hAnsiTheme="minorHAnsi" w:cstheme="minorHAnsi"/>
                <w:bCs/>
                <w:color w:val="000000"/>
                <w:sz w:val="22"/>
                <w:szCs w:val="22"/>
              </w:rPr>
              <w:t>,</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11C99026"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AD46C3">
              <w:rPr>
                <w:rFonts w:asciiTheme="minorHAnsi" w:hAnsiTheme="minorHAnsi" w:cstheme="minorHAnsi"/>
                <w:sz w:val="22"/>
                <w:szCs w:val="22"/>
              </w:rPr>
              <w:t xml:space="preserve"> o</w:t>
            </w:r>
            <w:r w:rsidR="00C569BD" w:rsidRPr="00755134">
              <w:rPr>
                <w:rFonts w:asciiTheme="minorHAnsi" w:hAnsiTheme="minorHAnsi" w:cstheme="minorHAnsi"/>
                <w:sz w:val="22"/>
                <w:szCs w:val="22"/>
              </w:rPr>
              <w:t xml:space="preserve"> Anexo 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 xml:space="preserve">Anexo III,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IV,</w:t>
            </w:r>
            <w:r w:rsidR="0088154E"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88154E"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VI</w:t>
            </w:r>
            <w:r w:rsidR="006D1A0F" w:rsidRPr="00755134">
              <w:rPr>
                <w:rFonts w:asciiTheme="minorHAnsi" w:hAnsiTheme="minorHAnsi" w:cstheme="minorHAnsi"/>
                <w:sz w:val="22"/>
                <w:szCs w:val="22"/>
              </w:rPr>
              <w:t xml:space="preserve"> e </w:t>
            </w:r>
            <w:r w:rsidR="00AD46C3">
              <w:rPr>
                <w:rFonts w:asciiTheme="minorHAnsi" w:hAnsiTheme="minorHAnsi" w:cstheme="minorHAnsi"/>
                <w:sz w:val="22"/>
                <w:szCs w:val="22"/>
              </w:rPr>
              <w:t xml:space="preserve">o </w:t>
            </w:r>
            <w:r w:rsidR="006D1A0F" w:rsidRPr="00755134">
              <w:rPr>
                <w:rFonts w:asciiTheme="minorHAnsi" w:hAnsiTheme="minorHAnsi" w:cstheme="minorHAnsi"/>
                <w:sz w:val="22"/>
                <w:szCs w:val="22"/>
              </w:rPr>
              <w:t>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102C13B0"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w:t>
            </w:r>
            <w:del w:id="203" w:author="Danielle Oliveira Peniche" w:date="2020-02-19T10:17:00Z">
              <w:r w:rsidR="00EA0D0E" w:rsidRPr="00755134" w:rsidDel="00660631">
                <w:rPr>
                  <w:rFonts w:asciiTheme="minorHAnsi" w:hAnsiTheme="minorHAnsi" w:cstheme="minorHAnsi"/>
                  <w:sz w:val="22"/>
                  <w:szCs w:val="22"/>
                </w:rPr>
                <w:delText xml:space="preserve">XII </w:delText>
              </w:r>
            </w:del>
            <w:ins w:id="204" w:author="Danielle Oliveira Peniche" w:date="2020-02-19T10:17:00Z">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ins>
            <w:r w:rsidR="00EA0D0E" w:rsidRPr="00755134">
              <w:rPr>
                <w:rFonts w:asciiTheme="minorHAnsi" w:hAnsiTheme="minorHAnsi" w:cstheme="minorHAnsi"/>
                <w:sz w:val="22"/>
                <w:szCs w:val="22"/>
              </w:rPr>
              <w:t>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6C87419A"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conforme indicada na Cláusula </w:t>
            </w:r>
            <w:del w:id="205" w:author="Mara Cristina Lima" w:date="2020-02-10T16:34:00Z">
              <w:r w:rsidR="00660631" w:rsidRPr="00755134" w:rsidDel="00F02387">
                <w:rPr>
                  <w:rFonts w:asciiTheme="minorHAnsi" w:hAnsiTheme="minorHAnsi" w:cstheme="minorHAnsi"/>
                  <w:sz w:val="22"/>
                  <w:szCs w:val="22"/>
                </w:rPr>
                <w:delText xml:space="preserve">IV </w:delText>
              </w:r>
            </w:del>
            <w:ins w:id="206" w:author="Mara Cristina Lima" w:date="2020-02-10T16:37:00Z">
              <w:r w:rsidR="00660631">
                <w:rPr>
                  <w:rFonts w:asciiTheme="minorHAnsi" w:hAnsiTheme="minorHAnsi" w:cstheme="minorHAnsi"/>
                  <w:sz w:val="22"/>
                  <w:szCs w:val="22"/>
                </w:rPr>
                <w:t xml:space="preserve">Quarta </w:t>
              </w:r>
            </w:ins>
            <w:r w:rsidR="00823230" w:rsidRPr="00755134">
              <w:rPr>
                <w:rFonts w:asciiTheme="minorHAnsi" w:hAnsiTheme="minorHAnsi" w:cstheme="minorHAnsi"/>
                <w:sz w:val="22"/>
                <w:szCs w:val="22"/>
              </w:rPr>
              <w:t>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1246A5B0"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ins w:id="207" w:author="Danielle Oliveira Peniche" w:date="2020-02-19T20:07:00Z">
              <w:r w:rsidR="00AD46C3">
                <w:rPr>
                  <w:rFonts w:asciiTheme="minorHAnsi" w:hAnsiTheme="minorHAnsi" w:cstheme="minorHAnsi"/>
                  <w:sz w:val="22"/>
                  <w:szCs w:val="22"/>
                </w:rPr>
                <w:t xml:space="preserve">a </w:t>
              </w:r>
            </w:ins>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283EA83E"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w:t>
            </w:r>
            <w:r w:rsidR="008D6D1C" w:rsidRPr="00755134">
              <w:rPr>
                <w:rFonts w:asciiTheme="minorHAnsi" w:hAnsiTheme="minorHAnsi" w:cstheme="minorHAnsi"/>
                <w:sz w:val="22"/>
                <w:szCs w:val="22"/>
              </w:rPr>
              <w:lastRenderedPageBreak/>
              <w:t xml:space="preserve">depositário eletrônico de ativos escriturais e liquidação financeira, com sede na Cidade de São Paulo, Estado de São Paulo, na Praça </w:t>
            </w:r>
            <w:r w:rsidR="00D61E7A" w:rsidRPr="00755134">
              <w:rPr>
                <w:rFonts w:asciiTheme="minorHAnsi" w:hAnsiTheme="minorHAnsi" w:cstheme="minorHAnsi"/>
                <w:sz w:val="22"/>
                <w:szCs w:val="22"/>
              </w:rPr>
              <w:t>Antônio</w:t>
            </w:r>
            <w:r w:rsidR="008D6D1C" w:rsidRPr="00755134">
              <w:rPr>
                <w:rFonts w:asciiTheme="minorHAnsi" w:hAnsiTheme="minorHAnsi" w:cstheme="minorHAnsi"/>
                <w:sz w:val="22"/>
                <w:szCs w:val="22"/>
              </w:rPr>
              <w:t xml:space="preserve"> Prado, n</w:t>
            </w:r>
            <w:del w:id="208" w:author="Danielle Oliveira Peniche" w:date="2020-02-19T13:30:00Z">
              <w:r w:rsidR="008D6D1C" w:rsidRPr="00755134" w:rsidDel="00D61E7A">
                <w:rPr>
                  <w:rFonts w:asciiTheme="minorHAnsi" w:hAnsiTheme="minorHAnsi" w:cstheme="minorHAnsi"/>
                  <w:sz w:val="22"/>
                  <w:szCs w:val="22"/>
                </w:rPr>
                <w:delText>.</w:delText>
              </w:r>
            </w:del>
            <w:r w:rsidR="008D6D1C" w:rsidRPr="00755134">
              <w:rPr>
                <w:rFonts w:asciiTheme="minorHAnsi" w:hAnsiTheme="minorHAnsi" w:cstheme="minorHAnsi"/>
                <w:sz w:val="22"/>
                <w:szCs w:val="22"/>
              </w:rPr>
              <w:t>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202E389D"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w:t>
            </w:r>
            <w:r w:rsidR="00AD46C3" w:rsidRPr="0037636C">
              <w:rPr>
                <w:rFonts w:asciiTheme="minorHAnsi" w:hAnsiTheme="minorHAnsi" w:cstheme="minorHAnsi"/>
                <w:sz w:val="22"/>
                <w:szCs w:val="22"/>
              </w:rPr>
              <w:t>M</w:t>
            </w:r>
            <w:r w:rsidR="00AD46C3">
              <w:rPr>
                <w:rFonts w:asciiTheme="minorHAnsi" w:hAnsiTheme="minorHAnsi" w:cstheme="minorHAnsi"/>
                <w:sz w:val="22"/>
                <w:szCs w:val="22"/>
              </w:rPr>
              <w:t>E</w:t>
            </w:r>
            <w:r w:rsidR="00AD46C3" w:rsidRPr="0037636C">
              <w:rPr>
                <w:rFonts w:asciiTheme="minorHAnsi" w:hAnsiTheme="minorHAnsi" w:cstheme="minorHAnsi"/>
                <w:sz w:val="22"/>
                <w:szCs w:val="22"/>
              </w:rPr>
              <w:t xml:space="preserve"> </w:t>
            </w:r>
            <w:r w:rsidR="003F64C8" w:rsidRPr="0037636C">
              <w:rPr>
                <w:rFonts w:asciiTheme="minorHAnsi" w:hAnsiTheme="minorHAnsi" w:cstheme="minorHAnsi"/>
                <w:sz w:val="22"/>
                <w:szCs w:val="22"/>
              </w:rPr>
              <w:t>sob o n</w:t>
            </w:r>
            <w:del w:id="209" w:author="Danielle Oliveira Peniche" w:date="2020-02-19T20:08:00Z">
              <w:r w:rsidR="003F64C8" w:rsidRPr="0037636C" w:rsidDel="00AD46C3">
                <w:rPr>
                  <w:rFonts w:asciiTheme="minorHAnsi" w:hAnsiTheme="minorHAnsi" w:cstheme="minorHAnsi"/>
                  <w:sz w:val="22"/>
                  <w:szCs w:val="22"/>
                </w:rPr>
                <w:delText>.</w:delText>
              </w:r>
            </w:del>
            <w:r w:rsidR="003F64C8" w:rsidRPr="0037636C">
              <w:rPr>
                <w:rFonts w:asciiTheme="minorHAnsi" w:hAnsiTheme="minorHAnsi" w:cstheme="minorHAnsi"/>
                <w:sz w:val="22"/>
                <w:szCs w:val="22"/>
              </w:rPr>
              <w:t xml:space="preserve">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3F59D0F9"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ins w:id="210" w:author="Danielle Oliveira Peniche" w:date="2020-02-19T20:09:00Z">
              <w:r w:rsidR="001533D0" w:rsidRPr="00AC04A5">
                <w:rPr>
                  <w:rFonts w:asciiTheme="minorHAnsi" w:hAnsiTheme="minorHAnsi" w:cstheme="minorHAnsi"/>
                  <w:i/>
                  <w:sz w:val="22"/>
                  <w:szCs w:val="22"/>
                </w:rPr>
                <w:t>“</w:t>
              </w:r>
            </w:ins>
            <w:r w:rsidRPr="00AC04A5">
              <w:rPr>
                <w:rFonts w:asciiTheme="minorHAnsi" w:hAnsiTheme="minorHAnsi" w:cstheme="minorHAnsi"/>
                <w:i/>
                <w:sz w:val="22"/>
                <w:szCs w:val="22"/>
              </w:rPr>
              <w:t xml:space="preserve">Cédula de Crédito Bancário nº </w:t>
            </w:r>
            <w:r w:rsidR="004B084B" w:rsidRPr="00AC04A5">
              <w:rPr>
                <w:rFonts w:asciiTheme="minorHAnsi" w:hAnsiTheme="minorHAnsi" w:cstheme="minorHAnsi"/>
                <w:i/>
                <w:sz w:val="22"/>
                <w:szCs w:val="22"/>
              </w:rPr>
              <w:t>11501466-7</w:t>
            </w:r>
            <w:ins w:id="211" w:author="Danielle Oliveira Peniche" w:date="2020-02-19T20:09:00Z">
              <w:r w:rsidR="001533D0" w:rsidRPr="00AC04A5">
                <w:rPr>
                  <w:rFonts w:asciiTheme="minorHAnsi" w:hAnsiTheme="minorHAnsi" w:cstheme="minorHAnsi"/>
                  <w:i/>
                  <w:sz w:val="22"/>
                  <w:szCs w:val="22"/>
                </w:rPr>
                <w:t>”</w:t>
              </w:r>
            </w:ins>
            <w:r w:rsidR="00C0467E" w:rsidRPr="00755134">
              <w:rPr>
                <w:rFonts w:asciiTheme="minorHAnsi" w:hAnsiTheme="minorHAnsi" w:cstheme="minorHAnsi"/>
                <w:sz w:val="22"/>
                <w:szCs w:val="22"/>
              </w:rPr>
              <w:t xml:space="preserve">, emitida pela Devedora, em </w:t>
            </w:r>
            <w:r w:rsidR="00AA335B" w:rsidRPr="00BC0546">
              <w:rPr>
                <w:rFonts w:asciiTheme="minorHAnsi" w:hAnsiTheme="minorHAnsi" w:cstheme="minorHAnsi"/>
                <w:sz w:val="22"/>
                <w:szCs w:val="22"/>
                <w:highlight w:val="yellow"/>
              </w:rPr>
              <w:t>[=]</w:t>
            </w:r>
            <w:r w:rsidR="003F64C8">
              <w:rPr>
                <w:rFonts w:asciiTheme="minorHAnsi" w:hAnsiTheme="minorHAnsi" w:cstheme="minorHAnsi"/>
                <w:sz w:val="22"/>
                <w:szCs w:val="22"/>
              </w:rPr>
              <w:t xml:space="preserve"> de fevereiro 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à Securitizadora</w:t>
            </w:r>
            <w:ins w:id="212" w:author="Danielle Oliveira Peniche" w:date="2020-02-19T20:10:00Z">
              <w:r w:rsidR="001533D0">
                <w:rPr>
                  <w:rFonts w:asciiTheme="minorHAnsi" w:hAnsiTheme="minorHAnsi" w:cstheme="minorHAnsi"/>
                  <w:sz w:val="22"/>
                  <w:szCs w:val="22"/>
                </w:rPr>
                <w:t>,</w:t>
              </w:r>
            </w:ins>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21AC14E4"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1 (uma) </w:t>
            </w:r>
            <w:r w:rsidR="001533D0" w:rsidRPr="00755134">
              <w:rPr>
                <w:rFonts w:asciiTheme="minorHAnsi" w:hAnsiTheme="minorHAnsi" w:cstheme="minorHAnsi"/>
                <w:sz w:val="22"/>
                <w:szCs w:val="22"/>
              </w:rPr>
              <w:t xml:space="preserve">cédula de crédito imobiliário </w:t>
            </w:r>
            <w:r w:rsidRPr="00755134">
              <w:rPr>
                <w:rFonts w:asciiTheme="minorHAnsi" w:hAnsiTheme="minorHAnsi" w:cstheme="minorHAnsi"/>
                <w:sz w:val="22"/>
                <w:szCs w:val="22"/>
              </w:rPr>
              <w:t>integral emitida pela Emissora sob a forma escritural, com garantia real imobiliária, nos termos desta Escritura de Emissão</w:t>
            </w:r>
            <w:ins w:id="213" w:author="Danielle Oliveira Peniche" w:date="2020-02-19T20:10:00Z">
              <w:r w:rsidR="001533D0">
                <w:rPr>
                  <w:rFonts w:asciiTheme="minorHAnsi" w:hAnsiTheme="minorHAnsi" w:cstheme="minorHAnsi"/>
                  <w:sz w:val="22"/>
                  <w:szCs w:val="22"/>
                </w:rPr>
                <w:t xml:space="preserve"> de CCI</w:t>
              </w:r>
            </w:ins>
            <w:r w:rsidRPr="00755134">
              <w:rPr>
                <w:rFonts w:asciiTheme="minorHAnsi" w:hAnsiTheme="minorHAnsi" w:cstheme="minorHAnsi"/>
                <w:sz w:val="22"/>
                <w:szCs w:val="22"/>
              </w:rPr>
              <w:t>,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27C763B"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 xml:space="preserve">Avenida Cristóvão Colombo nº 2.955, </w:t>
            </w:r>
            <w:ins w:id="214" w:author="Danielle Oliveira Peniche" w:date="2020-02-19T20:11:00Z">
              <w:r w:rsidR="001533D0">
                <w:rPr>
                  <w:rFonts w:asciiTheme="minorHAnsi" w:hAnsiTheme="minorHAnsi" w:cstheme="minorHAnsi"/>
                  <w:sz w:val="22"/>
                  <w:szCs w:val="22"/>
                </w:rPr>
                <w:t>c</w:t>
              </w:r>
            </w:ins>
            <w:del w:id="215" w:author="Danielle Oliveira Peniche" w:date="2020-02-19T20:11:00Z">
              <w:r w:rsidR="006B2086" w:rsidRPr="001957BC" w:rsidDel="001533D0">
                <w:rPr>
                  <w:rFonts w:asciiTheme="minorHAnsi" w:hAnsiTheme="minorHAnsi" w:cstheme="minorHAnsi"/>
                  <w:sz w:val="22"/>
                  <w:szCs w:val="22"/>
                </w:rPr>
                <w:delText>C</w:delText>
              </w:r>
            </w:del>
            <w:r w:rsidR="006B2086" w:rsidRPr="001957BC">
              <w:rPr>
                <w:rFonts w:asciiTheme="minorHAnsi" w:hAnsiTheme="minorHAnsi" w:cstheme="minorHAnsi"/>
                <w:sz w:val="22"/>
                <w:szCs w:val="22"/>
              </w:rPr>
              <w:t>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30434802"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w:t>
            </w:r>
            <w:r w:rsidRPr="001957BC">
              <w:rPr>
                <w:rFonts w:asciiTheme="minorHAnsi" w:hAnsiTheme="minorHAnsi" w:cstheme="minorHAnsi"/>
                <w:sz w:val="22"/>
                <w:szCs w:val="22"/>
              </w:rPr>
              <w:lastRenderedPageBreak/>
              <w:t>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w:t>
            </w:r>
            <w:r w:rsidR="001533D0">
              <w:rPr>
                <w:rFonts w:asciiTheme="minorHAnsi" w:hAnsiTheme="minorHAnsi" w:cstheme="minorHAnsi"/>
                <w:sz w:val="22"/>
                <w:szCs w:val="22"/>
              </w:rPr>
              <w:t>, de 14 de julho de 1965, conforme alterada,</w:t>
            </w:r>
            <w:r w:rsidRPr="001957BC">
              <w:rPr>
                <w:rFonts w:asciiTheme="minorHAnsi" w:hAnsiTheme="minorHAnsi" w:cstheme="minorHAnsi"/>
                <w:sz w:val="22"/>
                <w:szCs w:val="22"/>
              </w:rPr>
              <w:t xml:space="preserve">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698CCA78" w:rsidR="00EA0D0E" w:rsidRPr="00755134" w:rsidRDefault="00660631" w:rsidP="00755134">
            <w:pPr>
              <w:tabs>
                <w:tab w:val="num" w:pos="0"/>
                <w:tab w:val="left" w:pos="80"/>
              </w:tabs>
              <w:spacing w:line="320" w:lineRule="exact"/>
              <w:jc w:val="both"/>
              <w:rPr>
                <w:rFonts w:asciiTheme="minorHAnsi" w:hAnsiTheme="minorHAnsi" w:cstheme="minorHAnsi"/>
                <w:sz w:val="22"/>
                <w:szCs w:val="22"/>
              </w:rPr>
            </w:pPr>
            <w:ins w:id="216" w:author="Mara Cristina Lima" w:date="2020-02-10T16:34:00Z">
              <w:r w:rsidRPr="003866D0">
                <w:rPr>
                  <w:rFonts w:asciiTheme="minorHAnsi" w:hAnsiTheme="minorHAnsi" w:cstheme="minorHAnsi"/>
                  <w:sz w:val="22"/>
                  <w:szCs w:val="22"/>
                </w:rPr>
                <w:t>Significa CETIP21 – Títulos e Valores Mobiliários administrado e operacionalizado pela B3</w:t>
              </w:r>
            </w:ins>
            <w:del w:id="217" w:author="Mara Cristina Lima" w:date="2020-02-10T16:34:00Z">
              <w:r w:rsidRPr="00755134" w:rsidDel="00F02387">
                <w:rPr>
                  <w:rFonts w:asciiTheme="minorHAnsi" w:hAnsiTheme="minorHAnsi" w:cstheme="minorHAnsi"/>
                  <w:sz w:val="22"/>
                  <w:szCs w:val="22"/>
                </w:rPr>
                <w:delText>Significa o ambiente de negociação de títulos e valores mobiliários administrado e operacionalizado pela B3 – Segmento CETIP UTVM</w:delText>
              </w:r>
            </w:del>
            <w:r w:rsidR="00EA0D0E" w:rsidRPr="00755134">
              <w:rPr>
                <w:rFonts w:asciiTheme="minorHAnsi" w:hAnsiTheme="minorHAnsi" w:cstheme="minorHAnsi"/>
                <w:sz w:val="22"/>
                <w:szCs w:val="22"/>
              </w:rPr>
              <w:t>;</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1533D0" w14:paraId="64FE9C09" w14:textId="71CD21F4" w:rsidTr="00A70E2E">
        <w:trPr>
          <w:jc w:val="center"/>
          <w:del w:id="218" w:author="Danielle Oliveira Peniche" w:date="2020-02-19T20:14:00Z"/>
        </w:trPr>
        <w:tc>
          <w:tcPr>
            <w:tcW w:w="3280" w:type="dxa"/>
          </w:tcPr>
          <w:p w14:paraId="13133DF3" w14:textId="526E6F32" w:rsidR="00915748" w:rsidRPr="00755134" w:rsidDel="001533D0" w:rsidRDefault="00915748" w:rsidP="00755134">
            <w:pPr>
              <w:widowControl w:val="0"/>
              <w:tabs>
                <w:tab w:val="left" w:pos="360"/>
              </w:tabs>
              <w:autoSpaceDE w:val="0"/>
              <w:autoSpaceDN w:val="0"/>
              <w:adjustRightInd w:val="0"/>
              <w:spacing w:line="320" w:lineRule="exact"/>
              <w:rPr>
                <w:del w:id="219" w:author="Danielle Oliveira Peniche" w:date="2020-02-19T20:14:00Z"/>
                <w:rFonts w:asciiTheme="minorHAnsi" w:hAnsiTheme="minorHAnsi" w:cstheme="minorHAnsi"/>
                <w:sz w:val="22"/>
                <w:szCs w:val="22"/>
              </w:rPr>
            </w:pPr>
            <w:del w:id="220" w:author="Danielle Oliveira Peniche" w:date="2020-02-19T20:14:00Z">
              <w:r w:rsidRPr="00755134" w:rsidDel="001533D0">
                <w:rPr>
                  <w:rFonts w:asciiTheme="minorHAnsi" w:hAnsiTheme="minorHAnsi" w:cstheme="minorHAnsi"/>
                  <w:sz w:val="22"/>
                  <w:szCs w:val="22"/>
                </w:rPr>
                <w:delText>“</w:delText>
              </w:r>
              <w:r w:rsidRPr="00755134" w:rsidDel="001533D0">
                <w:rPr>
                  <w:rFonts w:asciiTheme="minorHAnsi" w:hAnsiTheme="minorHAnsi" w:cstheme="minorHAnsi"/>
                  <w:sz w:val="22"/>
                  <w:szCs w:val="22"/>
                  <w:u w:val="single"/>
                </w:rPr>
                <w:delText>Compradores</w:delText>
              </w:r>
              <w:r w:rsidRPr="00755134" w:rsidDel="001533D0">
                <w:rPr>
                  <w:rFonts w:asciiTheme="minorHAnsi" w:hAnsiTheme="minorHAnsi" w:cstheme="minorHAnsi"/>
                  <w:sz w:val="22"/>
                  <w:szCs w:val="22"/>
                </w:rPr>
                <w:delText>”:</w:delText>
              </w:r>
            </w:del>
          </w:p>
        </w:tc>
        <w:tc>
          <w:tcPr>
            <w:tcW w:w="5509" w:type="dxa"/>
          </w:tcPr>
          <w:p w14:paraId="643C4E8B" w14:textId="0A56BDF3" w:rsidR="00915748" w:rsidRPr="00755134" w:rsidDel="001533D0" w:rsidRDefault="00915748" w:rsidP="00755134">
            <w:pPr>
              <w:widowControl w:val="0"/>
              <w:autoSpaceDE w:val="0"/>
              <w:autoSpaceDN w:val="0"/>
              <w:adjustRightInd w:val="0"/>
              <w:spacing w:line="320" w:lineRule="exact"/>
              <w:jc w:val="both"/>
              <w:rPr>
                <w:del w:id="221" w:author="Danielle Oliveira Peniche" w:date="2020-02-19T20:14:00Z"/>
                <w:rFonts w:asciiTheme="minorHAnsi" w:hAnsiTheme="minorHAnsi" w:cstheme="minorHAnsi"/>
                <w:sz w:val="22"/>
                <w:szCs w:val="22"/>
              </w:rPr>
            </w:pPr>
            <w:del w:id="222" w:author="Danielle Oliveira Peniche" w:date="2020-02-19T20:14:00Z">
              <w:r w:rsidRPr="00755134" w:rsidDel="001533D0">
                <w:rPr>
                  <w:rFonts w:asciiTheme="minorHAnsi" w:hAnsiTheme="minorHAnsi" w:cstheme="minorHAnsi"/>
                  <w:sz w:val="22"/>
                  <w:szCs w:val="22"/>
                </w:rPr>
                <w:delText>Significa os terceiros adquirentes da Unidades Vendidas, mediante celebração dos Compromissos de Venda e Compra de Imóveis;</w:delText>
              </w:r>
            </w:del>
          </w:p>
          <w:p w14:paraId="789E1E55" w14:textId="3CC1CC73" w:rsidR="00915748" w:rsidRPr="00755134" w:rsidDel="001533D0" w:rsidRDefault="00915748" w:rsidP="00755134">
            <w:pPr>
              <w:widowControl w:val="0"/>
              <w:autoSpaceDE w:val="0"/>
              <w:autoSpaceDN w:val="0"/>
              <w:adjustRightInd w:val="0"/>
              <w:spacing w:line="320" w:lineRule="exact"/>
              <w:jc w:val="both"/>
              <w:rPr>
                <w:del w:id="223" w:author="Danielle Oliveira Peniche" w:date="2020-02-19T20:14:00Z"/>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43C12B47"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w:t>
            </w:r>
            <w:ins w:id="224" w:author="Danielle Oliveira Peniche" w:date="2020-02-19T20:15:00Z">
              <w:r w:rsidR="001533D0">
                <w:rPr>
                  <w:rFonts w:asciiTheme="minorHAnsi" w:hAnsiTheme="minorHAnsi" w:cstheme="minorHAnsi"/>
                  <w:sz w:val="22"/>
                  <w:szCs w:val="22"/>
                </w:rPr>
                <w:t xml:space="preserve">respectivos </w:t>
              </w:r>
            </w:ins>
            <w:r>
              <w:rPr>
                <w:rFonts w:asciiTheme="minorHAnsi" w:hAnsiTheme="minorHAnsi" w:cstheme="minorHAnsi"/>
                <w:sz w:val="22"/>
                <w:szCs w:val="22"/>
              </w:rPr>
              <w:t>contratos pel</w:t>
            </w:r>
            <w:ins w:id="225" w:author="Danielle Oliveira Peniche" w:date="2020-02-19T20:15:00Z">
              <w:r w:rsidR="001533D0">
                <w:rPr>
                  <w:rFonts w:asciiTheme="minorHAnsi" w:hAnsiTheme="minorHAnsi" w:cstheme="minorHAnsi"/>
                  <w:sz w:val="22"/>
                  <w:szCs w:val="22"/>
                </w:rPr>
                <w:t>o</w:t>
              </w:r>
            </w:ins>
            <w:del w:id="226" w:author="Danielle Oliveira Peniche" w:date="2020-02-19T20:15:00Z">
              <w:r w:rsidDel="001533D0">
                <w:rPr>
                  <w:rFonts w:asciiTheme="minorHAnsi" w:hAnsiTheme="minorHAnsi" w:cstheme="minorHAnsi"/>
                  <w:sz w:val="22"/>
                  <w:szCs w:val="22"/>
                </w:rPr>
                <w:delText>a</w:delText>
              </w:r>
            </w:del>
            <w:r>
              <w:rPr>
                <w:rFonts w:asciiTheme="minorHAnsi" w:hAnsiTheme="minorHAnsi" w:cstheme="minorHAnsi"/>
                <w:sz w:val="22"/>
                <w:szCs w:val="22"/>
              </w:rPr>
              <w:t xml:space="preserve"> </w:t>
            </w:r>
            <w:r>
              <w:rPr>
                <w:rFonts w:asciiTheme="minorHAnsi" w:hAnsiTheme="minorHAnsi" w:cstheme="minorHAnsi"/>
                <w:i/>
                <w:sz w:val="22"/>
                <w:szCs w:val="22"/>
              </w:rPr>
              <w:t>Servicer</w:t>
            </w:r>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1806FF1B"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w:t>
            </w:r>
            <w:del w:id="227" w:author="Danielle Oliveira Peniche" w:date="2020-02-19T20:16:00Z">
              <w:r w:rsidR="004B1880" w:rsidRPr="00755134" w:rsidDel="001533D0">
                <w:rPr>
                  <w:rFonts w:asciiTheme="minorHAnsi" w:hAnsiTheme="minorHAnsi" w:cstheme="minorHAnsi"/>
                  <w:bCs/>
                  <w:sz w:val="22"/>
                  <w:szCs w:val="22"/>
                </w:rPr>
                <w:delText>junto ao</w:delText>
              </w:r>
            </w:del>
            <w:ins w:id="228" w:author="Danielle Oliveira Peniche" w:date="2020-02-19T20:16:00Z">
              <w:r w:rsidR="001533D0">
                <w:rPr>
                  <w:rFonts w:asciiTheme="minorHAnsi" w:hAnsiTheme="minorHAnsi" w:cstheme="minorHAnsi"/>
                  <w:bCs/>
                  <w:sz w:val="22"/>
                  <w:szCs w:val="22"/>
                </w:rPr>
                <w:t>no</w:t>
              </w:r>
            </w:ins>
            <w:r w:rsidR="004B1880" w:rsidRPr="00755134">
              <w:rPr>
                <w:rFonts w:asciiTheme="minorHAnsi" w:hAnsiTheme="minorHAnsi" w:cstheme="minorHAnsi"/>
                <w:bCs/>
                <w:sz w:val="22"/>
                <w:szCs w:val="22"/>
              </w:rPr>
              <w:t xml:space="preserve">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AC04A5">
              <w:rPr>
                <w:rFonts w:asciiTheme="minorHAnsi" w:hAnsiTheme="minorHAnsi"/>
                <w:i/>
                <w:iCs/>
                <w:sz w:val="22"/>
                <w:szCs w:val="22"/>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48D86263"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w:t>
            </w:r>
            <w:r w:rsidR="001533D0">
              <w:rPr>
                <w:rFonts w:asciiTheme="minorHAnsi" w:hAnsiTheme="minorHAnsi" w:cstheme="minorHAnsi"/>
                <w:sz w:val="22"/>
                <w:szCs w:val="22"/>
              </w:rPr>
              <w:t xml:space="preserve"> na qualidade de cessionária,</w:t>
            </w:r>
            <w:r w:rsidRPr="00755134">
              <w:rPr>
                <w:rFonts w:asciiTheme="minorHAnsi" w:hAnsiTheme="minorHAnsi" w:cstheme="minorHAnsi"/>
                <w:sz w:val="22"/>
                <w:szCs w:val="22"/>
              </w:rPr>
              <w:t xml:space="preserve"> a Devedora</w:t>
            </w:r>
            <w:r w:rsidR="001533D0">
              <w:rPr>
                <w:rFonts w:asciiTheme="minorHAnsi" w:hAnsiTheme="minorHAnsi" w:cstheme="minorHAnsi"/>
                <w:sz w:val="22"/>
                <w:szCs w:val="22"/>
              </w:rPr>
              <w:t xml:space="preserve"> e os Avalistas</w:t>
            </w:r>
            <w:r w:rsidRPr="00755134">
              <w:rPr>
                <w:rFonts w:asciiTheme="minorHAnsi" w:hAnsiTheme="minorHAnsi" w:cstheme="minorHAnsi"/>
                <w:sz w:val="22"/>
                <w:szCs w:val="22"/>
              </w:rPr>
              <w:t>,</w:t>
            </w:r>
            <w:r w:rsidR="001533D0">
              <w:rPr>
                <w:rFonts w:asciiTheme="minorHAnsi" w:hAnsiTheme="minorHAnsi" w:cstheme="minorHAnsi"/>
                <w:sz w:val="22"/>
                <w:szCs w:val="22"/>
              </w:rPr>
              <w:t xml:space="preserve"> na qualidade de intervenientes anuentes,</w:t>
            </w:r>
            <w:r w:rsidRPr="00755134">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6CB8E388"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w:t>
            </w:r>
            <w:ins w:id="229" w:author="Danielle Oliveira Peniche" w:date="2020-02-19T20:18:00Z">
              <w:r w:rsidR="001533D0">
                <w:rPr>
                  <w:rFonts w:asciiTheme="minorHAnsi" w:hAnsiTheme="minorHAnsi" w:cstheme="minorHAnsi"/>
                  <w:sz w:val="22"/>
                  <w:szCs w:val="22"/>
                </w:rPr>
                <w:t>,</w:t>
              </w:r>
            </w:ins>
            <w:r w:rsidRPr="001957BC">
              <w:rPr>
                <w:rFonts w:asciiTheme="minorHAnsi" w:hAnsiTheme="minorHAnsi" w:cstheme="minorHAnsi"/>
                <w:sz w:val="22"/>
                <w:szCs w:val="22"/>
              </w:rPr>
              <w:t xml:space="preserve"> na qualidade de </w:t>
            </w:r>
            <w:r w:rsidR="001533D0">
              <w:rPr>
                <w:rFonts w:asciiTheme="minorHAnsi" w:hAnsiTheme="minorHAnsi" w:cstheme="minorHAnsi"/>
                <w:sz w:val="22"/>
                <w:szCs w:val="22"/>
              </w:rPr>
              <w:t xml:space="preserve">cedente </w:t>
            </w:r>
            <w:r w:rsidRPr="001957BC">
              <w:rPr>
                <w:rFonts w:asciiTheme="minorHAnsi" w:hAnsiTheme="minorHAnsi" w:cstheme="minorHAnsi"/>
                <w:sz w:val="22"/>
                <w:szCs w:val="22"/>
              </w:rPr>
              <w:t xml:space="preserve">fiduciante, e a Emissora, na qualidade de </w:t>
            </w:r>
            <w:r w:rsidR="001533D0">
              <w:rPr>
                <w:rFonts w:asciiTheme="minorHAnsi" w:hAnsiTheme="minorHAnsi" w:cstheme="minorHAnsi"/>
                <w:sz w:val="22"/>
                <w:szCs w:val="22"/>
              </w:rPr>
              <w:t xml:space="preserve">credora </w:t>
            </w:r>
            <w:r w:rsidRPr="001957BC">
              <w:rPr>
                <w:rFonts w:asciiTheme="minorHAnsi" w:hAnsiTheme="minorHAnsi" w:cstheme="minorHAnsi"/>
                <w:sz w:val="22"/>
                <w:szCs w:val="22"/>
              </w:rPr>
              <w:t>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 xml:space="preserve">Contrato de Distribuição Pública com Esforços Restritos, sob o Regime de Melhores Esforços, de </w:t>
            </w:r>
            <w:r>
              <w:rPr>
                <w:rFonts w:asciiTheme="minorHAnsi" w:hAnsiTheme="minorHAnsi" w:cstheme="minorHAnsi"/>
                <w:i/>
                <w:sz w:val="22"/>
                <w:szCs w:val="22"/>
              </w:rPr>
              <w:lastRenderedPageBreak/>
              <w:t>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lastRenderedPageBreak/>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05D942A1"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w:t>
            </w:r>
            <w:r w:rsidR="002C4954">
              <w:rPr>
                <w:rFonts w:asciiTheme="minorHAnsi" w:hAnsiTheme="minorHAnsi" w:cstheme="minorHAnsi"/>
                <w:bCs/>
                <w:sz w:val="22"/>
                <w:szCs w:val="22"/>
              </w:rPr>
              <w:t>, na qualidade de promitente fiduciante,</w:t>
            </w:r>
            <w:r w:rsidRPr="001957BC">
              <w:rPr>
                <w:rFonts w:asciiTheme="minorHAnsi" w:hAnsiTheme="minorHAnsi" w:cstheme="minorHAnsi"/>
                <w:bCs/>
                <w:sz w:val="22"/>
                <w:szCs w:val="22"/>
              </w:rPr>
              <w:t xml:space="preserve"> e a Securitizadora,</w:t>
            </w:r>
            <w:r w:rsidR="002C4954">
              <w:rPr>
                <w:rFonts w:asciiTheme="minorHAnsi" w:hAnsiTheme="minorHAnsi" w:cstheme="minorHAnsi"/>
                <w:bCs/>
                <w:sz w:val="22"/>
                <w:szCs w:val="22"/>
              </w:rPr>
              <w:t xml:space="preserve"> na qualidade de promissária fiduciária,</w:t>
            </w:r>
            <w:r w:rsidRPr="001957BC">
              <w:rPr>
                <w:rFonts w:asciiTheme="minorHAnsi" w:hAnsiTheme="minorHAnsi" w:cstheme="minorHAnsi"/>
                <w:bCs/>
                <w:sz w:val="22"/>
                <w:szCs w:val="22"/>
              </w:rPr>
              <w:t xml:space="preserve">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230"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230"/>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495B944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composição dos créditos do Patrimônio Separado representada: (i) pelos Créditos Imobiliários; (ii) a CCI; (iii)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(iv) a Cessão Fiduciária;</w:t>
            </w:r>
            <w:r w:rsidR="002C4954">
              <w:rPr>
                <w:rFonts w:asciiTheme="minorHAnsi" w:hAnsiTheme="minorHAnsi" w:cstheme="minorHAnsi"/>
                <w:sz w:val="22"/>
                <w:szCs w:val="22"/>
              </w:rPr>
              <w:t xml:space="preserve"> e</w:t>
            </w:r>
            <w:r w:rsidRPr="00755134">
              <w:rPr>
                <w:rFonts w:asciiTheme="minorHAnsi" w:hAnsiTheme="minorHAnsi" w:cstheme="minorHAnsi"/>
                <w:sz w:val="22"/>
                <w:szCs w:val="22"/>
              </w:rPr>
              <w:t xml:space="preserve">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6053B48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ins w:id="231" w:author="Danielle Oliveira Peniche" w:date="2020-02-19T13:45:00Z">
              <w:r w:rsidR="00C17414">
                <w:rPr>
                  <w:rFonts w:asciiTheme="minorHAnsi" w:hAnsiTheme="minorHAnsi" w:cstheme="minorHAnsi"/>
                  <w:sz w:val="22"/>
                  <w:szCs w:val="22"/>
                </w:rPr>
                <w:t xml:space="preserve"> Total</w:t>
              </w:r>
            </w:ins>
            <w:r w:rsidRPr="00755134">
              <w:rPr>
                <w:rFonts w:asciiTheme="minorHAnsi" w:hAnsiTheme="minorHAnsi" w:cstheme="minorHAnsi"/>
                <w:sz w:val="22"/>
                <w:szCs w:val="22"/>
              </w:rPr>
              <w:t xml:space="preserve"> ou saldo de Valor Principal</w:t>
            </w:r>
            <w:ins w:id="232" w:author="Danielle Oliveira Peniche" w:date="2020-02-19T13:45:00Z">
              <w:r w:rsidR="00C17414">
                <w:rPr>
                  <w:rFonts w:asciiTheme="minorHAnsi" w:hAnsiTheme="minorHAnsi" w:cstheme="minorHAnsi"/>
                  <w:sz w:val="22"/>
                  <w:szCs w:val="22"/>
                </w:rPr>
                <w:t xml:space="preserve"> Total</w:t>
              </w:r>
            </w:ins>
            <w:r w:rsidRPr="00755134">
              <w:rPr>
                <w:rFonts w:asciiTheme="minorHAnsi" w:hAnsiTheme="minorHAnsi" w:cstheme="minorHAnsi"/>
                <w:sz w:val="22"/>
                <w:szCs w:val="22"/>
              </w:rPr>
              <w:t>, conforme aplicável</w:t>
            </w:r>
            <w:del w:id="233" w:author="Danielle Oliveira Peniche" w:date="2020-02-19T20:31:00Z">
              <w:r w:rsidRPr="00755134" w:rsidDel="0008554D">
                <w:rPr>
                  <w:rFonts w:asciiTheme="minorHAnsi" w:hAnsiTheme="minorHAnsi" w:cstheme="minorHAnsi"/>
                  <w:sz w:val="22"/>
                  <w:szCs w:val="22"/>
                </w:rPr>
                <w:delText xml:space="preserve">, dos </w:delText>
              </w:r>
              <w:r w:rsidR="0008554D" w:rsidRPr="00755134" w:rsidDel="0008554D">
                <w:rPr>
                  <w:rFonts w:asciiTheme="minorHAnsi" w:hAnsiTheme="minorHAnsi" w:cstheme="minorHAnsi"/>
                  <w:sz w:val="22"/>
                  <w:szCs w:val="22"/>
                </w:rPr>
                <w:delText>juros remuneratórios</w:delText>
              </w:r>
            </w:del>
            <w:r w:rsidRPr="00755134">
              <w:rPr>
                <w:rFonts w:asciiTheme="minorHAnsi" w:hAnsiTheme="minorHAnsi" w:cstheme="minorHAnsi"/>
                <w:sz w:val="22"/>
                <w:szCs w:val="22"/>
              </w:rPr>
              <w:t xml:space="preserve">, bem como todos e quaisquer outros direitos creditórios devidos pela Devedora por força da CCB, e a totalidade dos respectivos acessórios, tais como atualização monetária, </w:t>
            </w:r>
            <w:r w:rsidR="0008554D" w:rsidRPr="00755134">
              <w:rPr>
                <w:rFonts w:asciiTheme="minorHAnsi" w:hAnsiTheme="minorHAnsi" w:cstheme="minorHAnsi"/>
                <w:sz w:val="22"/>
                <w:szCs w:val="22"/>
              </w:rPr>
              <w:t>Juros Remuneratórios</w:t>
            </w:r>
            <w:r w:rsidRPr="00755134">
              <w:rPr>
                <w:rFonts w:asciiTheme="minorHAnsi" w:hAnsiTheme="minorHAnsi" w:cstheme="minorHAnsi"/>
                <w:sz w:val="22"/>
                <w:szCs w:val="22"/>
              </w:rPr>
              <w:t xml:space="preserve">,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0F3FE88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w:t>
            </w:r>
            <w:r w:rsidR="002C4954" w:rsidRPr="00755134">
              <w:rPr>
                <w:rFonts w:asciiTheme="minorHAnsi" w:hAnsiTheme="minorHAnsi" w:cstheme="minorHAnsi"/>
                <w:sz w:val="22"/>
                <w:szCs w:val="22"/>
              </w:rPr>
              <w:t xml:space="preserve">certificados de recebíveis imobiliários </w:t>
            </w:r>
            <w:r w:rsidRPr="00755134">
              <w:rPr>
                <w:rFonts w:asciiTheme="minorHAnsi" w:hAnsiTheme="minorHAnsi" w:cstheme="minorHAnsi"/>
                <w:sz w:val="22"/>
                <w:szCs w:val="22"/>
              </w:rPr>
              <w:t xml:space="preserve">da 4ª </w:t>
            </w:r>
            <w:r w:rsidRPr="00755134">
              <w:rPr>
                <w:rFonts w:asciiTheme="minorHAnsi" w:hAnsiTheme="minorHAnsi" w:cstheme="minorHAnsi"/>
                <w:sz w:val="22"/>
                <w:szCs w:val="22"/>
              </w:rPr>
              <w:lastRenderedPageBreak/>
              <w:t xml:space="preserve">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w:t>
            </w:r>
            <w:del w:id="234" w:author="Danielle Oliveira Peniche" w:date="2020-02-19T20:23:00Z">
              <w:r w:rsidRPr="00755134" w:rsidDel="002C4954">
                <w:rPr>
                  <w:rFonts w:asciiTheme="minorHAnsi" w:hAnsiTheme="minorHAnsi" w:cstheme="minorHAnsi"/>
                  <w:sz w:val="22"/>
                  <w:szCs w:val="22"/>
                </w:rPr>
                <w:delText>, para fins de quórum</w:delText>
              </w:r>
            </w:del>
            <w:r w:rsidRPr="00755134">
              <w:rPr>
                <w:rFonts w:asciiTheme="minorHAnsi" w:hAnsiTheme="minorHAnsi" w:cstheme="minorHAnsi"/>
                <w:sz w:val="22"/>
                <w:szCs w:val="22"/>
              </w:rPr>
              <w:t>:</w:t>
            </w:r>
          </w:p>
        </w:tc>
        <w:tc>
          <w:tcPr>
            <w:tcW w:w="5509" w:type="dxa"/>
          </w:tcPr>
          <w:p w14:paraId="4FFCDB93" w14:textId="50A451CD"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w:t>
            </w:r>
            <w:ins w:id="235" w:author="Mara Cristina Lima" w:date="2020-02-10T16:35:00Z">
              <w:r w:rsidR="00660631">
                <w:rPr>
                  <w:rFonts w:asciiTheme="minorHAnsi" w:hAnsiTheme="minorHAnsi" w:cstheme="minorHAnsi"/>
                  <w:color w:val="auto"/>
                  <w:sz w:val="22"/>
                  <w:szCs w:val="22"/>
                </w:rPr>
                <w:t xml:space="preserve">, para fins </w:t>
              </w:r>
            </w:ins>
            <w:ins w:id="236" w:author="Mara Cristina Lima" w:date="2020-02-10T16:36:00Z">
              <w:r w:rsidR="00660631">
                <w:rPr>
                  <w:rFonts w:asciiTheme="minorHAnsi" w:hAnsiTheme="minorHAnsi" w:cstheme="minorHAnsi"/>
                  <w:color w:val="auto"/>
                  <w:sz w:val="22"/>
                  <w:szCs w:val="22"/>
                </w:rPr>
                <w:t>de verificação de quórum,</w:t>
              </w:r>
            </w:ins>
            <w:r w:rsidRPr="00755134">
              <w:rPr>
                <w:rFonts w:asciiTheme="minorHAnsi" w:hAnsiTheme="minorHAnsi" w:cstheme="minorHAnsi"/>
                <w:color w:val="auto"/>
                <w:sz w:val="22"/>
                <w:szCs w:val="22"/>
              </w:rPr>
              <w:t xml:space="preserve"> todos os CRI subscritos e integralizados, excluídos: (i) aqueles mantidos em tesouraria pela Emissora; (ii) os de titularidade de empresas por ela controladas; e (iii)</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64208116"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r w:rsidR="00660631">
              <w:rPr>
                <w:rFonts w:asciiTheme="minorHAnsi" w:hAnsiTheme="minorHAnsi" w:cstheme="minorHAnsi"/>
                <w:sz w:val="22"/>
                <w:szCs w:val="22"/>
              </w:rPr>
              <w:t xml:space="preserve"> </w:t>
            </w:r>
            <w:ins w:id="237" w:author="Mara Cristina Lima" w:date="2020-02-10T16:49:00Z">
              <w:r w:rsidR="00660631">
                <w:rPr>
                  <w:rFonts w:asciiTheme="minorHAnsi" w:hAnsiTheme="minorHAnsi" w:cstheme="minorHAnsi"/>
                  <w:sz w:val="22"/>
                  <w:szCs w:val="22"/>
                </w:rPr>
                <w:t>Profissionais</w:t>
              </w:r>
            </w:ins>
            <w:r w:rsidRPr="00755134">
              <w:rPr>
                <w:rFonts w:asciiTheme="minorHAnsi" w:hAnsiTheme="minorHAnsi" w:cstheme="minorHAnsi"/>
                <w:sz w:val="22"/>
                <w:szCs w:val="22"/>
              </w:rPr>
              <w:t>;</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755134" w14:paraId="5B44A167" w14:textId="77777777" w:rsidTr="00A70E2E">
        <w:trPr>
          <w:jc w:val="center"/>
          <w:ins w:id="238" w:author="Danielle Oliveira Peniche" w:date="2020-02-19T11:47:00Z"/>
        </w:trPr>
        <w:tc>
          <w:tcPr>
            <w:tcW w:w="3280" w:type="dxa"/>
          </w:tcPr>
          <w:p w14:paraId="4A1B018C" w14:textId="77F3B345" w:rsidR="006A2727" w:rsidRPr="00755134" w:rsidRDefault="006A2727" w:rsidP="003F41C2">
            <w:pPr>
              <w:widowControl w:val="0"/>
              <w:tabs>
                <w:tab w:val="left" w:pos="360"/>
              </w:tabs>
              <w:autoSpaceDE w:val="0"/>
              <w:autoSpaceDN w:val="0"/>
              <w:adjustRightInd w:val="0"/>
              <w:spacing w:line="320" w:lineRule="exact"/>
              <w:rPr>
                <w:ins w:id="239" w:author="Danielle Oliveira Peniche" w:date="2020-02-19T11:47:00Z"/>
                <w:rFonts w:asciiTheme="minorHAnsi" w:hAnsiTheme="minorHAnsi" w:cstheme="minorHAnsi"/>
                <w:sz w:val="22"/>
                <w:szCs w:val="22"/>
              </w:rPr>
            </w:pPr>
            <w:ins w:id="240" w:author="Danielle Oliveira Peniche" w:date="2020-02-19T11:47:00Z">
              <w:r>
                <w:rPr>
                  <w:rFonts w:asciiTheme="minorHAnsi" w:hAnsiTheme="minorHAnsi" w:cstheme="minorHAnsi"/>
                  <w:sz w:val="22"/>
                  <w:szCs w:val="22"/>
                </w:rPr>
                <w:t>“</w:t>
              </w:r>
              <w:r w:rsidRPr="00AC04A5">
                <w:rPr>
                  <w:rFonts w:asciiTheme="minorHAnsi" w:hAnsiTheme="minorHAnsi" w:cstheme="minorHAnsi"/>
                  <w:sz w:val="22"/>
                  <w:szCs w:val="22"/>
                  <w:u w:val="single"/>
                </w:rPr>
                <w:t>Data de Aniversário</w:t>
              </w:r>
              <w:r>
                <w:rPr>
                  <w:rFonts w:asciiTheme="minorHAnsi" w:hAnsiTheme="minorHAnsi" w:cstheme="minorHAnsi"/>
                  <w:sz w:val="22"/>
                  <w:szCs w:val="22"/>
                </w:rPr>
                <w:t>”:</w:t>
              </w:r>
            </w:ins>
          </w:p>
        </w:tc>
        <w:tc>
          <w:tcPr>
            <w:tcW w:w="5509" w:type="dxa"/>
          </w:tcPr>
          <w:p w14:paraId="53EE027E" w14:textId="11ADF22C" w:rsidR="006A2727" w:rsidRDefault="006A2727" w:rsidP="003F41C2">
            <w:pPr>
              <w:widowControl w:val="0"/>
              <w:tabs>
                <w:tab w:val="left" w:pos="80"/>
                <w:tab w:val="left" w:pos="110"/>
              </w:tabs>
              <w:autoSpaceDE w:val="0"/>
              <w:autoSpaceDN w:val="0"/>
              <w:adjustRightInd w:val="0"/>
              <w:spacing w:line="320" w:lineRule="exact"/>
              <w:jc w:val="both"/>
              <w:rPr>
                <w:ins w:id="241" w:author="Danielle Oliveira Peniche" w:date="2020-02-19T11:48:00Z"/>
                <w:rFonts w:asciiTheme="minorHAnsi" w:hAnsiTheme="minorHAnsi" w:cstheme="minorHAnsi"/>
                <w:sz w:val="22"/>
                <w:szCs w:val="22"/>
              </w:rPr>
            </w:pPr>
            <w:ins w:id="242" w:author="Danielle Oliveira Peniche" w:date="2020-02-19T11:48:00Z">
              <w:r>
                <w:rPr>
                  <w:rFonts w:asciiTheme="minorHAnsi" w:hAnsiTheme="minorHAnsi" w:cstheme="minorHAnsi"/>
                  <w:sz w:val="22"/>
                  <w:szCs w:val="22"/>
                </w:rPr>
                <w:t xml:space="preserve">Significa o dia </w:t>
              </w:r>
            </w:ins>
            <w:ins w:id="243" w:author="Danielle Oliveira Peniche" w:date="2020-02-19T11:47:00Z">
              <w:r>
                <w:rPr>
                  <w:rFonts w:asciiTheme="minorHAnsi" w:hAnsiTheme="minorHAnsi" w:cstheme="minorHAnsi"/>
                  <w:sz w:val="22"/>
                  <w:szCs w:val="22"/>
                </w:rPr>
                <w:t>20</w:t>
              </w:r>
            </w:ins>
            <w:ins w:id="244" w:author="Danielle Oliveira Peniche" w:date="2020-02-19T11:48:00Z">
              <w:r>
                <w:rPr>
                  <w:rFonts w:asciiTheme="minorHAnsi" w:hAnsiTheme="minorHAnsi" w:cstheme="minorHAnsi"/>
                  <w:sz w:val="22"/>
                  <w:szCs w:val="22"/>
                </w:rPr>
                <w:t xml:space="preserve"> (vinte)</w:t>
              </w:r>
            </w:ins>
            <w:ins w:id="245" w:author="Danielle Oliveira Peniche" w:date="2020-02-19T11:47:00Z">
              <w:r>
                <w:rPr>
                  <w:rFonts w:asciiTheme="minorHAnsi" w:hAnsiTheme="minorHAnsi" w:cstheme="minorHAnsi"/>
                  <w:sz w:val="22"/>
                  <w:szCs w:val="22"/>
                </w:rPr>
                <w:t xml:space="preserve"> de cada mês</w:t>
              </w:r>
            </w:ins>
            <w:ins w:id="246" w:author="Danielle Oliveira Peniche" w:date="2020-02-19T11:48:00Z">
              <w:r>
                <w:rPr>
                  <w:rFonts w:asciiTheme="minorHAnsi" w:hAnsiTheme="minorHAnsi" w:cstheme="minorHAnsi"/>
                  <w:sz w:val="22"/>
                  <w:szCs w:val="22"/>
                </w:rPr>
                <w:t>, para fins de cálculo, mensal, da Atualização Monetária</w:t>
              </w:r>
            </w:ins>
            <w:ins w:id="247" w:author="Danielle Oliveira Peniche" w:date="2020-02-19T11:49:00Z">
              <w:r w:rsidR="00467E89">
                <w:rPr>
                  <w:rFonts w:asciiTheme="minorHAnsi" w:hAnsiTheme="minorHAnsi" w:cstheme="minorHAnsi"/>
                  <w:sz w:val="22"/>
                  <w:szCs w:val="22"/>
                </w:rPr>
                <w:t xml:space="preserve"> </w:t>
              </w:r>
            </w:ins>
            <w:ins w:id="248" w:author="Danielle Oliveira Peniche" w:date="2020-02-19T12:17:00Z">
              <w:r w:rsidR="000C4CEA">
                <w:rPr>
                  <w:rFonts w:asciiTheme="minorHAnsi" w:hAnsiTheme="minorHAnsi" w:cstheme="minorHAnsi"/>
                  <w:sz w:val="22"/>
                  <w:szCs w:val="22"/>
                </w:rPr>
                <w:t xml:space="preserve">e </w:t>
              </w:r>
            </w:ins>
            <w:ins w:id="249" w:author="Danielle Oliveira Peniche" w:date="2020-02-19T20:35:00Z">
              <w:r w:rsidR="0008554D">
                <w:rPr>
                  <w:rFonts w:asciiTheme="minorHAnsi" w:hAnsiTheme="minorHAnsi" w:cstheme="minorHAnsi"/>
                  <w:sz w:val="22"/>
                  <w:szCs w:val="22"/>
                </w:rPr>
                <w:t xml:space="preserve">da Remuneração dos </w:t>
              </w:r>
            </w:ins>
            <w:ins w:id="250" w:author="Danielle Oliveira Peniche" w:date="2020-02-19T20:36:00Z">
              <w:r w:rsidR="0008554D">
                <w:rPr>
                  <w:rFonts w:asciiTheme="minorHAnsi" w:hAnsiTheme="minorHAnsi" w:cstheme="minorHAnsi"/>
                  <w:sz w:val="22"/>
                  <w:szCs w:val="22"/>
                </w:rPr>
                <w:t>CRI</w:t>
              </w:r>
            </w:ins>
            <w:ins w:id="251" w:author="Danielle Oliveira Peniche" w:date="2020-02-19T12:17:00Z">
              <w:r w:rsidR="000C4CEA">
                <w:rPr>
                  <w:rFonts w:asciiTheme="minorHAnsi" w:hAnsiTheme="minorHAnsi" w:cstheme="minorHAnsi"/>
                  <w:sz w:val="22"/>
                  <w:szCs w:val="22"/>
                </w:rPr>
                <w:t xml:space="preserve">, conforme previstos neste </w:t>
              </w:r>
            </w:ins>
            <w:ins w:id="252" w:author="Danielle Oliveira Peniche" w:date="2020-02-19T11:50:00Z">
              <w:r w:rsidR="00467E89">
                <w:rPr>
                  <w:rFonts w:asciiTheme="minorHAnsi" w:hAnsiTheme="minorHAnsi" w:cstheme="minorHAnsi"/>
                  <w:sz w:val="22"/>
                  <w:szCs w:val="22"/>
                </w:rPr>
                <w:t>Termo de Securitização</w:t>
              </w:r>
            </w:ins>
            <w:ins w:id="253" w:author="Danielle Oliveira Peniche" w:date="2020-02-19T11:48:00Z">
              <w:r>
                <w:rPr>
                  <w:rFonts w:asciiTheme="minorHAnsi" w:hAnsiTheme="minorHAnsi" w:cstheme="minorHAnsi"/>
                  <w:sz w:val="22"/>
                  <w:szCs w:val="22"/>
                </w:rPr>
                <w:t>;</w:t>
              </w:r>
            </w:ins>
          </w:p>
          <w:p w14:paraId="09173B25" w14:textId="4F88F363" w:rsidR="006A2727" w:rsidRPr="00755134" w:rsidRDefault="006A2727" w:rsidP="003F41C2">
            <w:pPr>
              <w:widowControl w:val="0"/>
              <w:tabs>
                <w:tab w:val="left" w:pos="80"/>
                <w:tab w:val="left" w:pos="110"/>
              </w:tabs>
              <w:autoSpaceDE w:val="0"/>
              <w:autoSpaceDN w:val="0"/>
              <w:adjustRightInd w:val="0"/>
              <w:spacing w:line="320" w:lineRule="exact"/>
              <w:jc w:val="both"/>
              <w:rPr>
                <w:ins w:id="254" w:author="Danielle Oliveira Peniche" w:date="2020-02-19T11:47:00Z"/>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6CE27A55"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Data de </w:t>
            </w:r>
            <w:del w:id="255" w:author="Mara Cristina Lima" w:date="2020-02-10T16:36:00Z">
              <w:r w:rsidR="00660631" w:rsidRPr="00755134" w:rsidDel="00F02387">
                <w:rPr>
                  <w:rFonts w:asciiTheme="minorHAnsi" w:hAnsiTheme="minorHAnsi" w:cstheme="minorHAnsi"/>
                  <w:sz w:val="22"/>
                  <w:szCs w:val="22"/>
                  <w:u w:val="single"/>
                </w:rPr>
                <w:delText>Aniversário</w:delText>
              </w:r>
            </w:del>
            <w:ins w:id="256" w:author="Mara Cristina Lima" w:date="2020-02-10T16:36:00Z">
              <w:r w:rsidR="00660631">
                <w:rPr>
                  <w:rFonts w:asciiTheme="minorHAnsi" w:hAnsiTheme="minorHAnsi" w:cstheme="minorHAnsi"/>
                  <w:sz w:val="22"/>
                  <w:szCs w:val="22"/>
                  <w:u w:val="single"/>
                </w:rPr>
                <w:t>Pagamento dos CRI</w:t>
              </w:r>
            </w:ins>
            <w:r w:rsidRPr="00755134">
              <w:rPr>
                <w:rFonts w:asciiTheme="minorHAnsi" w:hAnsiTheme="minorHAnsi" w:cstheme="minorHAnsi"/>
                <w:sz w:val="22"/>
                <w:szCs w:val="22"/>
              </w:rPr>
              <w:t>”:</w:t>
            </w:r>
          </w:p>
        </w:tc>
        <w:tc>
          <w:tcPr>
            <w:tcW w:w="5509" w:type="dxa"/>
          </w:tcPr>
          <w:p w14:paraId="2F61973B"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41EB284E"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AA335B" w:rsidRPr="005729DE">
              <w:rPr>
                <w:rFonts w:asciiTheme="minorHAnsi" w:hAnsiTheme="minorHAnsi" w:cstheme="minorHAnsi"/>
                <w:sz w:val="22"/>
                <w:szCs w:val="22"/>
                <w:highlight w:val="yellow"/>
              </w:rPr>
              <w:t>[=]</w:t>
            </w:r>
            <w:r w:rsidRPr="006C3B26">
              <w:rPr>
                <w:rFonts w:asciiTheme="minorHAnsi" w:hAnsiTheme="minorHAnsi" w:cstheme="minorHAnsi"/>
                <w:b/>
                <w:bCs/>
                <w:sz w:val="22"/>
                <w:szCs w:val="22"/>
              </w:rPr>
              <w:t xml:space="preserve"> de fevereiro 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21DFA22B"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Significa a data de vencimento final dos CRI, conforme indicada na Cláusula </w:t>
            </w:r>
            <w:ins w:id="257" w:author="Danielle Oliveira Peniche" w:date="2020-02-19T10:19:00Z">
              <w:r w:rsidR="00660631">
                <w:rPr>
                  <w:rFonts w:asciiTheme="minorHAnsi" w:hAnsiTheme="minorHAnsi" w:cstheme="minorHAnsi"/>
                  <w:color w:val="000000"/>
                  <w:sz w:val="22"/>
                  <w:szCs w:val="22"/>
                </w:rPr>
                <w:t>Quarta</w:t>
              </w:r>
            </w:ins>
            <w:del w:id="258" w:author="Danielle Oliveira Peniche" w:date="2020-02-19T10:19:00Z">
              <w:r w:rsidRPr="00755134" w:rsidDel="00660631">
                <w:rPr>
                  <w:rFonts w:asciiTheme="minorHAnsi" w:hAnsiTheme="minorHAnsi" w:cstheme="minorHAnsi"/>
                  <w:color w:val="000000"/>
                  <w:sz w:val="22"/>
                  <w:szCs w:val="22"/>
                </w:rPr>
                <w:delText>IV</w:delText>
              </w:r>
            </w:del>
            <w:r w:rsidRPr="00755134">
              <w:rPr>
                <w:rFonts w:asciiTheme="minorHAnsi" w:hAnsiTheme="minorHAnsi" w:cstheme="minorHAnsi"/>
                <w:color w:val="000000"/>
                <w:sz w:val="22"/>
                <w:szCs w:val="22"/>
              </w:rPr>
              <w:t xml:space="preserve">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9A83DE"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todas e quaisquer despesas descritas na Cláusula </w:t>
            </w:r>
            <w:del w:id="259" w:author="Danielle Oliveira Peniche" w:date="2020-02-19T10:19:00Z">
              <w:r w:rsidRPr="00755134" w:rsidDel="00660631">
                <w:rPr>
                  <w:rFonts w:asciiTheme="minorHAnsi" w:hAnsiTheme="minorHAnsi" w:cstheme="minorHAnsi"/>
                  <w:sz w:val="22"/>
                  <w:szCs w:val="22"/>
                </w:rPr>
                <w:delText xml:space="preserve">XIV </w:delText>
              </w:r>
            </w:del>
            <w:ins w:id="260" w:author="Danielle Oliveira Peniche" w:date="2020-02-19T10:19:00Z">
              <w:r w:rsidR="00660631">
                <w:rPr>
                  <w:rFonts w:asciiTheme="minorHAnsi" w:hAnsiTheme="minorHAnsi" w:cstheme="minorHAnsi"/>
                  <w:sz w:val="22"/>
                  <w:szCs w:val="22"/>
                </w:rPr>
                <w:t>Quatorze</w:t>
              </w:r>
              <w:r w:rsidR="00660631"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AC04A5">
              <w:rPr>
                <w:rFonts w:asciiTheme="minorHAnsi" w:hAnsiTheme="minorHAnsi" w:cstheme="minorHAnsi"/>
                <w:sz w:val="22"/>
                <w:szCs w:val="22"/>
              </w:rPr>
              <w:t>“</w:t>
            </w:r>
            <w:r w:rsidRPr="00755134">
              <w:rPr>
                <w:rFonts w:asciiTheme="minorHAnsi" w:hAnsiTheme="minorHAnsi" w:cstheme="minorHAnsi"/>
                <w:sz w:val="22"/>
                <w:szCs w:val="22"/>
                <w:u w:val="single"/>
              </w:rPr>
              <w:t>Destinação dos Recursos pela Emissora</w:t>
            </w:r>
            <w:r w:rsidRPr="00AC04A5">
              <w:rPr>
                <w:rFonts w:asciiTheme="minorHAnsi" w:hAnsiTheme="minorHAnsi" w:cstheme="minorHAnsi"/>
                <w:sz w:val="22"/>
                <w:szCs w:val="22"/>
              </w:rPr>
              <w:t>”:</w:t>
            </w:r>
          </w:p>
        </w:tc>
        <w:tc>
          <w:tcPr>
            <w:tcW w:w="5509" w:type="dxa"/>
          </w:tcPr>
          <w:p w14:paraId="1B5D1E1F" w14:textId="77777777" w:rsidR="00660631" w:rsidRDefault="003F41C2" w:rsidP="00AA335B">
            <w:pPr>
              <w:widowControl w:val="0"/>
              <w:tabs>
                <w:tab w:val="left" w:pos="80"/>
                <w:tab w:val="left" w:pos="110"/>
              </w:tabs>
              <w:autoSpaceDE w:val="0"/>
              <w:autoSpaceDN w:val="0"/>
              <w:adjustRightInd w:val="0"/>
              <w:spacing w:line="320" w:lineRule="exact"/>
              <w:jc w:val="both"/>
              <w:rPr>
                <w:ins w:id="261" w:author="Danielle Oliveira Peniche" w:date="2020-02-19T10:20:00Z"/>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w:t>
            </w:r>
            <w:ins w:id="262" w:author="Danielle Oliveira Peniche" w:date="2020-02-19T10:20:00Z">
              <w:r w:rsidR="00660631">
                <w:rPr>
                  <w:rFonts w:asciiTheme="minorHAnsi" w:hAnsiTheme="minorHAnsi" w:cstheme="minorHAnsi"/>
                  <w:sz w:val="22"/>
                  <w:szCs w:val="22"/>
                </w:rPr>
                <w:t>;</w:t>
              </w:r>
            </w:ins>
          </w:p>
          <w:p w14:paraId="1017FCC9" w14:textId="150E7BB4"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del w:id="263" w:author="Danielle Oliveira Peniche" w:date="2020-02-19T10:20:00Z">
              <w:r w:rsidRPr="00755134" w:rsidDel="00660631">
                <w:rPr>
                  <w:rFonts w:asciiTheme="minorHAnsi" w:hAnsiTheme="minorHAnsi" w:cstheme="minorHAnsi"/>
                  <w:sz w:val="22"/>
                  <w:szCs w:val="22"/>
                </w:rPr>
                <w:delText>.</w:delText>
              </w:r>
            </w:del>
            <w:r w:rsidRPr="00755134">
              <w:rPr>
                <w:rFonts w:asciiTheme="minorHAnsi" w:hAnsiTheme="minorHAnsi" w:cstheme="minorHAnsi"/>
                <w:sz w:val="22"/>
                <w:szCs w:val="22"/>
              </w:rPr>
              <w:t xml:space="preserve"> </w:t>
            </w:r>
          </w:p>
        </w:tc>
      </w:tr>
      <w:tr w:rsidR="003F41C2" w:rsidRPr="00755134" w14:paraId="4A61C30B" w14:textId="77777777" w:rsidTr="00A70E2E">
        <w:trPr>
          <w:jc w:val="center"/>
        </w:trPr>
        <w:tc>
          <w:tcPr>
            <w:tcW w:w="3280" w:type="dxa"/>
          </w:tcPr>
          <w:p w14:paraId="33644F87" w14:textId="5E593E36"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05239178"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sendo que montante correspondente ao Fundo de Obra</w:t>
            </w:r>
            <w:ins w:id="264" w:author="Danielle Oliveira Peniche" w:date="2020-02-19T20:44:00Z">
              <w:r w:rsidR="00753BF8">
                <w:rPr>
                  <w:rFonts w:asciiTheme="minorHAnsi" w:hAnsiTheme="minorHAnsi" w:cstheme="minorHAnsi"/>
                  <w:sz w:val="22"/>
                  <w:szCs w:val="22"/>
                </w:rPr>
                <w:t>s</w:t>
              </w:r>
            </w:ins>
            <w:r>
              <w:rPr>
                <w:rFonts w:asciiTheme="minorHAnsi" w:hAnsiTheme="minorHAnsi" w:cstheme="minorHAnsi"/>
                <w:sz w:val="22"/>
                <w:szCs w:val="22"/>
              </w:rPr>
              <w:t xml:space="preserve">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conforme definido no subitem 4.4</w:t>
            </w:r>
            <w:del w:id="265" w:author="Danielle Oliveira Peniche" w:date="2020-02-19T20:39:00Z">
              <w:r w:rsidDel="0008554D">
                <w:rPr>
                  <w:rFonts w:asciiTheme="minorHAnsi" w:hAnsiTheme="minorHAnsi" w:cstheme="minorHAnsi"/>
                  <w:sz w:val="22"/>
                  <w:szCs w:val="22"/>
                </w:rPr>
                <w:delText>.1</w:delText>
              </w:r>
            </w:del>
            <w:r>
              <w:rPr>
                <w:rFonts w:asciiTheme="minorHAnsi" w:hAnsiTheme="minorHAnsi" w:cstheme="minorHAnsi"/>
                <w:sz w:val="22"/>
                <w:szCs w:val="22"/>
              </w:rPr>
              <w:t xml:space="preserve"> da CCB, após a comprovação do cumprimento, pela Devedora, da totalidade das Condições Precedentes, na forma descrita nos itens </w:t>
            </w:r>
            <w:del w:id="266" w:author="Danielle Oliveira Peniche" w:date="2020-02-19T20:40:00Z">
              <w:r w:rsidDel="00753BF8">
                <w:rPr>
                  <w:rFonts w:asciiTheme="minorHAnsi" w:hAnsiTheme="minorHAnsi" w:cstheme="minorHAnsi"/>
                  <w:sz w:val="22"/>
                  <w:szCs w:val="22"/>
                </w:rPr>
                <w:delText>4.4 e 4.5</w:delText>
              </w:r>
            </w:del>
            <w:ins w:id="267" w:author="Danielle Oliveira Peniche" w:date="2020-02-19T20:40:00Z">
              <w:r w:rsidR="00753BF8">
                <w:rPr>
                  <w:rFonts w:asciiTheme="minorHAnsi" w:hAnsiTheme="minorHAnsi" w:cstheme="minorHAnsi"/>
                  <w:sz w:val="22"/>
                  <w:szCs w:val="22"/>
                </w:rPr>
                <w:t>4.1, 4.2 e 4.3</w:t>
              </w:r>
            </w:ins>
            <w:r>
              <w:rPr>
                <w:rFonts w:asciiTheme="minorHAnsi" w:hAnsiTheme="minorHAnsi" w:cstheme="minorHAnsi"/>
                <w:sz w:val="22"/>
                <w:szCs w:val="22"/>
              </w:rPr>
              <w:t xml:space="preserve">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35C8CD98" w14:textId="77777777" w:rsidTr="00A70E2E">
        <w:trPr>
          <w:trHeight w:val="2383"/>
          <w:jc w:val="center"/>
        </w:trPr>
        <w:tc>
          <w:tcPr>
            <w:tcW w:w="3280" w:type="dxa"/>
          </w:tcPr>
          <w:p w14:paraId="6A44151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19A146A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68" w:name="_Hlk512945668"/>
            <w:r w:rsidRPr="00755134">
              <w:rPr>
                <w:rFonts w:asciiTheme="minorHAnsi" w:hAnsiTheme="minorHAnsi" w:cstheme="minorHAnsi"/>
                <w:bCs/>
                <w:color w:val="000000"/>
                <w:sz w:val="22"/>
                <w:szCs w:val="22"/>
              </w:rPr>
              <w:t xml:space="preserve">(ii) o Contrato de Cessão </w:t>
            </w:r>
            <w:bookmarkEnd w:id="268"/>
            <w:r w:rsidRPr="00755134">
              <w:rPr>
                <w:rFonts w:asciiTheme="minorHAnsi" w:hAnsiTheme="minorHAnsi" w:cstheme="minorHAnsi"/>
                <w:bCs/>
                <w:color w:val="000000"/>
                <w:sz w:val="22"/>
                <w:szCs w:val="22"/>
              </w:rPr>
              <w:t>(iii) a Escritura de Emissão de CCI</w:t>
            </w:r>
            <w:ins w:id="269" w:author="Danielle Oliveira Peniche" w:date="2020-02-19T20:41:00Z">
              <w:r w:rsidR="00753BF8">
                <w:rPr>
                  <w:rFonts w:asciiTheme="minorHAnsi" w:hAnsiTheme="minorHAnsi" w:cstheme="minorHAnsi"/>
                  <w:bCs/>
                  <w:color w:val="000000"/>
                  <w:sz w:val="22"/>
                  <w:szCs w:val="22"/>
                </w:rPr>
                <w:t xml:space="preserve"> e CCI</w:t>
              </w:r>
            </w:ins>
            <w:r w:rsidRPr="00755134">
              <w:rPr>
                <w:rFonts w:asciiTheme="minorHAnsi" w:hAnsiTheme="minorHAnsi" w:cstheme="minorHAnsi"/>
                <w:bCs/>
                <w:color w:val="000000"/>
                <w:sz w:val="22"/>
                <w:szCs w:val="22"/>
              </w:rPr>
              <w:t xml:space="preserve">; (iv) o Contrato de Cessão Fiduciária; (v) o Instrumento Particular de Alienação Fiduciária; (vi) o Contrato de Promessa de Alienação Fiduciária; (vii) o presente Termo de Securitização; (viii)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(ix) o Contrato de Distribuição;</w:t>
            </w:r>
          </w:p>
          <w:p w14:paraId="11F66D39"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r w:rsidRPr="008D34B7">
              <w:rPr>
                <w:rFonts w:asciiTheme="minorHAnsi" w:hAnsiTheme="minorHAnsi" w:cstheme="minorHAnsi"/>
                <w:i/>
                <w:sz w:val="22"/>
                <w:szCs w:val="22"/>
              </w:rPr>
              <w:t>Flagship</w:t>
            </w:r>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182038E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ins w:id="270" w:author="Danielle Oliveira Peniche" w:date="2020-02-19T20:42:00Z">
              <w:r w:rsidR="00753BF8">
                <w:rPr>
                  <w:rFonts w:asciiTheme="minorHAnsi" w:hAnsiTheme="minorHAnsi" w:cstheme="minorHAnsi"/>
                  <w:bCs/>
                  <w:sz w:val="22"/>
                  <w:szCs w:val="22"/>
                </w:rPr>
                <w:t>“</w:t>
              </w:r>
            </w:ins>
            <w:r w:rsidRPr="00755134">
              <w:rPr>
                <w:rFonts w:asciiTheme="minorHAnsi" w:hAnsiTheme="minorHAnsi" w:cstheme="minorHAnsi"/>
                <w:bCs/>
                <w:i/>
                <w:sz w:val="22"/>
                <w:szCs w:val="22"/>
              </w:rPr>
              <w:t>Instrumento Particular de Emissão de Cédula de Crédito Imobiliário com Garantia Real Imobiliária sob a Forma Escritural</w:t>
            </w:r>
            <w:ins w:id="271" w:author="Danielle Oliveira Peniche" w:date="2020-02-19T20:42:00Z">
              <w:r w:rsidR="00753BF8">
                <w:rPr>
                  <w:rFonts w:asciiTheme="minorHAnsi" w:hAnsiTheme="minorHAnsi" w:cstheme="minorHAnsi"/>
                  <w:bCs/>
                  <w:i/>
                  <w:sz w:val="22"/>
                  <w:szCs w:val="22"/>
                </w:rPr>
                <w:t>”</w:t>
              </w:r>
            </w:ins>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6E27D515"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del w:id="272" w:author="Danielle Oliveira Peniche" w:date="2020-02-19T20:42:00Z">
              <w:r w:rsidDel="00753BF8">
                <w:rPr>
                  <w:rFonts w:asciiTheme="minorHAnsi" w:eastAsia="MS Mincho" w:hAnsiTheme="minorHAnsi" w:cstheme="minorHAnsi"/>
                  <w:bCs/>
                  <w:sz w:val="22"/>
                  <w:szCs w:val="22"/>
                </w:rPr>
                <w:delText xml:space="preserve">firmada </w:delText>
              </w:r>
            </w:del>
            <w:ins w:id="273" w:author="Danielle Oliveira Peniche" w:date="2020-02-19T20:42:00Z">
              <w:r w:rsidR="00753BF8">
                <w:rPr>
                  <w:rFonts w:asciiTheme="minorHAnsi" w:eastAsia="MS Mincho" w:hAnsiTheme="minorHAnsi" w:cstheme="minorHAnsi"/>
                  <w:bCs/>
                  <w:sz w:val="22"/>
                  <w:szCs w:val="22"/>
                </w:rPr>
                <w:t xml:space="preserve">lavrada </w:t>
              </w:r>
            </w:ins>
            <w:ins w:id="274" w:author="Danielle Oliveira Peniche" w:date="2020-02-19T20:43:00Z">
              <w:r w:rsidR="00753BF8">
                <w:rPr>
                  <w:rFonts w:asciiTheme="minorHAnsi" w:eastAsia="MS Mincho" w:hAnsiTheme="minorHAnsi" w:cstheme="minorHAnsi"/>
                  <w:bCs/>
                  <w:sz w:val="22"/>
                  <w:szCs w:val="22"/>
                </w:rPr>
                <w:t>pela Devedora junto à</w:t>
              </w:r>
            </w:ins>
            <w:del w:id="275" w:author="Danielle Oliveira Peniche" w:date="2020-02-19T20:42:00Z">
              <w:r w:rsidDel="00753BF8">
                <w:rPr>
                  <w:rFonts w:asciiTheme="minorHAnsi" w:eastAsia="MS Mincho" w:hAnsiTheme="minorHAnsi" w:cstheme="minorHAnsi"/>
                  <w:bCs/>
                  <w:sz w:val="22"/>
                  <w:szCs w:val="22"/>
                </w:rPr>
                <w:delText>junto à</w:delText>
              </w:r>
            </w:del>
            <w:r>
              <w:rPr>
                <w:rFonts w:asciiTheme="minorHAnsi" w:eastAsia="MS Mincho" w:hAnsiTheme="minorHAnsi" w:cstheme="minorHAnsi"/>
                <w:bCs/>
                <w:sz w:val="22"/>
                <w:szCs w:val="22"/>
              </w:rPr>
              <w:t xml:space="preserve">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15780FA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xml:space="preserve">., instituição financeira </w:t>
            </w:r>
            <w:r>
              <w:rPr>
                <w:rFonts w:asciiTheme="minorHAnsi" w:hAnsiTheme="minorHAnsi" w:cstheme="minorHAnsi"/>
                <w:sz w:val="22"/>
                <w:szCs w:val="22"/>
              </w:rPr>
              <w:lastRenderedPageBreak/>
              <w:t>com sede no Núcleo Cidade de Deus, s/nº, Vila Yara, Osasco, Estado de São Paulo, inscrito no CNPJ/M</w:t>
            </w:r>
            <w:ins w:id="276" w:author="Danielle Oliveira Peniche" w:date="2020-02-19T20:43:00Z">
              <w:r w:rsidR="00753BF8">
                <w:rPr>
                  <w:rFonts w:asciiTheme="minorHAnsi" w:hAnsiTheme="minorHAnsi" w:cstheme="minorHAnsi"/>
                  <w:sz w:val="22"/>
                  <w:szCs w:val="22"/>
                </w:rPr>
                <w:t>E</w:t>
              </w:r>
            </w:ins>
            <w:del w:id="277" w:author="Danielle Oliveira Peniche" w:date="2020-02-19T20:43:00Z">
              <w:r w:rsidDel="00753BF8">
                <w:rPr>
                  <w:rFonts w:asciiTheme="minorHAnsi" w:hAnsiTheme="minorHAnsi" w:cstheme="minorHAnsi"/>
                  <w:sz w:val="22"/>
                  <w:szCs w:val="22"/>
                </w:rPr>
                <w:delText>F</w:delText>
              </w:r>
            </w:del>
            <w:r>
              <w:rPr>
                <w:rFonts w:asciiTheme="minorHAnsi" w:hAnsiTheme="minorHAnsi" w:cstheme="minorHAnsi"/>
                <w:sz w:val="22"/>
                <w:szCs w:val="22"/>
              </w:rPr>
              <w:t xml:space="preserve"> sob o n</w:t>
            </w:r>
            <w:del w:id="278" w:author="Danielle Oliveira Peniche" w:date="2020-02-19T20:08:00Z">
              <w:r w:rsidDel="00AD46C3">
                <w:rPr>
                  <w:rFonts w:asciiTheme="minorHAnsi" w:hAnsiTheme="minorHAnsi" w:cstheme="minorHAnsi"/>
                  <w:sz w:val="22"/>
                  <w:szCs w:val="22"/>
                </w:rPr>
                <w:delText>.</w:delText>
              </w:r>
            </w:del>
            <w:del w:id="279" w:author="Danielle Oliveira Peniche" w:date="2020-02-19T20:43:00Z">
              <w:r w:rsidDel="00753BF8">
                <w:rPr>
                  <w:rFonts w:asciiTheme="minorHAnsi" w:hAnsiTheme="minorHAnsi" w:cstheme="minorHAnsi"/>
                  <w:sz w:val="22"/>
                  <w:szCs w:val="22"/>
                </w:rPr>
                <w:delText xml:space="preserve"> </w:delText>
              </w:r>
            </w:del>
            <w:r>
              <w:rPr>
                <w:rFonts w:asciiTheme="minorHAnsi" w:hAnsiTheme="minorHAnsi" w:cstheme="minorHAnsi"/>
                <w:sz w:val="22"/>
                <w:szCs w:val="22"/>
              </w:rPr>
              <w:t>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753BF8">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344EC1C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ins w:id="280" w:author="Danielle Oliveira Peniche" w:date="2020-02-19T13:45:00Z">
              <w:r w:rsidR="00C17414">
                <w:rPr>
                  <w:rFonts w:asciiTheme="minorHAnsi" w:hAnsiTheme="minorHAnsi" w:cstheme="minorHAnsi"/>
                  <w:sz w:val="22"/>
                  <w:szCs w:val="22"/>
                </w:rPr>
                <w:t xml:space="preserve">Total </w:t>
              </w:r>
            </w:ins>
            <w:r w:rsidRPr="00755134">
              <w:rPr>
                <w:rFonts w:asciiTheme="minorHAnsi" w:hAnsiTheme="minorHAnsi" w:cstheme="minorHAnsi"/>
                <w:sz w:val="22"/>
                <w:szCs w:val="22"/>
              </w:rPr>
              <w:t>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764677E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w:t>
            </w:r>
            <w:ins w:id="281" w:author="Mara Cristina Lima" w:date="2020-02-10T16:46:00Z">
              <w:r w:rsidR="00660631">
                <w:rPr>
                  <w:rFonts w:asciiTheme="minorHAnsi" w:hAnsiTheme="minorHAnsi" w:cstheme="minorHAnsi"/>
                  <w:color w:val="000000"/>
                  <w:sz w:val="22"/>
                  <w:szCs w:val="22"/>
                </w:rPr>
                <w:t>I</w:t>
              </w:r>
            </w:ins>
            <w:del w:id="282" w:author="Mara Cristina Lima" w:date="2020-02-10T16:46:00Z">
              <w:r w:rsidR="00660631" w:rsidRPr="00755134" w:rsidDel="003F4322">
                <w:rPr>
                  <w:rFonts w:asciiTheme="minorHAnsi" w:hAnsiTheme="minorHAnsi" w:cstheme="minorHAnsi"/>
                  <w:color w:val="000000"/>
                  <w:sz w:val="22"/>
                  <w:szCs w:val="22"/>
                </w:rPr>
                <w:delText>i</w:delText>
              </w:r>
            </w:del>
            <w:r w:rsidR="00660631" w:rsidRPr="00755134">
              <w:rPr>
                <w:rFonts w:asciiTheme="minorHAnsi" w:hAnsiTheme="minorHAnsi" w:cstheme="minorHAnsi"/>
                <w:color w:val="000000"/>
                <w:sz w:val="22"/>
                <w:szCs w:val="22"/>
              </w:rPr>
              <w:t xml:space="preserve">ntegralização </w:t>
            </w:r>
            <w:ins w:id="283" w:author="Mara Cristina Lima" w:date="2020-02-10T16:46:00Z">
              <w:r w:rsidR="00660631">
                <w:rPr>
                  <w:rFonts w:asciiTheme="minorHAnsi" w:hAnsiTheme="minorHAnsi" w:cstheme="minorHAnsi"/>
                  <w:color w:val="000000"/>
                  <w:sz w:val="22"/>
                  <w:szCs w:val="22"/>
                </w:rPr>
                <w:t>Inicial</w:t>
              </w:r>
            </w:ins>
            <w:r w:rsidRPr="00755134">
              <w:rPr>
                <w:rFonts w:asciiTheme="minorHAnsi" w:hAnsiTheme="minorHAnsi" w:cstheme="minorHAnsi"/>
                <w:color w:val="000000"/>
                <w:sz w:val="22"/>
                <w:szCs w:val="22"/>
              </w:rPr>
              <w:t xml:space="preserve">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w:t>
            </w:r>
            <w:ins w:id="284" w:author="Danielle Oliveira Peniche" w:date="2020-02-19T20:45:00Z">
              <w:r w:rsidR="00753BF8">
                <w:rPr>
                  <w:rFonts w:asciiTheme="minorHAnsi" w:hAnsiTheme="minorHAnsi" w:cstheme="minorHAnsi"/>
                  <w:color w:val="000000"/>
                  <w:sz w:val="22"/>
                  <w:szCs w:val="22"/>
                </w:rPr>
                <w:t xml:space="preserve"> </w:t>
              </w:r>
            </w:ins>
            <w:r>
              <w:rPr>
                <w:rFonts w:asciiTheme="minorHAnsi" w:hAnsiTheme="minorHAnsi" w:cstheme="minorHAnsi"/>
                <w:color w:val="000000"/>
                <w:sz w:val="22"/>
                <w:szCs w:val="22"/>
              </w:rPr>
              <w:t>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4496325E"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 (iii) a Alienação Fiduciária Unidades;</w:t>
            </w:r>
            <w:ins w:id="285" w:author="Danielle Oliveira Peniche" w:date="2020-02-19T20:46:00Z">
              <w:r w:rsidR="00753BF8">
                <w:rPr>
                  <w:rFonts w:asciiTheme="minorHAnsi" w:hAnsiTheme="minorHAnsi" w:cstheme="minorHAnsi"/>
                  <w:sz w:val="22"/>
                  <w:szCs w:val="22"/>
                </w:rPr>
                <w:t xml:space="preserve"> e</w:t>
              </w:r>
            </w:ins>
            <w:r w:rsidRPr="00755134">
              <w:rPr>
                <w:rFonts w:asciiTheme="minorHAnsi" w:hAnsiTheme="minorHAnsi" w:cstheme="minorHAnsi"/>
                <w:sz w:val="22"/>
                <w:szCs w:val="22"/>
              </w:rPr>
              <w:t xml:space="preserve"> (iv) a Promessa de Alienação Fiduciária Imóveis em Dação</w:t>
            </w:r>
            <w:del w:id="286" w:author="Danielle Oliveira Peniche" w:date="2020-02-19T20:46:00Z">
              <w:r w:rsidRPr="00755134" w:rsidDel="00753BF8">
                <w:rPr>
                  <w:rFonts w:asciiTheme="minorHAnsi" w:hAnsiTheme="minorHAnsi" w:cstheme="minorHAnsi"/>
                  <w:sz w:val="22"/>
                  <w:szCs w:val="22"/>
                </w:rPr>
                <w:delText>; e (v) outras garantias que, eventualmente, venha, a ser constituídas para garantir o cumprimento das Obrigações Garantidas</w:delText>
              </w:r>
            </w:del>
            <w:r w:rsidRPr="00755134">
              <w:rPr>
                <w:rFonts w:asciiTheme="minorHAnsi" w:hAnsiTheme="minorHAnsi" w:cstheme="minorHAnsi"/>
                <w:sz w:val="22"/>
                <w:szCs w:val="22"/>
              </w:rPr>
              <w:t>;</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0182117D" w:rsidR="003F41C2" w:rsidRPr="007A4E96" w:rsidRDefault="00753BF8"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ins w:id="287" w:author="Danielle Oliveira Peniche" w:date="2020-02-19T20:47:00Z">
              <w:r>
                <w:rPr>
                  <w:rFonts w:asciiTheme="minorHAnsi" w:hAnsiTheme="minorHAnsi" w:cstheme="minorHAnsi"/>
                  <w:sz w:val="22"/>
                  <w:szCs w:val="22"/>
                </w:rPr>
                <w:t>Significa o</w:t>
              </w:r>
            </w:ins>
            <w:del w:id="288" w:author="Danielle Oliveira Peniche" w:date="2020-02-19T20:47:00Z">
              <w:r w:rsidR="003F41C2" w:rsidRPr="00755134" w:rsidDel="00753BF8">
                <w:rPr>
                  <w:rFonts w:asciiTheme="minorHAnsi" w:hAnsiTheme="minorHAnsi" w:cstheme="minorHAnsi"/>
                  <w:sz w:val="22"/>
                  <w:szCs w:val="22"/>
                </w:rPr>
                <w:delText>O</w:delText>
              </w:r>
            </w:del>
            <w:r w:rsidR="003F41C2" w:rsidRPr="00755134">
              <w:rPr>
                <w:rFonts w:asciiTheme="minorHAnsi" w:hAnsiTheme="minorHAnsi" w:cstheme="minorHAnsi"/>
                <w:sz w:val="22"/>
                <w:szCs w:val="22"/>
              </w:rPr>
              <w:t xml:space="preserve"> montante correspondente a R$ </w:t>
            </w:r>
            <w:r w:rsidR="003F41C2" w:rsidRPr="003302FE">
              <w:rPr>
                <w:rFonts w:asciiTheme="minorHAnsi" w:hAnsiTheme="minorHAnsi" w:cstheme="minorHAnsi"/>
                <w:sz w:val="22"/>
                <w:szCs w:val="22"/>
              </w:rPr>
              <w:t>5.00</w:t>
            </w:r>
            <w:r w:rsidR="003F41C2">
              <w:rPr>
                <w:rFonts w:asciiTheme="minorHAnsi" w:hAnsiTheme="minorHAnsi" w:cstheme="minorHAnsi"/>
                <w:sz w:val="22"/>
                <w:szCs w:val="22"/>
              </w:rPr>
              <w:t>0.000,00</w:t>
            </w:r>
            <w:r w:rsidR="003F41C2" w:rsidRPr="00755134">
              <w:rPr>
                <w:rFonts w:asciiTheme="minorHAnsi" w:hAnsiTheme="minorHAnsi" w:cstheme="minorHAnsi"/>
                <w:sz w:val="22"/>
                <w:szCs w:val="22"/>
              </w:rPr>
              <w:t xml:space="preserve"> (</w:t>
            </w:r>
            <w:r w:rsidR="003F41C2" w:rsidRPr="003302FE">
              <w:rPr>
                <w:rFonts w:asciiTheme="minorHAnsi" w:hAnsiTheme="minorHAnsi" w:cstheme="minorHAnsi"/>
                <w:sz w:val="22"/>
                <w:szCs w:val="22"/>
              </w:rPr>
              <w:t>cinco milhões de reais</w:t>
            </w:r>
            <w:r w:rsidR="003F41C2" w:rsidRPr="00755134">
              <w:rPr>
                <w:rFonts w:asciiTheme="minorHAnsi" w:hAnsiTheme="minorHAnsi" w:cstheme="minorHAnsi"/>
                <w:sz w:val="22"/>
                <w:szCs w:val="22"/>
              </w:rPr>
              <w:t>) do Valor Principal</w:t>
            </w:r>
            <w:ins w:id="289" w:author="Danielle Oliveira Peniche" w:date="2020-02-19T13:45:00Z">
              <w:r w:rsidR="00C17414">
                <w:rPr>
                  <w:rFonts w:asciiTheme="minorHAnsi" w:hAnsiTheme="minorHAnsi" w:cstheme="minorHAnsi"/>
                  <w:sz w:val="22"/>
                  <w:szCs w:val="22"/>
                </w:rPr>
                <w:t xml:space="preserve"> Total</w:t>
              </w:r>
            </w:ins>
            <w:r w:rsidR="003F41C2" w:rsidRPr="00755134">
              <w:rPr>
                <w:rFonts w:asciiTheme="minorHAnsi" w:hAnsiTheme="minorHAnsi" w:cstheme="minorHAnsi"/>
                <w:sz w:val="22"/>
                <w:szCs w:val="22"/>
              </w:rPr>
              <w:t xml:space="preserve">, referente </w:t>
            </w:r>
            <w:r w:rsidR="003F41C2" w:rsidRPr="00755134">
              <w:rPr>
                <w:rFonts w:asciiTheme="minorHAnsi" w:hAnsiTheme="minorHAnsi" w:cstheme="minorHAnsi"/>
                <w:sz w:val="22"/>
                <w:szCs w:val="22"/>
              </w:rPr>
              <w:lastRenderedPageBreak/>
              <w:t>ao Fundo de Obra</w:t>
            </w:r>
            <w:ins w:id="290" w:author="Danielle Oliveira Peniche" w:date="2020-02-19T20:45:00Z">
              <w:r>
                <w:rPr>
                  <w:rFonts w:asciiTheme="minorHAnsi" w:hAnsiTheme="minorHAnsi" w:cstheme="minorHAnsi"/>
                  <w:sz w:val="22"/>
                  <w:szCs w:val="22"/>
                </w:rPr>
                <w:t>s</w:t>
              </w:r>
            </w:ins>
            <w:r w:rsidR="003F41C2" w:rsidRPr="00755134">
              <w:rPr>
                <w:rFonts w:asciiTheme="minorHAnsi" w:hAnsiTheme="minorHAnsi" w:cstheme="minorHAnsi"/>
                <w:sz w:val="22"/>
                <w:szCs w:val="22"/>
              </w:rPr>
              <w:t xml:space="preserve">, a ser inicialmente integralizado pelos </w:t>
            </w:r>
            <w:ins w:id="291" w:author="Danielle Oliveira Peniche" w:date="2020-02-19T20:47:00Z">
              <w:r>
                <w:rPr>
                  <w:rFonts w:asciiTheme="minorHAnsi" w:hAnsiTheme="minorHAnsi" w:cstheme="minorHAnsi"/>
                  <w:sz w:val="22"/>
                  <w:szCs w:val="22"/>
                </w:rPr>
                <w:t>T</w:t>
              </w:r>
            </w:ins>
            <w:del w:id="292" w:author="Danielle Oliveira Peniche" w:date="2020-02-19T20:47:00Z">
              <w:r w:rsidR="003F41C2" w:rsidRPr="00755134" w:rsidDel="00753BF8">
                <w:rPr>
                  <w:rFonts w:asciiTheme="minorHAnsi" w:hAnsiTheme="minorHAnsi" w:cstheme="minorHAnsi"/>
                  <w:sz w:val="22"/>
                  <w:szCs w:val="22"/>
                </w:rPr>
                <w:delText>t</w:delText>
              </w:r>
            </w:del>
            <w:r w:rsidR="003F41C2" w:rsidRPr="00755134">
              <w:rPr>
                <w:rFonts w:asciiTheme="minorHAnsi" w:hAnsiTheme="minorHAnsi" w:cstheme="minorHAnsi"/>
                <w:sz w:val="22"/>
                <w:szCs w:val="22"/>
              </w:rPr>
              <w:t>itulares dos CRI</w:t>
            </w:r>
            <w:r w:rsidR="003F41C2">
              <w:rPr>
                <w:rFonts w:asciiTheme="minorHAnsi" w:hAnsiTheme="minorHAnsi" w:cstheme="minorHAnsi"/>
                <w:sz w:val="22"/>
                <w:szCs w:val="22"/>
              </w:rPr>
              <w:t xml:space="preserve">, o qual ficará retido na Conta Centralizadora e será liberado diretamente para a MV, por conta e ordem da Devedora, líquido do Custo </w:t>
            </w:r>
            <w:r w:rsidR="003F41C2">
              <w:rPr>
                <w:rFonts w:asciiTheme="minorHAnsi" w:hAnsiTheme="minorHAnsi" w:cstheme="minorHAnsi"/>
                <w:i/>
                <w:sz w:val="22"/>
                <w:szCs w:val="22"/>
              </w:rPr>
              <w:t>Flat</w:t>
            </w:r>
            <w:r w:rsidR="003F41C2">
              <w:rPr>
                <w:rFonts w:asciiTheme="minorHAnsi" w:hAnsiTheme="minorHAnsi" w:cstheme="minorHAnsi"/>
                <w:sz w:val="22"/>
                <w:szCs w:val="22"/>
              </w:rPr>
              <w:t>, após o cumprimento da totalidade das Condições Precedentes</w:t>
            </w:r>
            <w:r w:rsidR="003F41C2"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4C1A9096"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em conjunto, o Contrato de Cessão Fiduciária, o Instrumento Particular de Alienação Fiduciária </w:t>
            </w:r>
            <w:del w:id="293" w:author="Danielle Oliveira Peniche" w:date="2020-02-19T20:48:00Z">
              <w:r w:rsidRPr="00755134" w:rsidDel="00753BF8">
                <w:rPr>
                  <w:rFonts w:asciiTheme="minorHAnsi" w:hAnsiTheme="minorHAnsi" w:cstheme="minorHAnsi"/>
                  <w:sz w:val="22"/>
                  <w:szCs w:val="22"/>
                </w:rPr>
                <w:delText xml:space="preserve">de Imóveis </w:delText>
              </w:r>
            </w:del>
            <w:r w:rsidRPr="00755134">
              <w:rPr>
                <w:rFonts w:asciiTheme="minorHAnsi" w:hAnsiTheme="minorHAnsi" w:cstheme="minorHAnsi"/>
                <w:sz w:val="22"/>
                <w:szCs w:val="22"/>
              </w:rPr>
              <w:t>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67AC7125"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0B32CBB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w:t>
            </w:r>
            <w:del w:id="294" w:author="Danielle Oliveira Peniche" w:date="2020-02-19T21:00:00Z">
              <w:r w:rsidRPr="00755134" w:rsidDel="009556F0">
                <w:rPr>
                  <w:rFonts w:asciiTheme="minorHAnsi" w:hAnsiTheme="minorHAnsi" w:cstheme="minorHAnsi"/>
                  <w:sz w:val="22"/>
                  <w:szCs w:val="22"/>
                </w:rPr>
                <w:delText xml:space="preserve"> ou “</w:delText>
              </w:r>
              <w:r w:rsidRPr="00755134" w:rsidDel="009556F0">
                <w:rPr>
                  <w:rFonts w:asciiTheme="minorHAnsi" w:hAnsiTheme="minorHAnsi" w:cstheme="minorHAnsi"/>
                  <w:sz w:val="22"/>
                  <w:szCs w:val="22"/>
                  <w:u w:val="single"/>
                </w:rPr>
                <w:delText>Titulares dos CRI</w:delText>
              </w:r>
              <w:r w:rsidRPr="00755134" w:rsidDel="009556F0">
                <w:rPr>
                  <w:rFonts w:asciiTheme="minorHAnsi" w:hAnsiTheme="minorHAnsi" w:cstheme="minorHAnsi"/>
                  <w:sz w:val="22"/>
                  <w:szCs w:val="22"/>
                </w:rPr>
                <w:delText>”</w:delText>
              </w:r>
            </w:del>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Imposto sobre Operações Financeiras com </w:t>
            </w:r>
            <w:r w:rsidRPr="00755134">
              <w:rPr>
                <w:rFonts w:asciiTheme="minorHAnsi" w:hAnsiTheme="minorHAnsi" w:cstheme="minorHAnsi"/>
                <w:sz w:val="22"/>
                <w:szCs w:val="22"/>
              </w:rPr>
              <w:lastRenderedPageBreak/>
              <w:t>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0E779DF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6EC956E3"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razão de garantia, a ser calculada nos termos do item </w:t>
            </w:r>
            <w:r w:rsidR="00753BF8">
              <w:rPr>
                <w:rFonts w:asciiTheme="minorHAnsi" w:hAnsiTheme="minorHAnsi" w:cstheme="minorHAnsi"/>
                <w:sz w:val="22"/>
                <w:szCs w:val="22"/>
              </w:rPr>
              <w:fldChar w:fldCharType="begin"/>
            </w:r>
            <w:r w:rsidR="00753BF8">
              <w:rPr>
                <w:rFonts w:asciiTheme="minorHAnsi" w:hAnsiTheme="minorHAnsi" w:cstheme="minorHAnsi"/>
                <w:sz w:val="22"/>
                <w:szCs w:val="22"/>
              </w:rPr>
              <w:instrText xml:space="preserve"> REF _Ref33037797 \r \h </w:instrText>
            </w:r>
            <w:r w:rsidR="00753BF8">
              <w:rPr>
                <w:rFonts w:asciiTheme="minorHAnsi" w:hAnsiTheme="minorHAnsi" w:cstheme="minorHAnsi"/>
                <w:sz w:val="22"/>
                <w:szCs w:val="22"/>
              </w:rPr>
            </w:r>
            <w:r w:rsidR="00753BF8">
              <w:rPr>
                <w:rFonts w:asciiTheme="minorHAnsi" w:hAnsiTheme="minorHAnsi" w:cstheme="minorHAnsi"/>
                <w:sz w:val="22"/>
                <w:szCs w:val="22"/>
              </w:rPr>
              <w:fldChar w:fldCharType="separate"/>
            </w:r>
            <w:r w:rsidR="00753BF8">
              <w:rPr>
                <w:rFonts w:asciiTheme="minorHAnsi" w:hAnsiTheme="minorHAnsi" w:cstheme="minorHAnsi"/>
                <w:sz w:val="22"/>
                <w:szCs w:val="22"/>
              </w:rPr>
              <w:t>4.13.1</w:t>
            </w:r>
            <w:r w:rsidR="00753BF8">
              <w:rPr>
                <w:rFonts w:asciiTheme="minorHAnsi" w:hAnsiTheme="minorHAnsi" w:cstheme="minorHAnsi"/>
                <w:sz w:val="22"/>
                <w:szCs w:val="22"/>
              </w:rPr>
              <w:fldChar w:fldCharType="end"/>
            </w:r>
            <w:r>
              <w:rPr>
                <w:rFonts w:asciiTheme="minorHAnsi" w:hAnsiTheme="minorHAnsi" w:cstheme="minorHAnsi"/>
                <w:sz w:val="22"/>
                <w:szCs w:val="22"/>
              </w:rPr>
              <w:t>,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6BEAD21E" w14:textId="77777777" w:rsidTr="00A70E2E">
        <w:trPr>
          <w:jc w:val="center"/>
        </w:trPr>
        <w:tc>
          <w:tcPr>
            <w:tcW w:w="3280" w:type="dxa"/>
          </w:tcPr>
          <w:p w14:paraId="4CE01574" w14:textId="1914B69C"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3D17479D" w:rsidR="003F41C2" w:rsidRDefault="00BB47B3"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w:t>
            </w:r>
            <w:r w:rsidR="003F41C2">
              <w:rPr>
                <w:rFonts w:asciiTheme="minorHAnsi" w:eastAsia="MS Mincho" w:hAnsiTheme="minorHAnsi" w:cstheme="minorHAnsi"/>
                <w:sz w:val="22"/>
                <w:szCs w:val="22"/>
                <w:lang w:eastAsia="ja-JP"/>
              </w:rPr>
              <w:t xml:space="preserve">o montante correspondente a R$ 5.000.000,00 (cinco milhões de reais) que deverá ser subscrito e integralizado para fins de manutenção da Oferta; </w:t>
            </w:r>
          </w:p>
          <w:p w14:paraId="4BA3F495"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3A19A153" w14:textId="77777777" w:rsidTr="00A70E2E">
        <w:trPr>
          <w:jc w:val="center"/>
        </w:trPr>
        <w:tc>
          <w:tcPr>
            <w:tcW w:w="3280" w:type="dxa"/>
          </w:tcPr>
          <w:p w14:paraId="18CAF7D6" w14:textId="4C708E46"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41232355" w:rsidR="003F41C2" w:rsidRPr="00B5247B" w:rsidRDefault="003F41C2" w:rsidP="003F41C2">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295" w:name="_Hlk31009218"/>
            <w:bookmarkStart w:id="296"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 xml:space="preserve">com sede da Cidade de São Paulo, à Rua das Fiandeiras, 306. </w:t>
            </w:r>
            <w:r w:rsidRPr="00B5247B">
              <w:rPr>
                <w:rFonts w:asciiTheme="minorHAnsi" w:hAnsiTheme="minorHAnsi" w:cstheme="minorHAnsi"/>
                <w:bCs/>
                <w:sz w:val="22"/>
                <w:szCs w:val="22"/>
              </w:rPr>
              <w:lastRenderedPageBreak/>
              <w:t xml:space="preserve">9ºAndar, </w:t>
            </w:r>
            <w:r w:rsidR="00BB47B3">
              <w:rPr>
                <w:rFonts w:asciiTheme="minorHAnsi" w:hAnsiTheme="minorHAnsi" w:cstheme="minorHAnsi"/>
                <w:bCs/>
                <w:sz w:val="22"/>
                <w:szCs w:val="22"/>
              </w:rPr>
              <w:t>c</w:t>
            </w:r>
            <w:r w:rsidRPr="00B5247B">
              <w:rPr>
                <w:rFonts w:asciiTheme="minorHAnsi" w:hAnsiTheme="minorHAnsi" w:cstheme="minorHAnsi"/>
                <w:bCs/>
                <w:sz w:val="22"/>
                <w:szCs w:val="22"/>
              </w:rPr>
              <w:t>onjunto 93/94, CEP 04545-001, Estado de São Paulo</w:t>
            </w:r>
            <w:bookmarkEnd w:id="295"/>
            <w:r w:rsidRPr="00B5247B">
              <w:rPr>
                <w:rFonts w:asciiTheme="minorHAnsi" w:hAnsiTheme="minorHAnsi" w:cstheme="minorHAnsi"/>
                <w:sz w:val="22"/>
                <w:szCs w:val="22"/>
              </w:rPr>
              <w:t xml:space="preserve">, </w:t>
            </w:r>
            <w:bookmarkEnd w:id="296"/>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3F41C2" w:rsidRPr="007A4E96"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2F8CDFC5" w14:textId="77777777" w:rsidTr="00A70E2E">
        <w:trPr>
          <w:jc w:val="center"/>
        </w:trPr>
        <w:tc>
          <w:tcPr>
            <w:tcW w:w="3280" w:type="dxa"/>
          </w:tcPr>
          <w:p w14:paraId="49B26CCB" w14:textId="77777777" w:rsidR="003F41C2" w:rsidRPr="00755134" w:rsidRDefault="003F41C2" w:rsidP="003F41C2">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23CBF791" w:rsidR="003F41C2" w:rsidRPr="001957BC" w:rsidRDefault="003F41C2" w:rsidP="003F41C2">
            <w:pPr>
              <w:widowControl w:val="0"/>
              <w:tabs>
                <w:tab w:val="left" w:pos="80"/>
                <w:tab w:val="left" w:pos="110"/>
              </w:tabs>
              <w:spacing w:line="320" w:lineRule="exact"/>
              <w:jc w:val="both"/>
              <w:rPr>
                <w:rFonts w:asciiTheme="minorHAnsi" w:hAnsiTheme="minorHAnsi" w:cstheme="minorHAnsi"/>
                <w:spacing w:val="-3"/>
                <w:sz w:val="22"/>
                <w:szCs w:val="22"/>
              </w:rPr>
            </w:pPr>
            <w:bookmarkStart w:id="297" w:name="_Hlk512945473"/>
            <w:r w:rsidRPr="00755134">
              <w:rPr>
                <w:rFonts w:asciiTheme="minorHAnsi" w:hAnsiTheme="minorHAnsi" w:cstheme="minorHAnsi"/>
                <w:sz w:val="22"/>
                <w:szCs w:val="22"/>
              </w:rPr>
              <w:t>Significa</w:t>
            </w:r>
            <w:bookmarkEnd w:id="297"/>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w:t>
            </w:r>
            <w:ins w:id="298" w:author="Mara Cristina Lima" w:date="2020-02-10T16:55:00Z">
              <w:r w:rsidR="00660631">
                <w:rPr>
                  <w:rFonts w:asciiTheme="minorHAnsi" w:hAnsiTheme="minorHAnsi" w:cstheme="minorHAnsi"/>
                  <w:spacing w:val="-3"/>
                  <w:sz w:val="22"/>
                  <w:szCs w:val="22"/>
                </w:rPr>
                <w:t>Total</w:t>
              </w:r>
            </w:ins>
            <w:r w:rsidR="00660631" w:rsidRPr="001957BC">
              <w:rPr>
                <w:rFonts w:asciiTheme="minorHAnsi" w:hAnsiTheme="minorHAnsi" w:cstheme="minorHAnsi"/>
                <w:spacing w:val="-3"/>
                <w:sz w:val="22"/>
                <w:szCs w:val="22"/>
              </w:rPr>
              <w:t xml:space="preserve"> </w:t>
            </w:r>
            <w:r w:rsidRPr="001957BC">
              <w:rPr>
                <w:rFonts w:asciiTheme="minorHAnsi" w:hAnsiTheme="minorHAnsi" w:cstheme="minorHAnsi"/>
                <w:spacing w:val="-3"/>
                <w:sz w:val="22"/>
                <w:szCs w:val="22"/>
              </w:rPr>
              <w:t>ou saldo de Valor Principal</w:t>
            </w:r>
            <w:ins w:id="299" w:author="Danielle Oliveira Peniche" w:date="2020-02-19T13:44:00Z">
              <w:r w:rsidR="00C17414">
                <w:rPr>
                  <w:rFonts w:asciiTheme="minorHAnsi" w:hAnsiTheme="minorHAnsi" w:cstheme="minorHAnsi"/>
                  <w:spacing w:val="-3"/>
                  <w:sz w:val="22"/>
                  <w:szCs w:val="22"/>
                </w:rPr>
                <w:t xml:space="preserve"> Total</w:t>
              </w:r>
            </w:ins>
            <w:r w:rsidRPr="001957BC">
              <w:rPr>
                <w:rFonts w:asciiTheme="minorHAnsi" w:hAnsiTheme="minorHAnsi" w:cstheme="minorHAnsi"/>
                <w:spacing w:val="-3"/>
                <w:sz w:val="22"/>
                <w:szCs w:val="22"/>
              </w:rPr>
              <w:t>, conforme aplicável, Juros Remuneratórios ou encargos de qualquer natureza, conforme descritos na CCB;</w:t>
            </w:r>
          </w:p>
          <w:p w14:paraId="104B3069"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58F18765" w14:textId="77777777" w:rsidTr="00A70E2E">
        <w:trPr>
          <w:jc w:val="center"/>
        </w:trPr>
        <w:tc>
          <w:tcPr>
            <w:tcW w:w="3280" w:type="dxa"/>
          </w:tcPr>
          <w:p w14:paraId="4A71682D" w14:textId="0880A433"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128D669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restritos de </w:t>
            </w:r>
            <w:del w:id="300" w:author="Mara Cristina Lima" w:date="2020-02-10T16:49:00Z">
              <w:r w:rsidR="00660631" w:rsidRPr="00755134" w:rsidDel="003F4322">
                <w:rPr>
                  <w:rFonts w:asciiTheme="minorHAnsi" w:hAnsiTheme="minorHAnsi" w:cstheme="minorHAnsi"/>
                  <w:sz w:val="22"/>
                  <w:szCs w:val="22"/>
                </w:rPr>
                <w:delText xml:space="preserve">colocação </w:delText>
              </w:r>
            </w:del>
            <w:ins w:id="301" w:author="Mara Cristina Lima" w:date="2020-02-10T16:49:00Z">
              <w:r w:rsidR="00660631">
                <w:rPr>
                  <w:rFonts w:asciiTheme="minorHAnsi" w:hAnsiTheme="minorHAnsi" w:cstheme="minorHAnsi"/>
                  <w:sz w:val="22"/>
                  <w:szCs w:val="22"/>
                </w:rPr>
                <w:t>distribuição</w:t>
              </w:r>
            </w:ins>
            <w:r w:rsidRPr="00755134">
              <w:rPr>
                <w:rFonts w:asciiTheme="minorHAnsi" w:hAnsiTheme="minorHAnsi" w:cstheme="minorHAnsi"/>
                <w:sz w:val="22"/>
                <w:szCs w:val="22"/>
              </w:rPr>
              <w:t xml:space="preserve">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BB47B3">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BB47B3">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D470C14" w14:textId="77777777" w:rsidTr="00A70E2E">
        <w:trPr>
          <w:jc w:val="center"/>
        </w:trPr>
        <w:tc>
          <w:tcPr>
            <w:tcW w:w="3280" w:type="dxa"/>
          </w:tcPr>
          <w:p w14:paraId="44E404C2" w14:textId="7777777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3F41C2" w:rsidRPr="00755134" w:rsidRDefault="003F41C2" w:rsidP="003F41C2">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32193AE9" w14:textId="77777777" w:rsidTr="00A70E2E">
        <w:trPr>
          <w:jc w:val="center"/>
        </w:trPr>
        <w:tc>
          <w:tcPr>
            <w:tcW w:w="3280" w:type="dxa"/>
          </w:tcPr>
          <w:p w14:paraId="2597726F" w14:textId="6BEF9CC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3F41C2"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r w:rsidR="00AA335B">
              <w:rPr>
                <w:rFonts w:asciiTheme="minorHAnsi" w:hAnsiTheme="minorHAnsi" w:cstheme="minorHAnsi"/>
                <w:sz w:val="22"/>
                <w:szCs w:val="22"/>
              </w:rPr>
              <w:t>.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w:t>
            </w:r>
            <w:r w:rsidR="007D223B">
              <w:rPr>
                <w:rFonts w:asciiTheme="minorHAnsi" w:hAnsiTheme="minorHAnsi" w:cstheme="minorHAnsi"/>
                <w:sz w:val="22"/>
                <w:szCs w:val="22"/>
              </w:rPr>
              <w:t>,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r>
              <w:rPr>
                <w:rFonts w:asciiTheme="minorHAnsi" w:hAnsiTheme="minorHAnsi" w:cstheme="minorHAnsi"/>
                <w:sz w:val="22"/>
                <w:szCs w:val="22"/>
              </w:rPr>
              <w:t>;</w:t>
            </w:r>
          </w:p>
          <w:p w14:paraId="3E0DCA5E" w14:textId="2F4B64B0" w:rsidR="003F41C2" w:rsidRPr="00755134"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543E33B" w14:textId="77777777" w:rsidTr="00A70E2E">
        <w:trPr>
          <w:jc w:val="center"/>
        </w:trPr>
        <w:tc>
          <w:tcPr>
            <w:tcW w:w="3280" w:type="dxa"/>
          </w:tcPr>
          <w:p w14:paraId="49A72286" w14:textId="2D0934F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Significam a Emissora e o Agente Fiduciário, quando </w:t>
            </w:r>
            <w:r w:rsidRPr="00755134">
              <w:rPr>
                <w:rFonts w:asciiTheme="minorHAnsi" w:hAnsiTheme="minorHAnsi" w:cstheme="minorHAnsi"/>
                <w:sz w:val="22"/>
                <w:szCs w:val="22"/>
              </w:rPr>
              <w:lastRenderedPageBreak/>
              <w:t xml:space="preserve">mencionados conjuntamente ou, cada uma, quando mencionadas individual e indistintamente; </w:t>
            </w:r>
          </w:p>
          <w:p w14:paraId="3F41AAD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EC634F5" w14:textId="77777777" w:rsidTr="00A70E2E">
        <w:trPr>
          <w:jc w:val="center"/>
        </w:trPr>
        <w:tc>
          <w:tcPr>
            <w:tcW w:w="3280" w:type="dxa"/>
          </w:tcPr>
          <w:p w14:paraId="28712235"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22BA133B" w14:textId="77777777" w:rsidTr="00A70E2E">
        <w:trPr>
          <w:jc w:val="center"/>
        </w:trPr>
        <w:tc>
          <w:tcPr>
            <w:tcW w:w="3280" w:type="dxa"/>
          </w:tcPr>
          <w:p w14:paraId="24EA7A8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AC398C5" w14:textId="77777777" w:rsidTr="003E7A4F">
        <w:trPr>
          <w:jc w:val="center"/>
        </w:trPr>
        <w:tc>
          <w:tcPr>
            <w:tcW w:w="3280" w:type="dxa"/>
          </w:tcPr>
          <w:p w14:paraId="57808B1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78A48FA" w14:textId="77777777" w:rsidTr="00A70E2E">
        <w:trPr>
          <w:jc w:val="center"/>
        </w:trPr>
        <w:tc>
          <w:tcPr>
            <w:tcW w:w="3280" w:type="dxa"/>
          </w:tcPr>
          <w:p w14:paraId="3CC8C02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2615A605" w14:textId="77777777" w:rsidTr="00A70E2E">
        <w:trPr>
          <w:jc w:val="center"/>
        </w:trPr>
        <w:tc>
          <w:tcPr>
            <w:tcW w:w="3280" w:type="dxa"/>
          </w:tcPr>
          <w:p w14:paraId="6F1E7B5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325818E5"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ins w:id="302" w:author="Danielle Oliveira Peniche" w:date="2020-02-19T20:54:00Z">
              <w:r w:rsidR="00BB47B3">
                <w:rPr>
                  <w:rFonts w:asciiTheme="minorHAnsi" w:hAnsiTheme="minorHAnsi" w:cstheme="minorHAnsi"/>
                  <w:sz w:val="22"/>
                  <w:szCs w:val="22"/>
                </w:rPr>
                <w:t>, desde que observado o Montante Mínimo da Oferta</w:t>
              </w:r>
            </w:ins>
            <w:r w:rsidRPr="00755134">
              <w:rPr>
                <w:rFonts w:asciiTheme="minorHAnsi" w:hAnsiTheme="minorHAnsi" w:cstheme="minorHAnsi"/>
                <w:sz w:val="22"/>
                <w:szCs w:val="22"/>
              </w:rPr>
              <w:t>;</w:t>
            </w:r>
          </w:p>
          <w:p w14:paraId="68D3F2C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CDE8AE" w14:textId="77777777" w:rsidTr="00A70E2E">
        <w:trPr>
          <w:jc w:val="center"/>
        </w:trPr>
        <w:tc>
          <w:tcPr>
            <w:tcW w:w="3280" w:type="dxa"/>
          </w:tcPr>
          <w:p w14:paraId="278ECC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w:t>
            </w:r>
            <w:r w:rsidRPr="00755134">
              <w:rPr>
                <w:rFonts w:asciiTheme="minorHAnsi" w:hAnsiTheme="minorHAnsi" w:cstheme="minorHAnsi"/>
                <w:sz w:val="22"/>
                <w:szCs w:val="22"/>
              </w:rPr>
              <w:lastRenderedPageBreak/>
              <w:t>amortização parcial, em caso de Amortização Extraordinária Facultativa;</w:t>
            </w:r>
          </w:p>
          <w:p w14:paraId="031C2541"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14:paraId="537C2974" w14:textId="77777777" w:rsidTr="00A70E2E">
        <w:trPr>
          <w:jc w:val="center"/>
        </w:trPr>
        <w:tc>
          <w:tcPr>
            <w:tcW w:w="3280" w:type="dxa"/>
          </w:tcPr>
          <w:p w14:paraId="1B6452A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rsidDel="00EC0DD4" w14:paraId="1ABBD070" w14:textId="55A626A0" w:rsidTr="00A70E2E">
        <w:trPr>
          <w:jc w:val="center"/>
          <w:del w:id="303" w:author="Danielle Oliveira Peniche" w:date="2020-02-19T12:06:00Z"/>
        </w:trPr>
        <w:tc>
          <w:tcPr>
            <w:tcW w:w="3280" w:type="dxa"/>
          </w:tcPr>
          <w:p w14:paraId="1CE14E1E" w14:textId="6FDBCF4C" w:rsidR="003F41C2" w:rsidRPr="00755134" w:rsidDel="00EC0DD4" w:rsidRDefault="003F41C2" w:rsidP="003F41C2">
            <w:pPr>
              <w:widowControl w:val="0"/>
              <w:tabs>
                <w:tab w:val="left" w:pos="360"/>
                <w:tab w:val="left" w:pos="540"/>
              </w:tabs>
              <w:autoSpaceDE w:val="0"/>
              <w:autoSpaceDN w:val="0"/>
              <w:adjustRightInd w:val="0"/>
              <w:spacing w:line="320" w:lineRule="exact"/>
              <w:rPr>
                <w:del w:id="304" w:author="Danielle Oliveira Peniche" w:date="2020-02-19T12:06:00Z"/>
                <w:rFonts w:asciiTheme="minorHAnsi" w:hAnsiTheme="minorHAnsi" w:cstheme="minorHAnsi"/>
                <w:sz w:val="22"/>
                <w:szCs w:val="22"/>
              </w:rPr>
            </w:pPr>
            <w:del w:id="305" w:author="Danielle Oliveira Peniche" w:date="2020-02-19T12:06:00Z">
              <w:r w:rsidRPr="00755134" w:rsidDel="00EC0DD4">
                <w:rPr>
                  <w:rFonts w:asciiTheme="minorHAnsi" w:hAnsiTheme="minorHAnsi" w:cstheme="minorHAnsi"/>
                  <w:sz w:val="22"/>
                  <w:szCs w:val="22"/>
                </w:rPr>
                <w:delText>“</w:delText>
              </w:r>
              <w:r w:rsidRPr="00755134" w:rsidDel="00EC0DD4">
                <w:rPr>
                  <w:rFonts w:asciiTheme="minorHAnsi" w:hAnsiTheme="minorHAnsi" w:cstheme="minorHAnsi"/>
                  <w:sz w:val="22"/>
                  <w:szCs w:val="22"/>
                  <w:u w:val="single"/>
                </w:rPr>
                <w:delText>Valor de Aquisição</w:delText>
              </w:r>
              <w:r w:rsidRPr="00755134" w:rsidDel="00EC0DD4">
                <w:rPr>
                  <w:rFonts w:asciiTheme="minorHAnsi" w:hAnsiTheme="minorHAnsi" w:cstheme="minorHAnsi"/>
                  <w:sz w:val="22"/>
                  <w:szCs w:val="22"/>
                </w:rPr>
                <w:delText>”:</w:delText>
              </w:r>
            </w:del>
          </w:p>
        </w:tc>
        <w:tc>
          <w:tcPr>
            <w:tcW w:w="5509" w:type="dxa"/>
          </w:tcPr>
          <w:p w14:paraId="0A7EA7C6" w14:textId="00CEDBA8" w:rsidR="003F41C2" w:rsidRPr="00755134" w:rsidDel="00EC0DD4" w:rsidRDefault="003F41C2" w:rsidP="003F41C2">
            <w:pPr>
              <w:widowControl w:val="0"/>
              <w:tabs>
                <w:tab w:val="num" w:pos="0"/>
                <w:tab w:val="left" w:pos="360"/>
              </w:tabs>
              <w:autoSpaceDE w:val="0"/>
              <w:autoSpaceDN w:val="0"/>
              <w:adjustRightInd w:val="0"/>
              <w:spacing w:line="320" w:lineRule="exact"/>
              <w:jc w:val="both"/>
              <w:rPr>
                <w:del w:id="306" w:author="Danielle Oliveira Peniche" w:date="2020-02-19T12:06:00Z"/>
                <w:rFonts w:asciiTheme="minorHAnsi" w:hAnsiTheme="minorHAnsi" w:cstheme="minorHAnsi"/>
                <w:sz w:val="22"/>
                <w:szCs w:val="22"/>
              </w:rPr>
            </w:pPr>
            <w:del w:id="307" w:author="Danielle Oliveira Peniche" w:date="2020-02-19T12:06:00Z">
              <w:r w:rsidRPr="00755134" w:rsidDel="00EC0DD4">
                <w:rPr>
                  <w:rFonts w:asciiTheme="minorHAnsi" w:hAnsiTheme="minorHAnsi" w:cstheme="minorHAnsi"/>
                  <w:bCs/>
                  <w:sz w:val="22"/>
                  <w:szCs w:val="22"/>
                </w:rPr>
                <w:delText xml:space="preserve">Significa o valor pago, pela Emissora à Cedente, pela aquisição dos Créditos Imobiliários, no valor certo e ajustado de </w:delText>
              </w:r>
              <w:r w:rsidRPr="00755134" w:rsidDel="00EC0DD4">
                <w:rPr>
                  <w:rFonts w:asciiTheme="minorHAnsi" w:hAnsiTheme="minorHAnsi" w:cstheme="minorHAnsi"/>
                  <w:sz w:val="22"/>
                  <w:szCs w:val="22"/>
                </w:rPr>
                <w:delText>R$ 32.500.000,00 (trinta e dois milhões e quinhentos mil reais)</w:delText>
              </w:r>
              <w:r w:rsidRPr="00755134" w:rsidDel="00EC0DD4">
                <w:rPr>
                  <w:rFonts w:asciiTheme="minorHAnsi" w:hAnsiTheme="minorHAnsi" w:cstheme="minorHAnsi"/>
                  <w:bCs/>
                  <w:sz w:val="22"/>
                  <w:szCs w:val="22"/>
                </w:rPr>
                <w:delText>, nos termos d</w:delText>
              </w:r>
              <w:r w:rsidRPr="00755134" w:rsidDel="00EC0DD4">
                <w:rPr>
                  <w:rFonts w:asciiTheme="minorHAnsi" w:hAnsiTheme="minorHAnsi" w:cstheme="minorHAnsi"/>
                  <w:sz w:val="22"/>
                  <w:szCs w:val="22"/>
                </w:rPr>
                <w:delText>o Contrato de Cessão;</w:delText>
              </w:r>
            </w:del>
          </w:p>
          <w:p w14:paraId="37F7065C" w14:textId="1ACD6B9D" w:rsidR="003F41C2" w:rsidRPr="00755134" w:rsidDel="00EC0DD4" w:rsidRDefault="003F41C2" w:rsidP="003F41C2">
            <w:pPr>
              <w:widowControl w:val="0"/>
              <w:tabs>
                <w:tab w:val="num" w:pos="0"/>
                <w:tab w:val="left" w:pos="360"/>
              </w:tabs>
              <w:suppressAutoHyphens/>
              <w:autoSpaceDE w:val="0"/>
              <w:autoSpaceDN w:val="0"/>
              <w:adjustRightInd w:val="0"/>
              <w:spacing w:line="320" w:lineRule="exact"/>
              <w:jc w:val="both"/>
              <w:rPr>
                <w:del w:id="308" w:author="Danielle Oliveira Peniche" w:date="2020-02-19T12:06:00Z"/>
                <w:rFonts w:asciiTheme="minorHAnsi" w:hAnsiTheme="minorHAnsi" w:cstheme="minorHAnsi"/>
                <w:sz w:val="22"/>
                <w:szCs w:val="22"/>
              </w:rPr>
            </w:pPr>
          </w:p>
        </w:tc>
      </w:tr>
      <w:tr w:rsidR="003F41C2" w:rsidRPr="00755134" w:rsidDel="00410E7C" w14:paraId="4DD2DA56" w14:textId="77777777" w:rsidTr="00A70E2E">
        <w:trPr>
          <w:trHeight w:val="1979"/>
          <w:jc w:val="center"/>
        </w:trPr>
        <w:tc>
          <w:tcPr>
            <w:tcW w:w="3280" w:type="dxa"/>
          </w:tcPr>
          <w:p w14:paraId="32382A6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6D91E258" w14:textId="77777777" w:rsidTr="00A70E2E">
        <w:trPr>
          <w:jc w:val="center"/>
        </w:trPr>
        <w:tc>
          <w:tcPr>
            <w:tcW w:w="3280" w:type="dxa"/>
          </w:tcPr>
          <w:p w14:paraId="5B68808D" w14:textId="42EF0EA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080707CA" w14:textId="77777777" w:rsidTr="00A70E2E">
        <w:trPr>
          <w:jc w:val="center"/>
        </w:trPr>
        <w:tc>
          <w:tcPr>
            <w:tcW w:w="3280" w:type="dxa"/>
          </w:tcPr>
          <w:p w14:paraId="2D0F0410" w14:textId="4A5DF805"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FE9361C" w14:textId="77777777" w:rsidTr="00A70E2E">
        <w:trPr>
          <w:jc w:val="center"/>
        </w:trPr>
        <w:tc>
          <w:tcPr>
            <w:tcW w:w="3280" w:type="dxa"/>
          </w:tcPr>
          <w:p w14:paraId="7818D40A" w14:textId="2EEE94E0" w:rsidR="003F41C2" w:rsidRPr="00653A17"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4349969D"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w:t>
            </w:r>
            <w:ins w:id="309" w:author="Danielle Oliveira Peniche" w:date="2020-02-19T20:56:00Z">
              <w:r w:rsidR="00BB47B3">
                <w:rPr>
                  <w:rFonts w:asciiTheme="minorHAnsi" w:hAnsiTheme="minorHAnsi" w:cstheme="minorHAnsi"/>
                  <w:sz w:val="22"/>
                  <w:szCs w:val="22"/>
                </w:rPr>
                <w:t>.1</w:t>
              </w:r>
            </w:ins>
            <w:r>
              <w:rPr>
                <w:rFonts w:asciiTheme="minorHAnsi" w:hAnsiTheme="minorHAnsi" w:cstheme="minorHAnsi"/>
                <w:sz w:val="22"/>
                <w:szCs w:val="22"/>
              </w:rPr>
              <w:t xml:space="preserve"> da CCB;</w:t>
            </w:r>
          </w:p>
          <w:p w14:paraId="6B8B73E0" w14:textId="1921494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8966799" w14:textId="77777777" w:rsidTr="00A70E2E">
        <w:trPr>
          <w:jc w:val="center"/>
        </w:trPr>
        <w:tc>
          <w:tcPr>
            <w:tcW w:w="3280" w:type="dxa"/>
          </w:tcPr>
          <w:p w14:paraId="10C2812A" w14:textId="2779DB5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147B49F8"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w:t>
            </w:r>
            <w:ins w:id="310" w:author="Danielle Oliveira Peniche" w:date="2020-02-19T20:56:00Z">
              <w:r w:rsidR="00BB47B3">
                <w:rPr>
                  <w:rFonts w:asciiTheme="minorHAnsi" w:hAnsiTheme="minorHAnsi" w:cstheme="minorHAnsi"/>
                  <w:sz w:val="22"/>
                  <w:szCs w:val="22"/>
                </w:rPr>
                <w:fldChar w:fldCharType="begin"/>
              </w:r>
              <w:r w:rsidR="00BB47B3">
                <w:rPr>
                  <w:rFonts w:asciiTheme="minorHAnsi" w:hAnsiTheme="minorHAnsi" w:cstheme="minorHAnsi"/>
                  <w:sz w:val="22"/>
                  <w:szCs w:val="22"/>
                </w:rPr>
                <w:instrText xml:space="preserve"> REF _Ref33038219 \r \h </w:instrText>
              </w:r>
            </w:ins>
            <w:r w:rsidR="00BB47B3">
              <w:rPr>
                <w:rFonts w:asciiTheme="minorHAnsi" w:hAnsiTheme="minorHAnsi" w:cstheme="minorHAnsi"/>
                <w:sz w:val="22"/>
                <w:szCs w:val="22"/>
              </w:rPr>
            </w:r>
            <w:r w:rsidR="00BB47B3">
              <w:rPr>
                <w:rFonts w:asciiTheme="minorHAnsi" w:hAnsiTheme="minorHAnsi" w:cstheme="minorHAnsi"/>
                <w:sz w:val="22"/>
                <w:szCs w:val="22"/>
              </w:rPr>
              <w:fldChar w:fldCharType="separate"/>
            </w:r>
            <w:ins w:id="311" w:author="Danielle Oliveira Peniche" w:date="2020-02-19T20:56:00Z">
              <w:r w:rsidR="00BB47B3">
                <w:rPr>
                  <w:rFonts w:asciiTheme="minorHAnsi" w:hAnsiTheme="minorHAnsi" w:cstheme="minorHAnsi"/>
                  <w:sz w:val="22"/>
                  <w:szCs w:val="22"/>
                </w:rPr>
                <w:t>b)</w:t>
              </w:r>
              <w:r w:rsidR="00BB47B3">
                <w:rPr>
                  <w:rFonts w:asciiTheme="minorHAnsi" w:hAnsiTheme="minorHAnsi" w:cstheme="minorHAnsi"/>
                  <w:sz w:val="22"/>
                  <w:szCs w:val="22"/>
                </w:rPr>
                <w:fldChar w:fldCharType="end"/>
              </w:r>
            </w:ins>
            <w:del w:id="312" w:author="Danielle Oliveira Peniche" w:date="2020-02-19T20:56:00Z">
              <w:r w:rsidDel="00BB47B3">
                <w:rPr>
                  <w:rFonts w:asciiTheme="minorHAnsi" w:hAnsiTheme="minorHAnsi" w:cstheme="minorHAnsi"/>
                  <w:sz w:val="22"/>
                  <w:szCs w:val="22"/>
                </w:rPr>
                <w:delText>b</w:delText>
              </w:r>
            </w:del>
            <w:r>
              <w:rPr>
                <w:rFonts w:asciiTheme="minorHAnsi" w:hAnsiTheme="minorHAnsi" w:cstheme="minorHAnsi"/>
                <w:sz w:val="22"/>
                <w:szCs w:val="22"/>
              </w:rPr>
              <w:t xml:space="preserve">”, do item </w:t>
            </w:r>
            <w:ins w:id="313" w:author="Danielle Oliveira Peniche" w:date="2020-02-19T20:56:00Z">
              <w:r w:rsidR="00BB47B3">
                <w:rPr>
                  <w:rFonts w:asciiTheme="minorHAnsi" w:hAnsiTheme="minorHAnsi" w:cstheme="minorHAnsi"/>
                  <w:sz w:val="22"/>
                  <w:szCs w:val="22"/>
                </w:rPr>
                <w:fldChar w:fldCharType="begin"/>
              </w:r>
              <w:r w:rsidR="00BB47B3">
                <w:rPr>
                  <w:rFonts w:asciiTheme="minorHAnsi" w:hAnsiTheme="minorHAnsi" w:cstheme="minorHAnsi"/>
                  <w:sz w:val="22"/>
                  <w:szCs w:val="22"/>
                </w:rPr>
                <w:instrText xml:space="preserve"> REF _Ref33038230 \r \h </w:instrText>
              </w:r>
            </w:ins>
            <w:r w:rsidR="00BB47B3">
              <w:rPr>
                <w:rFonts w:asciiTheme="minorHAnsi" w:hAnsiTheme="minorHAnsi" w:cstheme="minorHAnsi"/>
                <w:sz w:val="22"/>
                <w:szCs w:val="22"/>
              </w:rPr>
            </w:r>
            <w:r w:rsidR="00BB47B3">
              <w:rPr>
                <w:rFonts w:asciiTheme="minorHAnsi" w:hAnsiTheme="minorHAnsi" w:cstheme="minorHAnsi"/>
                <w:sz w:val="22"/>
                <w:szCs w:val="22"/>
              </w:rPr>
              <w:fldChar w:fldCharType="separate"/>
            </w:r>
            <w:ins w:id="314" w:author="Danielle Oliveira Peniche" w:date="2020-02-19T20:56:00Z">
              <w:r w:rsidR="00BB47B3">
                <w:rPr>
                  <w:rFonts w:asciiTheme="minorHAnsi" w:hAnsiTheme="minorHAnsi" w:cstheme="minorHAnsi"/>
                  <w:sz w:val="22"/>
                  <w:szCs w:val="22"/>
                </w:rPr>
                <w:t>4.12</w:t>
              </w:r>
              <w:r w:rsidR="00BB47B3">
                <w:rPr>
                  <w:rFonts w:asciiTheme="minorHAnsi" w:hAnsiTheme="minorHAnsi" w:cstheme="minorHAnsi"/>
                  <w:sz w:val="22"/>
                  <w:szCs w:val="22"/>
                </w:rPr>
                <w:fldChar w:fldCharType="end"/>
              </w:r>
            </w:ins>
            <w:del w:id="315" w:author="Danielle Oliveira Peniche" w:date="2020-02-19T20:56:00Z">
              <w:r w:rsidDel="00BB47B3">
                <w:rPr>
                  <w:rFonts w:asciiTheme="minorHAnsi" w:hAnsiTheme="minorHAnsi" w:cstheme="minorHAnsi"/>
                  <w:sz w:val="22"/>
                  <w:szCs w:val="22"/>
                </w:rPr>
                <w:delText>4.12</w:delText>
              </w:r>
            </w:del>
            <w:r>
              <w:rPr>
                <w:rFonts w:asciiTheme="minorHAnsi" w:hAnsiTheme="minorHAnsi" w:cstheme="minorHAnsi"/>
                <w:sz w:val="22"/>
                <w:szCs w:val="22"/>
              </w:rPr>
              <w:t xml:space="preserve">, </w:t>
            </w:r>
            <w:r>
              <w:rPr>
                <w:rFonts w:asciiTheme="minorHAnsi" w:hAnsiTheme="minorHAnsi" w:cstheme="minorHAnsi"/>
                <w:sz w:val="22"/>
                <w:szCs w:val="22"/>
              </w:rPr>
              <w:lastRenderedPageBreak/>
              <w:t>abaixo.</w:t>
            </w:r>
          </w:p>
          <w:p w14:paraId="45249C8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C619138" w14:textId="77777777" w:rsidTr="00A70E2E">
        <w:trPr>
          <w:jc w:val="center"/>
        </w:trPr>
        <w:tc>
          <w:tcPr>
            <w:tcW w:w="3280" w:type="dxa"/>
          </w:tcPr>
          <w:p w14:paraId="2D113006" w14:textId="5D7D8097" w:rsidR="003F41C2" w:rsidRPr="00755134" w:rsidRDefault="003F41C2" w:rsidP="00AA335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 xml:space="preserve">Relatório </w:t>
            </w:r>
            <w:r w:rsidR="00AA335B">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32BB0D2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sidR="00AA335B">
              <w:rPr>
                <w:rFonts w:asciiTheme="minorHAnsi" w:hAnsiTheme="minorHAnsi" w:cstheme="minorHAnsi"/>
                <w:sz w:val="22"/>
                <w:szCs w:val="22"/>
              </w:rPr>
              <w:t>mensalmente</w:t>
            </w:r>
            <w:r w:rsidR="00AA335B" w:rsidRPr="00755134">
              <w:rPr>
                <w:rFonts w:asciiTheme="minorHAnsi" w:hAnsiTheme="minorHAnsi" w:cstheme="minorHAnsi"/>
                <w:sz w:val="22"/>
                <w:szCs w:val="22"/>
              </w:rPr>
              <w:t xml:space="preserve"> </w:t>
            </w:r>
            <w:r w:rsidRPr="00755134">
              <w:rPr>
                <w:rFonts w:asciiTheme="minorHAnsi" w:hAnsiTheme="minorHAnsi" w:cstheme="minorHAnsi"/>
                <w:sz w:val="22"/>
                <w:szCs w:val="22"/>
              </w:rPr>
              <w:t>pela Devedora, nos termos da CCB, com descrição detalhada e exaustiva da destinação dos recursos, previstos na CCB;</w:t>
            </w:r>
          </w:p>
          <w:p w14:paraId="5C55A32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rsidDel="00410E7C" w14:paraId="7AF306B9" w14:textId="77777777" w:rsidTr="00A70E2E">
        <w:trPr>
          <w:jc w:val="center"/>
        </w:trPr>
        <w:tc>
          <w:tcPr>
            <w:tcW w:w="3280" w:type="dxa"/>
          </w:tcPr>
          <w:p w14:paraId="260D01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2675FF93" w:rsidR="003F41C2" w:rsidRPr="00755134" w:rsidRDefault="003F41C2" w:rsidP="003F41C2">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no item </w:t>
            </w:r>
            <w:ins w:id="316" w:author="Danielle Oliveira Peniche" w:date="2020-02-19T20:58:00Z">
              <w:r w:rsidR="00BB47B3">
                <w:rPr>
                  <w:rFonts w:asciiTheme="minorHAnsi" w:hAnsiTheme="minorHAnsi" w:cstheme="minorHAnsi"/>
                  <w:sz w:val="22"/>
                  <w:szCs w:val="22"/>
                </w:rPr>
                <w:fldChar w:fldCharType="begin"/>
              </w:r>
              <w:r w:rsidR="00BB47B3">
                <w:rPr>
                  <w:rFonts w:asciiTheme="minorHAnsi" w:hAnsiTheme="minorHAnsi" w:cstheme="minorHAnsi"/>
                  <w:sz w:val="22"/>
                  <w:szCs w:val="22"/>
                </w:rPr>
                <w:instrText xml:space="preserve"> REF _Ref33038310 \r \h </w:instrText>
              </w:r>
            </w:ins>
            <w:r w:rsidR="00BB47B3">
              <w:rPr>
                <w:rFonts w:asciiTheme="minorHAnsi" w:hAnsiTheme="minorHAnsi" w:cstheme="minorHAnsi"/>
                <w:sz w:val="22"/>
                <w:szCs w:val="22"/>
              </w:rPr>
            </w:r>
            <w:r w:rsidR="00BB47B3">
              <w:rPr>
                <w:rFonts w:asciiTheme="minorHAnsi" w:hAnsiTheme="minorHAnsi" w:cstheme="minorHAnsi"/>
                <w:sz w:val="22"/>
                <w:szCs w:val="22"/>
              </w:rPr>
              <w:fldChar w:fldCharType="separate"/>
            </w:r>
            <w:ins w:id="317" w:author="Danielle Oliveira Peniche" w:date="2020-02-19T20:58:00Z">
              <w:r w:rsidR="00BB47B3">
                <w:rPr>
                  <w:rFonts w:asciiTheme="minorHAnsi" w:hAnsiTheme="minorHAnsi" w:cstheme="minorHAnsi"/>
                  <w:sz w:val="22"/>
                  <w:szCs w:val="22"/>
                </w:rPr>
                <w:t>6.3</w:t>
              </w:r>
              <w:r w:rsidR="00BB47B3">
                <w:rPr>
                  <w:rFonts w:asciiTheme="minorHAnsi" w:hAnsiTheme="minorHAnsi" w:cstheme="minorHAnsi"/>
                  <w:sz w:val="22"/>
                  <w:szCs w:val="22"/>
                </w:rPr>
                <w:fldChar w:fldCharType="end"/>
              </w:r>
              <w:r w:rsidR="00BB47B3">
                <w:rPr>
                  <w:rFonts w:asciiTheme="minorHAnsi" w:hAnsiTheme="minorHAnsi" w:cstheme="minorHAnsi"/>
                  <w:sz w:val="22"/>
                  <w:szCs w:val="22"/>
                </w:rPr>
                <w:t xml:space="preserve"> </w:t>
              </w:r>
            </w:ins>
            <w:del w:id="318" w:author="Danielle Oliveira Peniche" w:date="2020-02-19T20:58:00Z">
              <w:r w:rsidRPr="00755134" w:rsidDel="00BB47B3">
                <w:rPr>
                  <w:rFonts w:asciiTheme="minorHAnsi" w:hAnsiTheme="minorHAnsi" w:cstheme="minorHAnsi"/>
                  <w:sz w:val="22"/>
                  <w:szCs w:val="22"/>
                </w:rPr>
                <w:delText>6.2</w:delText>
              </w:r>
            </w:del>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3F41C2" w:rsidRPr="00755134" w:rsidDel="00410E7C" w14:paraId="203AA0DA" w14:textId="77777777" w:rsidTr="00A70E2E">
        <w:trPr>
          <w:jc w:val="center"/>
        </w:trPr>
        <w:tc>
          <w:tcPr>
            <w:tcW w:w="3280" w:type="dxa"/>
          </w:tcPr>
          <w:p w14:paraId="5855E0D1"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356B1B5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hipóteses da Cláusula </w:t>
            </w:r>
            <w:del w:id="319" w:author="Danielle Oliveira Peniche" w:date="2020-02-19T10:22:00Z">
              <w:r w:rsidRPr="00755134" w:rsidDel="00660631">
                <w:rPr>
                  <w:rFonts w:asciiTheme="minorHAnsi" w:hAnsiTheme="minorHAnsi" w:cstheme="minorHAnsi"/>
                  <w:sz w:val="22"/>
                  <w:szCs w:val="22"/>
                </w:rPr>
                <w:delText xml:space="preserve">VII </w:delText>
              </w:r>
            </w:del>
            <w:ins w:id="320" w:author="Danielle Oliveira Peniche" w:date="2020-02-19T10:22:00Z">
              <w:r w:rsidR="00660631">
                <w:rPr>
                  <w:rFonts w:asciiTheme="minorHAnsi" w:hAnsiTheme="minorHAnsi" w:cstheme="minorHAnsi"/>
                  <w:sz w:val="22"/>
                  <w:szCs w:val="22"/>
                </w:rPr>
                <w:t>Sétima</w:t>
              </w:r>
              <w:r w:rsidR="00660631"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deste Termo de Securitização;</w:t>
            </w:r>
          </w:p>
          <w:p w14:paraId="69453CC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BD88DAD" w14:textId="77777777" w:rsidTr="00A70E2E">
        <w:trPr>
          <w:jc w:val="center"/>
        </w:trPr>
        <w:tc>
          <w:tcPr>
            <w:tcW w:w="3280" w:type="dxa"/>
          </w:tcPr>
          <w:p w14:paraId="043981E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71AD017C" w14:textId="77777777" w:rsidTr="00A70E2E">
        <w:trPr>
          <w:jc w:val="center"/>
        </w:trPr>
        <w:tc>
          <w:tcPr>
            <w:tcW w:w="3280" w:type="dxa"/>
          </w:tcPr>
          <w:p w14:paraId="1DC01A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A62A949" w14:textId="77777777" w:rsidTr="00A70E2E">
        <w:trPr>
          <w:jc w:val="center"/>
        </w:trPr>
        <w:tc>
          <w:tcPr>
            <w:tcW w:w="3280" w:type="dxa"/>
          </w:tcPr>
          <w:p w14:paraId="5D0F481F" w14:textId="77777777" w:rsidR="003F41C2"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3F41C2" w:rsidRPr="003302FE"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3F41C2"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3F41C2" w:rsidRPr="00755134" w:rsidDel="00410E7C" w14:paraId="4EC61325" w14:textId="77777777" w:rsidTr="00A70E2E">
        <w:trPr>
          <w:jc w:val="center"/>
        </w:trPr>
        <w:tc>
          <w:tcPr>
            <w:tcW w:w="3280" w:type="dxa"/>
          </w:tcPr>
          <w:p w14:paraId="151EDF25" w14:textId="4F49BB6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2B683DB1" w:rsidR="003F41C2" w:rsidRPr="00755134" w:rsidRDefault="00BB47B3"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ins w:id="321" w:author="Danielle Oliveira Peniche" w:date="2020-02-19T20:59:00Z">
              <w:r>
                <w:rPr>
                  <w:rFonts w:asciiTheme="minorHAnsi" w:hAnsiTheme="minorHAnsi" w:cstheme="minorHAnsi"/>
                  <w:sz w:val="22"/>
                  <w:szCs w:val="22"/>
                </w:rPr>
                <w:t>Significa</w:t>
              </w:r>
            </w:ins>
            <w:del w:id="322" w:author="Danielle Oliveira Peniche" w:date="2020-02-19T20:59:00Z">
              <w:r w:rsidR="003F41C2" w:rsidRPr="00755134" w:rsidDel="00BB47B3">
                <w:rPr>
                  <w:rFonts w:asciiTheme="minorHAnsi" w:hAnsiTheme="minorHAnsi" w:cstheme="minorHAnsi"/>
                  <w:sz w:val="22"/>
                  <w:szCs w:val="22"/>
                </w:rPr>
                <w:delText>O</w:delText>
              </w:r>
            </w:del>
            <w:r w:rsidR="003F41C2" w:rsidRPr="00755134">
              <w:rPr>
                <w:rFonts w:asciiTheme="minorHAnsi" w:hAnsiTheme="minorHAnsi" w:cstheme="minorHAnsi"/>
                <w:sz w:val="22"/>
                <w:szCs w:val="22"/>
              </w:rPr>
              <w:t xml:space="preserve"> </w:t>
            </w:r>
            <w:ins w:id="323" w:author="Danielle Oliveira Peniche" w:date="2020-02-19T20:59:00Z">
              <w:r>
                <w:rPr>
                  <w:rFonts w:asciiTheme="minorHAnsi" w:hAnsiTheme="minorHAnsi" w:cstheme="minorHAnsi"/>
                  <w:sz w:val="22"/>
                  <w:szCs w:val="22"/>
                </w:rPr>
                <w:t xml:space="preserve">o </w:t>
              </w:r>
            </w:ins>
            <w:r w:rsidR="003F41C2" w:rsidRPr="00755134">
              <w:rPr>
                <w:rFonts w:asciiTheme="minorHAnsi" w:hAnsiTheme="minorHAnsi" w:cstheme="minorHAnsi"/>
                <w:sz w:val="22"/>
                <w:szCs w:val="22"/>
              </w:rPr>
              <w:t xml:space="preserve">saldo </w:t>
            </w:r>
            <w:del w:id="324" w:author="Danielle Oliveira Peniche" w:date="2020-02-19T20:59:00Z">
              <w:r w:rsidR="003F41C2" w:rsidRPr="00755134" w:rsidDel="00BB47B3">
                <w:rPr>
                  <w:rFonts w:asciiTheme="minorHAnsi" w:hAnsiTheme="minorHAnsi" w:cstheme="minorHAnsi"/>
                  <w:sz w:val="22"/>
                  <w:szCs w:val="22"/>
                </w:rPr>
                <w:delText xml:space="preserve">do Valor Nominal Unitário Atualizado </w:delText>
              </w:r>
            </w:del>
            <w:r w:rsidR="003F41C2" w:rsidRPr="00755134">
              <w:rPr>
                <w:rFonts w:asciiTheme="minorHAnsi" w:hAnsiTheme="minorHAnsi" w:cstheme="minorHAnsi"/>
                <w:sz w:val="22"/>
                <w:szCs w:val="22"/>
              </w:rPr>
              <w:t xml:space="preserve">remanescente após as Amortizações Extraordinárias Facultativas e Amortizações Antecipadas Obrigatórias, e incorporação da Atualização Monetária referente a cada período, conforme o caso; </w:t>
            </w:r>
          </w:p>
          <w:p w14:paraId="6996870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4226A614" w14:textId="77777777" w:rsidTr="00A70E2E">
        <w:trPr>
          <w:jc w:val="center"/>
        </w:trPr>
        <w:tc>
          <w:tcPr>
            <w:tcW w:w="3280" w:type="dxa"/>
          </w:tcPr>
          <w:p w14:paraId="63B54BAA" w14:textId="6101546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D9E8D6A" w14:textId="77777777" w:rsidTr="00A70E2E">
        <w:trPr>
          <w:jc w:val="center"/>
        </w:trPr>
        <w:tc>
          <w:tcPr>
            <w:tcW w:w="3280" w:type="dxa"/>
          </w:tcPr>
          <w:p w14:paraId="1FD94DDB" w14:textId="47412580"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3F41C2" w:rsidRPr="00755134" w:rsidRDefault="003F41C2" w:rsidP="003F41C2">
            <w:pPr>
              <w:pStyle w:val="BodyText21"/>
              <w:suppressAutoHyphens/>
              <w:spacing w:line="320" w:lineRule="exact"/>
              <w:rPr>
                <w:rFonts w:asciiTheme="minorHAnsi" w:hAnsiTheme="minorHAnsi" w:cstheme="minorHAnsi"/>
                <w:sz w:val="22"/>
                <w:szCs w:val="22"/>
              </w:rPr>
            </w:pPr>
          </w:p>
        </w:tc>
      </w:tr>
      <w:tr w:rsidR="003F41C2" w:rsidRPr="00755134" w14:paraId="1B83DD5A" w14:textId="77777777" w:rsidTr="00A70E2E">
        <w:trPr>
          <w:jc w:val="center"/>
        </w:trPr>
        <w:tc>
          <w:tcPr>
            <w:tcW w:w="3280" w:type="dxa"/>
          </w:tcPr>
          <w:p w14:paraId="06A3F7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0706BB0" w14:textId="77777777" w:rsidTr="00A70E2E">
        <w:trPr>
          <w:jc w:val="center"/>
        </w:trPr>
        <w:tc>
          <w:tcPr>
            <w:tcW w:w="3280" w:type="dxa"/>
          </w:tcPr>
          <w:p w14:paraId="2CCF79F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0C6EC31" w14:textId="77777777" w:rsidTr="00A70E2E">
        <w:trPr>
          <w:jc w:val="center"/>
        </w:trPr>
        <w:tc>
          <w:tcPr>
            <w:tcW w:w="3280" w:type="dxa"/>
          </w:tcPr>
          <w:p w14:paraId="2E1A430D" w14:textId="1B95932E"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w:t>
            </w:r>
            <w:ins w:id="325" w:author="Danielle Oliveira Peniche" w:date="2020-02-19T21:01:00Z">
              <w:r w:rsidR="009556F0">
                <w:rPr>
                  <w:rFonts w:asciiTheme="minorHAnsi" w:hAnsiTheme="minorHAnsi" w:cstheme="minorHAnsi"/>
                  <w:sz w:val="22"/>
                  <w:szCs w:val="22"/>
                  <w:u w:val="single"/>
                </w:rPr>
                <w:t>es</w:t>
              </w:r>
            </w:ins>
            <w:r w:rsidRPr="003302FE">
              <w:rPr>
                <w:rFonts w:asciiTheme="minorHAnsi" w:hAnsiTheme="minorHAnsi" w:cstheme="minorHAnsi"/>
                <w:sz w:val="22"/>
                <w:szCs w:val="22"/>
                <w:u w:val="single"/>
              </w:rPr>
              <w:t xml:space="preserve"> dos CRI</w:t>
            </w:r>
            <w:r>
              <w:rPr>
                <w:rFonts w:asciiTheme="minorHAnsi" w:hAnsiTheme="minorHAnsi" w:cstheme="minorHAnsi"/>
                <w:sz w:val="22"/>
                <w:szCs w:val="22"/>
              </w:rPr>
              <w:t>”:</w:t>
            </w:r>
          </w:p>
        </w:tc>
        <w:tc>
          <w:tcPr>
            <w:tcW w:w="5509" w:type="dxa"/>
            <w:shd w:val="clear" w:color="auto" w:fill="auto"/>
          </w:tcPr>
          <w:p w14:paraId="50C7D357" w14:textId="68D0D5C6"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06202B" w14:textId="77777777" w:rsidTr="00A70E2E">
        <w:trPr>
          <w:jc w:val="center"/>
        </w:trPr>
        <w:tc>
          <w:tcPr>
            <w:tcW w:w="3280" w:type="dxa"/>
          </w:tcPr>
          <w:p w14:paraId="53E030A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4C6967" w14:textId="77777777" w:rsidTr="003E7A4F">
        <w:trPr>
          <w:jc w:val="center"/>
        </w:trPr>
        <w:tc>
          <w:tcPr>
            <w:tcW w:w="3280" w:type="dxa"/>
          </w:tcPr>
          <w:p w14:paraId="2B0CF8F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6AE7E3E" w14:textId="77777777" w:rsidTr="003E7A4F">
        <w:trPr>
          <w:jc w:val="center"/>
        </w:trPr>
        <w:tc>
          <w:tcPr>
            <w:tcW w:w="3280" w:type="dxa"/>
          </w:tcPr>
          <w:p w14:paraId="5B747274" w14:textId="3762146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3142E8" w14:textId="77777777" w:rsidTr="003E7A4F">
        <w:trPr>
          <w:jc w:val="center"/>
        </w:trPr>
        <w:tc>
          <w:tcPr>
            <w:tcW w:w="3280" w:type="dxa"/>
          </w:tcPr>
          <w:p w14:paraId="3FE3860D" w14:textId="10C02BEE"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3F41C2" w:rsidRDefault="003F41C2" w:rsidP="003F41C2">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EC0DD4" w:rsidRPr="00755134" w14:paraId="6DA7A419" w14:textId="77777777" w:rsidTr="00A70E2E">
        <w:trPr>
          <w:jc w:val="center"/>
          <w:ins w:id="326" w:author="Danielle Oliveira Peniche" w:date="2020-02-19T12:07:00Z"/>
        </w:trPr>
        <w:tc>
          <w:tcPr>
            <w:tcW w:w="3280" w:type="dxa"/>
          </w:tcPr>
          <w:p w14:paraId="22F083A7" w14:textId="77777777" w:rsidR="00EC0DD4" w:rsidRPr="003F4322" w:rsidRDefault="00EC0DD4" w:rsidP="00EC0DD4">
            <w:pPr>
              <w:rPr>
                <w:ins w:id="327" w:author="Danielle Oliveira Peniche" w:date="2020-02-19T12:07:00Z"/>
                <w:rFonts w:asciiTheme="minorHAnsi" w:hAnsiTheme="minorHAnsi" w:cstheme="minorHAnsi"/>
                <w:sz w:val="22"/>
                <w:szCs w:val="22"/>
                <w:u w:val="single"/>
              </w:rPr>
            </w:pPr>
            <w:ins w:id="328" w:author="Danielle Oliveira Peniche" w:date="2020-02-19T12:07:00Z">
              <w:r w:rsidRPr="00AC04A5">
                <w:rPr>
                  <w:rFonts w:asciiTheme="minorHAnsi" w:hAnsiTheme="minorHAnsi" w:cstheme="minorHAnsi"/>
                  <w:sz w:val="22"/>
                  <w:szCs w:val="22"/>
                </w:rPr>
                <w:t>“</w:t>
              </w:r>
              <w:r w:rsidRPr="003F4322">
                <w:rPr>
                  <w:rFonts w:asciiTheme="minorHAnsi" w:hAnsiTheme="minorHAnsi" w:cstheme="minorHAnsi"/>
                  <w:sz w:val="22"/>
                  <w:szCs w:val="22"/>
                  <w:u w:val="single"/>
                </w:rPr>
                <w:t>Valor de Aquisição</w:t>
              </w:r>
              <w:r w:rsidRPr="00AC04A5">
                <w:rPr>
                  <w:rFonts w:asciiTheme="minorHAnsi" w:hAnsiTheme="minorHAnsi" w:cstheme="minorHAnsi"/>
                  <w:sz w:val="22"/>
                  <w:szCs w:val="22"/>
                </w:rPr>
                <w:t>”:</w:t>
              </w:r>
            </w:ins>
          </w:p>
          <w:p w14:paraId="0AA1D153" w14:textId="77777777" w:rsidR="00EC0DD4" w:rsidRPr="00755134" w:rsidRDefault="00EC0DD4" w:rsidP="003F41C2">
            <w:pPr>
              <w:widowControl w:val="0"/>
              <w:tabs>
                <w:tab w:val="left" w:pos="360"/>
                <w:tab w:val="left" w:pos="540"/>
              </w:tabs>
              <w:autoSpaceDE w:val="0"/>
              <w:autoSpaceDN w:val="0"/>
              <w:adjustRightInd w:val="0"/>
              <w:spacing w:line="320" w:lineRule="exact"/>
              <w:rPr>
                <w:ins w:id="329" w:author="Danielle Oliveira Peniche" w:date="2020-02-19T12:07:00Z"/>
                <w:rFonts w:asciiTheme="minorHAnsi" w:hAnsiTheme="minorHAnsi" w:cstheme="minorHAnsi"/>
                <w:sz w:val="22"/>
                <w:szCs w:val="22"/>
              </w:rPr>
            </w:pPr>
          </w:p>
        </w:tc>
        <w:tc>
          <w:tcPr>
            <w:tcW w:w="5509" w:type="dxa"/>
            <w:shd w:val="clear" w:color="auto" w:fill="auto"/>
          </w:tcPr>
          <w:p w14:paraId="38BA11EA" w14:textId="77777777" w:rsidR="00EC0DD4" w:rsidRPr="003F4322" w:rsidRDefault="00EC0DD4" w:rsidP="00EC0DD4">
            <w:pPr>
              <w:widowControl w:val="0"/>
              <w:tabs>
                <w:tab w:val="num" w:pos="0"/>
                <w:tab w:val="left" w:pos="360"/>
              </w:tabs>
              <w:autoSpaceDE w:val="0"/>
              <w:autoSpaceDN w:val="0"/>
              <w:adjustRightInd w:val="0"/>
              <w:spacing w:line="320" w:lineRule="exact"/>
              <w:jc w:val="both"/>
              <w:rPr>
                <w:ins w:id="330" w:author="Danielle Oliveira Peniche" w:date="2020-02-19T12:07:00Z"/>
                <w:rFonts w:asciiTheme="minorHAnsi" w:hAnsiTheme="minorHAnsi" w:cstheme="minorHAnsi"/>
                <w:sz w:val="22"/>
                <w:szCs w:val="22"/>
              </w:rPr>
            </w:pPr>
            <w:ins w:id="331" w:author="Danielle Oliveira Peniche" w:date="2020-02-19T12:07:00Z">
              <w:r w:rsidRPr="003F4322">
                <w:rPr>
                  <w:rFonts w:asciiTheme="minorHAnsi" w:hAnsiTheme="minorHAnsi" w:cstheme="minorHAnsi"/>
                  <w:sz w:val="22"/>
                  <w:szCs w:val="22"/>
                </w:rPr>
                <w:t>Significa o valor pago, pela Emissora à Cedente, pela aquisição dos Créditos Imobiliários, no valor certo e ajustado de R$ 32.500.000,00 (trinta e dois milhões e quinhentos mil reais), nos termos do Contrato de Cessão;</w:t>
              </w:r>
            </w:ins>
          </w:p>
          <w:p w14:paraId="7CE80F80" w14:textId="77777777" w:rsidR="00EC0DD4" w:rsidRPr="00755134" w:rsidRDefault="00EC0DD4" w:rsidP="003F41C2">
            <w:pPr>
              <w:widowControl w:val="0"/>
              <w:tabs>
                <w:tab w:val="num" w:pos="0"/>
                <w:tab w:val="left" w:pos="360"/>
              </w:tabs>
              <w:autoSpaceDE w:val="0"/>
              <w:autoSpaceDN w:val="0"/>
              <w:adjustRightInd w:val="0"/>
              <w:spacing w:line="320" w:lineRule="exact"/>
              <w:jc w:val="both"/>
              <w:rPr>
                <w:ins w:id="332" w:author="Danielle Oliveira Peniche" w:date="2020-02-19T12:07:00Z"/>
                <w:rFonts w:asciiTheme="minorHAnsi" w:hAnsiTheme="minorHAnsi" w:cstheme="minorHAnsi"/>
                <w:sz w:val="22"/>
                <w:szCs w:val="22"/>
              </w:rPr>
            </w:pPr>
          </w:p>
        </w:tc>
      </w:tr>
      <w:tr w:rsidR="003F41C2" w:rsidRPr="00755134" w14:paraId="66F16A83" w14:textId="77777777" w:rsidTr="00A70E2E">
        <w:trPr>
          <w:jc w:val="center"/>
        </w:trPr>
        <w:tc>
          <w:tcPr>
            <w:tcW w:w="3280" w:type="dxa"/>
          </w:tcPr>
          <w:p w14:paraId="2F2DFD3F" w14:textId="2A8018C9"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225D5AF8"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w:t>
            </w:r>
            <w:ins w:id="333" w:author="Mara Cristina Lima" w:date="2020-02-10T16:53:00Z">
              <w:r w:rsidR="00660631">
                <w:rPr>
                  <w:rFonts w:asciiTheme="minorHAnsi" w:hAnsiTheme="minorHAnsi" w:cstheme="minorHAnsi"/>
                  <w:sz w:val="22"/>
                  <w:szCs w:val="22"/>
                </w:rPr>
                <w:t xml:space="preserve">nominal unitário </w:t>
              </w:r>
            </w:ins>
            <w:r w:rsidRPr="00755134">
              <w:rPr>
                <w:rFonts w:asciiTheme="minorHAnsi" w:hAnsiTheme="minorHAnsi" w:cstheme="minorHAnsi"/>
                <w:sz w:val="22"/>
                <w:szCs w:val="22"/>
              </w:rPr>
              <w:t xml:space="preserve">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0A9C14" w14:textId="77777777" w:rsidTr="00A70E2E">
        <w:trPr>
          <w:jc w:val="center"/>
        </w:trPr>
        <w:tc>
          <w:tcPr>
            <w:tcW w:w="3280" w:type="dxa"/>
          </w:tcPr>
          <w:p w14:paraId="569010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5310CA3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w:t>
            </w:r>
            <w:r w:rsidR="00660631">
              <w:rPr>
                <w:rFonts w:asciiTheme="minorHAnsi" w:hAnsiTheme="minorHAnsi" w:cstheme="minorHAnsi"/>
                <w:sz w:val="22"/>
                <w:szCs w:val="22"/>
              </w:rPr>
              <w:t xml:space="preserve"> </w:t>
            </w:r>
            <w:ins w:id="334" w:author="Mara Cristina Lima" w:date="2020-02-10T16:53:00Z">
              <w:r w:rsidR="00660631">
                <w:rPr>
                  <w:rFonts w:asciiTheme="minorHAnsi" w:hAnsiTheme="minorHAnsi" w:cstheme="minorHAnsi"/>
                  <w:sz w:val="22"/>
                  <w:szCs w:val="22"/>
                </w:rPr>
                <w:t>ou o saldo do Valor Nominal Unitário, conforme o caso,</w:t>
              </w:r>
            </w:ins>
            <w:r w:rsidRPr="00755134">
              <w:rPr>
                <w:rFonts w:asciiTheme="minorHAnsi" w:hAnsiTheme="minorHAnsi" w:cstheme="minorHAnsi"/>
                <w:sz w:val="22"/>
                <w:szCs w:val="22"/>
              </w:rPr>
              <w:t xml:space="preserve"> acrescido da </w:t>
            </w:r>
            <w:r w:rsidRPr="00755134">
              <w:rPr>
                <w:rFonts w:asciiTheme="minorHAnsi" w:hAnsiTheme="minorHAnsi" w:cstheme="minorHAnsi"/>
                <w:sz w:val="22"/>
                <w:szCs w:val="22"/>
              </w:rPr>
              <w:lastRenderedPageBreak/>
              <w:t xml:space="preserve">Atualização Monetária, de acordo com o disposto na Cláusula </w:t>
            </w:r>
            <w:del w:id="335" w:author="Danielle Oliveira Peniche" w:date="2020-02-19T10:21:00Z">
              <w:r w:rsidRPr="00755134" w:rsidDel="00660631">
                <w:rPr>
                  <w:rFonts w:asciiTheme="minorHAnsi" w:hAnsiTheme="minorHAnsi" w:cstheme="minorHAnsi"/>
                  <w:sz w:val="22"/>
                  <w:szCs w:val="22"/>
                </w:rPr>
                <w:delText xml:space="preserve">VI </w:delText>
              </w:r>
            </w:del>
            <w:ins w:id="336" w:author="Danielle Oliveira Peniche" w:date="2020-02-19T10:21:00Z">
              <w:r w:rsidR="00660631">
                <w:rPr>
                  <w:rFonts w:asciiTheme="minorHAnsi" w:hAnsiTheme="minorHAnsi" w:cstheme="minorHAnsi"/>
                  <w:sz w:val="22"/>
                  <w:szCs w:val="22"/>
                </w:rPr>
                <w:t>Sexta</w:t>
              </w:r>
              <w:r w:rsidR="00660631"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deste Termo de Securitização;</w:t>
            </w:r>
          </w:p>
          <w:p w14:paraId="1E306E7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068EC9E" w14:textId="77777777" w:rsidTr="00A70E2E">
        <w:trPr>
          <w:jc w:val="center"/>
        </w:trPr>
        <w:tc>
          <w:tcPr>
            <w:tcW w:w="3280" w:type="dxa"/>
          </w:tcPr>
          <w:p w14:paraId="091284BC" w14:textId="0AF28CAA"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Valor Principal</w:t>
            </w:r>
            <w:ins w:id="337" w:author="Danielle Oliveira Peniche" w:date="2020-02-19T13:43:00Z">
              <w:r w:rsidR="00C17414">
                <w:rPr>
                  <w:rFonts w:asciiTheme="minorHAnsi" w:hAnsiTheme="minorHAnsi" w:cstheme="minorHAnsi"/>
                  <w:sz w:val="22"/>
                  <w:szCs w:val="22"/>
                  <w:u w:val="single"/>
                </w:rPr>
                <w:t xml:space="preserve"> Total</w:t>
              </w:r>
            </w:ins>
            <w:r w:rsidRPr="00755134">
              <w:rPr>
                <w:rFonts w:asciiTheme="minorHAnsi" w:hAnsiTheme="minorHAnsi" w:cstheme="minorHAnsi"/>
                <w:sz w:val="22"/>
                <w:szCs w:val="22"/>
              </w:rPr>
              <w:t>”:</w:t>
            </w:r>
          </w:p>
        </w:tc>
        <w:tc>
          <w:tcPr>
            <w:tcW w:w="5509" w:type="dxa"/>
            <w:shd w:val="clear" w:color="auto" w:fill="auto"/>
          </w:tcPr>
          <w:p w14:paraId="78011636" w14:textId="77777777" w:rsidR="003F41C2" w:rsidRDefault="003F41C2" w:rsidP="003F41C2">
            <w:pPr>
              <w:widowControl w:val="0"/>
              <w:tabs>
                <w:tab w:val="num" w:pos="0"/>
                <w:tab w:val="left" w:pos="360"/>
              </w:tabs>
              <w:autoSpaceDE w:val="0"/>
              <w:autoSpaceDN w:val="0"/>
              <w:adjustRightInd w:val="0"/>
              <w:spacing w:line="320" w:lineRule="exact"/>
              <w:jc w:val="both"/>
              <w:rPr>
                <w:ins w:id="338" w:author="Danielle Oliveira Peniche" w:date="2020-02-19T21:01:00Z"/>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p w14:paraId="267ACF21" w14:textId="77777777" w:rsidR="009556F0" w:rsidRPr="00755134" w:rsidRDefault="009556F0"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339" w:name="_DV_C182"/>
      <w:bookmarkStart w:id="340" w:name="OLE_LINK3"/>
      <w:bookmarkStart w:id="341"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339"/>
      <w:bookmarkEnd w:id="340"/>
      <w:bookmarkEnd w:id="341"/>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342"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342"/>
      <w:r w:rsidR="001243D9" w:rsidRPr="00755134">
        <w:rPr>
          <w:rFonts w:asciiTheme="minorHAnsi" w:hAnsiTheme="minorHAnsi" w:cstheme="minorHAnsi"/>
          <w:sz w:val="22"/>
          <w:szCs w:val="22"/>
        </w:rPr>
        <w:t>CRI em montante de até R$</w:t>
      </w:r>
      <w:ins w:id="343" w:author="Danielle Oliveira Peniche" w:date="2020-02-19T21:02:00Z">
        <w:r w:rsidR="009556F0">
          <w:rPr>
            <w:rFonts w:asciiTheme="minorHAnsi" w:hAnsiTheme="minorHAnsi" w:cstheme="minorHAnsi"/>
            <w:sz w:val="22"/>
            <w:szCs w:val="22"/>
          </w:rPr>
          <w:t xml:space="preserve"> </w:t>
        </w:r>
      </w:ins>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344"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345" w:name="_Toc451887998"/>
      <w:bookmarkStart w:id="346" w:name="_Toc453263772"/>
      <w:bookmarkStart w:id="347" w:name="_Toc3303352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345"/>
      <w:bookmarkEnd w:id="346"/>
      <w:bookmarkEnd w:id="347"/>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344"/>
    <w:p w14:paraId="25B98F4D" w14:textId="729B3836" w:rsidR="00412131" w:rsidRPr="00755134" w:rsidRDefault="00E228D1" w:rsidP="009556F0">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w:t>
      </w:r>
      <w:r w:rsidR="009556F0">
        <w:rPr>
          <w:rStyle w:val="DeltaViewDeletion"/>
          <w:rFonts w:asciiTheme="minorHAnsi" w:hAnsiTheme="minorHAnsi" w:cstheme="minorHAnsi"/>
          <w:strike w:val="0"/>
          <w:color w:val="000000"/>
          <w:sz w:val="22"/>
          <w:szCs w:val="22"/>
        </w:rPr>
        <w:t>na</w:t>
      </w:r>
      <w:r w:rsidR="00AA6B35" w:rsidRPr="00755134">
        <w:rPr>
          <w:rStyle w:val="DeltaViewDeletion"/>
          <w:rFonts w:asciiTheme="minorHAnsi" w:hAnsiTheme="minorHAnsi" w:cstheme="minorHAnsi"/>
          <w:strike w:val="0"/>
          <w:color w:val="000000"/>
          <w:sz w:val="22"/>
          <w:szCs w:val="22"/>
        </w:rPr>
        <w:t xml:space="preserve">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348"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348"/>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49" w:name="_Toc364177367"/>
      <w:bookmarkStart w:id="350" w:name="_Toc198234638"/>
      <w:bookmarkStart w:id="351" w:name="_Toc358270768"/>
      <w:bookmarkStart w:id="352" w:name="_Toc366868555"/>
      <w:bookmarkStart w:id="353" w:name="_Toc366099233"/>
      <w:bookmarkStart w:id="354" w:name="_Toc451887999"/>
      <w:bookmarkStart w:id="355" w:name="_Toc453263773"/>
      <w:bookmarkStart w:id="356" w:name="_Toc33033522"/>
      <w:bookmarkEnd w:id="349"/>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350"/>
      <w:bookmarkEnd w:id="351"/>
      <w:bookmarkEnd w:id="352"/>
      <w:bookmarkEnd w:id="353"/>
      <w:r w:rsidRPr="00755134">
        <w:rPr>
          <w:rFonts w:asciiTheme="minorHAnsi" w:hAnsiTheme="minorHAnsi" w:cstheme="minorHAnsi"/>
          <w:smallCaps/>
          <w:sz w:val="22"/>
          <w:szCs w:val="22"/>
        </w:rPr>
        <w:t>CRÉDITOS IMOBILIÁRIOS</w:t>
      </w:r>
      <w:bookmarkEnd w:id="354"/>
      <w:bookmarkEnd w:id="355"/>
      <w:bookmarkEnd w:id="356"/>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9C5DFD4"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xml:space="preserve">, nos termos do item 2 do Anexo III da Instrução CVM 414, em adição às características gerais descritas nesta Cláusula </w:t>
      </w:r>
      <w:del w:id="357" w:author="Danielle Oliveira Peniche" w:date="2020-02-19T10:22:00Z">
        <w:r w:rsidR="00412131" w:rsidRPr="00755134" w:rsidDel="00660631">
          <w:rPr>
            <w:rFonts w:asciiTheme="minorHAnsi" w:hAnsiTheme="minorHAnsi" w:cstheme="minorHAnsi"/>
            <w:sz w:val="22"/>
            <w:szCs w:val="22"/>
          </w:rPr>
          <w:delText>III</w:delText>
        </w:r>
      </w:del>
      <w:ins w:id="358" w:author="Danielle Oliveira Peniche" w:date="2020-02-19T10:22:00Z">
        <w:r w:rsidR="00660631">
          <w:rPr>
            <w:rFonts w:asciiTheme="minorHAnsi" w:hAnsiTheme="minorHAnsi" w:cstheme="minorHAnsi"/>
            <w:sz w:val="22"/>
            <w:szCs w:val="22"/>
          </w:rPr>
          <w:t>Terceira</w:t>
        </w:r>
      </w:ins>
      <w:r w:rsidR="00412131" w:rsidRPr="00755134">
        <w:rPr>
          <w:rFonts w:asciiTheme="minorHAnsi" w:hAnsiTheme="minorHAnsi" w:cstheme="minorHAnsi"/>
          <w:sz w:val="22"/>
          <w:szCs w:val="22"/>
        </w:rPr>
        <w:t>.</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6D153873"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660631" w:rsidRPr="00660631">
        <w:rPr>
          <w:rFonts w:asciiTheme="minorHAnsi" w:hAnsiTheme="minorHAnsi" w:cstheme="minorHAnsi"/>
          <w:sz w:val="22"/>
          <w:szCs w:val="22"/>
          <w:u w:val="single"/>
        </w:rPr>
        <w:t xml:space="preserve"> </w:t>
      </w:r>
      <w:ins w:id="359" w:author="Mara Cristina Lima" w:date="2020-02-10T16:57:00Z">
        <w:r w:rsidR="00660631">
          <w:rPr>
            <w:rFonts w:asciiTheme="minorHAnsi" w:hAnsiTheme="minorHAnsi" w:cstheme="minorHAnsi"/>
            <w:sz w:val="22"/>
            <w:szCs w:val="22"/>
            <w:u w:val="single"/>
          </w:rPr>
          <w:t>Total</w:t>
        </w:r>
      </w:ins>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660631">
        <w:rPr>
          <w:rFonts w:asciiTheme="minorHAnsi" w:hAnsiTheme="minorHAnsi" w:cstheme="minorHAnsi"/>
          <w:sz w:val="22"/>
          <w:szCs w:val="22"/>
        </w:rPr>
        <w:t xml:space="preserve"> </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0DCBE43"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del w:id="360" w:author="Danielle Oliveira Peniche" w:date="2020-02-19T10:22:00Z">
        <w:r w:rsidR="00412131" w:rsidRPr="00755134" w:rsidDel="00660631">
          <w:rPr>
            <w:rFonts w:asciiTheme="minorHAnsi" w:hAnsiTheme="minorHAnsi" w:cstheme="minorHAnsi"/>
            <w:sz w:val="22"/>
            <w:szCs w:val="22"/>
          </w:rPr>
          <w:delText xml:space="preserve">IX </w:delText>
        </w:r>
      </w:del>
      <w:ins w:id="361" w:author="Danielle Oliveira Peniche" w:date="2020-02-19T10:22:00Z">
        <w:r w:rsidR="00660631">
          <w:rPr>
            <w:rFonts w:asciiTheme="minorHAnsi" w:hAnsiTheme="minorHAnsi" w:cstheme="minorHAnsi"/>
            <w:sz w:val="22"/>
            <w:szCs w:val="22"/>
          </w:rPr>
          <w:t>Nona</w:t>
        </w:r>
        <w:r w:rsidR="00660631" w:rsidRPr="00755134">
          <w:rPr>
            <w:rFonts w:asciiTheme="minorHAnsi" w:hAnsiTheme="minorHAnsi" w:cstheme="minorHAnsi"/>
            <w:sz w:val="22"/>
            <w:szCs w:val="22"/>
          </w:rPr>
          <w:t xml:space="preserve"> </w:t>
        </w:r>
      </w:ins>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170E867A"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w:t>
      </w:r>
      <w:ins w:id="362" w:author="Danielle Oliveira Peniche" w:date="2020-02-19T10:23:00Z">
        <w:r w:rsidR="00660631">
          <w:rPr>
            <w:rFonts w:asciiTheme="minorHAnsi" w:hAnsiTheme="minorHAnsi" w:cstheme="minorHAnsi"/>
            <w:sz w:val="22"/>
            <w:szCs w:val="22"/>
          </w:rPr>
          <w:t xml:space="preserve"> </w:t>
        </w:r>
      </w:ins>
      <w:del w:id="363" w:author="Danielle Oliveira Peniche" w:date="2020-02-19T10:22:00Z">
        <w:r w:rsidRPr="00755134" w:rsidDel="00660631">
          <w:rPr>
            <w:rFonts w:asciiTheme="minorHAnsi" w:hAnsiTheme="minorHAnsi" w:cstheme="minorHAnsi"/>
            <w:sz w:val="22"/>
            <w:szCs w:val="22"/>
          </w:rPr>
          <w:delText xml:space="preserve"> IX</w:delText>
        </w:r>
      </w:del>
      <w:ins w:id="364" w:author="Danielle Oliveira Peniche" w:date="2020-02-19T10:22:00Z">
        <w:r w:rsidR="00660631">
          <w:rPr>
            <w:rFonts w:asciiTheme="minorHAnsi" w:hAnsiTheme="minorHAnsi" w:cstheme="minorHAnsi"/>
            <w:sz w:val="22"/>
            <w:szCs w:val="22"/>
          </w:rPr>
          <w:t>Nona</w:t>
        </w:r>
      </w:ins>
      <w:r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365"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365"/>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366" w:name="_Toc198234639"/>
      <w:bookmarkStart w:id="367" w:name="_Toc216807827"/>
      <w:bookmarkStart w:id="368" w:name="_Toc358270769"/>
      <w:bookmarkStart w:id="369" w:name="_Toc366868556"/>
      <w:bookmarkStart w:id="370"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71" w:name="_Toc451888000"/>
      <w:bookmarkStart w:id="372" w:name="_Toc453263774"/>
      <w:bookmarkStart w:id="373" w:name="_Toc3303352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366"/>
      <w:bookmarkEnd w:id="367"/>
      <w:bookmarkEnd w:id="368"/>
      <w:bookmarkEnd w:id="369"/>
      <w:bookmarkEnd w:id="370"/>
      <w:bookmarkEnd w:id="371"/>
      <w:bookmarkEnd w:id="372"/>
      <w:bookmarkEnd w:id="373"/>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374"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374"/>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3A84A9CB"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32.500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e dois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0803CD92"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64FB2473"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del w:id="375" w:author="Danielle Oliveira Peniche" w:date="2020-02-19T20:51:00Z">
              <w:r w:rsidDel="00BB47B3">
                <w:rPr>
                  <w:rFonts w:asciiTheme="minorHAnsi" w:hAnsiTheme="minorHAnsi" w:cstheme="minorHAnsi"/>
                  <w:b/>
                  <w:sz w:val="22"/>
                  <w:szCs w:val="22"/>
                </w:rPr>
                <w:delText xml:space="preserve"> Restrita</w:delText>
              </w:r>
            </w:del>
            <w:r w:rsidRPr="008D34B7">
              <w:rPr>
                <w:rFonts w:asciiTheme="minorHAnsi" w:hAnsiTheme="minorHAnsi" w:cstheme="minorHAnsi"/>
                <w:b/>
                <w:sz w:val="22"/>
                <w:szCs w:val="22"/>
              </w:rPr>
              <w:t>:</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7CED3541"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ins w:id="376" w:author="Danielle Oliveira Peniche" w:date="2020-02-19T21:07:00Z">
              <w:r w:rsidR="009556F0">
                <w:rPr>
                  <w:rFonts w:asciiTheme="minorHAnsi" w:hAnsiTheme="minorHAnsi" w:cstheme="minorHAnsi"/>
                  <w:sz w:val="22"/>
                  <w:szCs w:val="22"/>
                </w:rPr>
                <w:t>P</w:t>
              </w:r>
            </w:ins>
            <w:del w:id="377" w:author="Danielle Oliveira Peniche" w:date="2020-02-19T21:07:00Z">
              <w:r w:rsidR="007A6626" w:rsidRPr="00755134" w:rsidDel="009556F0">
                <w:rPr>
                  <w:rFonts w:asciiTheme="minorHAnsi" w:hAnsiTheme="minorHAnsi" w:cstheme="minorHAnsi"/>
                  <w:sz w:val="22"/>
                  <w:szCs w:val="22"/>
                </w:rPr>
                <w:delText>p</w:delText>
              </w:r>
            </w:del>
            <w:r w:rsidR="007A6626" w:rsidRPr="00755134">
              <w:rPr>
                <w:rFonts w:asciiTheme="minorHAnsi" w:hAnsiTheme="minorHAnsi" w:cstheme="minorHAnsi"/>
                <w:sz w:val="22"/>
                <w:szCs w:val="22"/>
              </w:rPr>
              <w:t xml:space="preserve">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2DDA6748" w:rsidR="0079671B" w:rsidRPr="00755134" w:rsidRDefault="0079671B" w:rsidP="00AA335B">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AA335B" w:rsidRPr="00BC0546">
              <w:rPr>
                <w:rFonts w:asciiTheme="minorHAnsi" w:hAnsiTheme="minorHAnsi" w:cstheme="minorHAnsi"/>
                <w:sz w:val="22"/>
                <w:szCs w:val="22"/>
                <w:highlight w:val="yellow"/>
              </w:rPr>
              <w:t>[=]</w:t>
            </w:r>
            <w:r w:rsidR="00AA335B"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ins w:id="378" w:author="Mara Cristina Lima" w:date="2020-02-10T18:04:00Z">
              <w:r w:rsidR="00660631">
                <w:rPr>
                  <w:rFonts w:asciiTheme="minorHAnsi" w:hAnsiTheme="minorHAnsi" w:cstheme="minorHAnsi"/>
                  <w:sz w:val="22"/>
                  <w:szCs w:val="22"/>
                </w:rPr>
                <w:t xml:space="preserve"> corridos, contados da Data de Emissão</w:t>
              </w:r>
            </w:ins>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7BEC4157"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ins w:id="379" w:author="Mara Cristina Lima" w:date="2020-02-10T18:05:00Z">
              <w:r w:rsidR="00660631">
                <w:rPr>
                  <w:rFonts w:asciiTheme="minorHAnsi" w:hAnsiTheme="minorHAnsi" w:cstheme="minorHAnsi"/>
                  <w:sz w:val="22"/>
                  <w:szCs w:val="22"/>
                </w:rPr>
                <w:t xml:space="preserve">Taxa de juros de 11,68% (onze inteiros e sessenta e oito por cento) ao ano, capitalizados diariamente, </w:t>
              </w:r>
              <w:r w:rsidR="00660631" w:rsidRPr="008D34B7">
                <w:rPr>
                  <w:rFonts w:asciiTheme="minorHAnsi" w:hAnsiTheme="minorHAnsi" w:cstheme="minorHAnsi"/>
                  <w:i/>
                  <w:sz w:val="22"/>
                  <w:szCs w:val="22"/>
                </w:rPr>
                <w:t>pro rata temporis</w:t>
              </w:r>
              <w:r w:rsidR="00660631">
                <w:rPr>
                  <w:rFonts w:asciiTheme="minorHAnsi" w:hAnsiTheme="minorHAnsi" w:cstheme="minorHAnsi"/>
                  <w:sz w:val="22"/>
                  <w:szCs w:val="22"/>
                </w:rPr>
                <w:t xml:space="preserve">, com base um ano de 360 (trezentos e sessenta) dias corridos, conforme </w:t>
              </w:r>
              <w:del w:id="380" w:author="Danielle Oliveira Peniche" w:date="2020-02-19T10:25:00Z">
                <w:r w:rsidR="00660631" w:rsidDel="00660631">
                  <w:rPr>
                    <w:rFonts w:asciiTheme="minorHAnsi" w:hAnsiTheme="minorHAnsi" w:cstheme="minorHAnsi"/>
                    <w:sz w:val="22"/>
                    <w:szCs w:val="22"/>
                  </w:rPr>
                  <w:delText>clausula VI</w:delText>
                </w:r>
              </w:del>
            </w:ins>
            <w:ins w:id="381" w:author="Danielle Oliveira Peniche" w:date="2020-02-19T10:25:00Z">
              <w:r w:rsidR="00660631">
                <w:rPr>
                  <w:rFonts w:asciiTheme="minorHAnsi" w:hAnsiTheme="minorHAnsi" w:cstheme="minorHAnsi"/>
                  <w:sz w:val="22"/>
                  <w:szCs w:val="22"/>
                </w:rPr>
                <w:t>Cláusula Sexta</w:t>
              </w:r>
            </w:ins>
            <w:ins w:id="382" w:author="Mara Cristina Lima" w:date="2020-02-10T18:05:00Z">
              <w:r w:rsidR="00660631">
                <w:rPr>
                  <w:rFonts w:asciiTheme="minorHAnsi" w:hAnsiTheme="minorHAnsi" w:cstheme="minorHAnsi"/>
                  <w:sz w:val="22"/>
                  <w:szCs w:val="22"/>
                </w:rPr>
                <w:t xml:space="preserve"> deste Termo de Securitização</w:t>
              </w:r>
            </w:ins>
            <w:del w:id="383" w:author="Mara Cristina Lima" w:date="2020-02-10T18:05:00Z">
              <w:r w:rsidR="00660631" w:rsidDel="00A8036A">
                <w:rPr>
                  <w:rFonts w:asciiTheme="minorHAnsi" w:hAnsiTheme="minorHAnsi" w:cstheme="minorHAnsi"/>
                  <w:sz w:val="22"/>
                  <w:szCs w:val="22"/>
                </w:rPr>
                <w:delText xml:space="preserve">Taxa de juros de 11,68% (onze inteiros e sessenta e oito por cento) ao ano, capitalizados diariamente, </w:delText>
              </w:r>
              <w:r w:rsidR="00660631" w:rsidRPr="008D34B7" w:rsidDel="00A8036A">
                <w:rPr>
                  <w:rFonts w:asciiTheme="minorHAnsi" w:hAnsiTheme="minorHAnsi" w:cstheme="minorHAnsi"/>
                  <w:i/>
                  <w:sz w:val="22"/>
                  <w:szCs w:val="22"/>
                </w:rPr>
                <w:delText>pro rata temporis</w:delText>
              </w:r>
              <w:r w:rsidR="00660631" w:rsidDel="00A8036A">
                <w:rPr>
                  <w:rFonts w:asciiTheme="minorHAnsi" w:hAnsiTheme="minorHAnsi" w:cstheme="minorHAnsi"/>
                  <w:sz w:val="22"/>
                  <w:szCs w:val="22"/>
                </w:rPr>
                <w:delText>, com base em um ano de 360 (trezentos e sessenta) dias, Clausula Sexta deste Termo de Securitização</w:delText>
              </w:r>
            </w:del>
            <w:r w:rsidR="003F64C8">
              <w:rPr>
                <w:rFonts w:asciiTheme="minorHAnsi" w:hAnsiTheme="minorHAnsi" w:cstheme="minorHAnsi"/>
                <w:sz w:val="22"/>
                <w:szCs w:val="22"/>
              </w:rPr>
              <w:t xml:space="preserve">;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6AE76F22"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ins w:id="384" w:author="Mara Cristina Lima" w:date="2020-02-10T18:05:00Z">
              <w:r w:rsidR="00660631" w:rsidRPr="00755134">
                <w:rPr>
                  <w:rFonts w:asciiTheme="minorHAnsi" w:hAnsiTheme="minorHAnsi" w:cstheme="minorHAnsi"/>
                  <w:sz w:val="22"/>
                  <w:szCs w:val="22"/>
                </w:rPr>
                <w:t xml:space="preserve">A amortização do Valor </w:t>
              </w:r>
              <w:r w:rsidR="00660631">
                <w:rPr>
                  <w:rFonts w:asciiTheme="minorHAnsi" w:hAnsiTheme="minorHAnsi" w:cstheme="minorHAnsi"/>
                  <w:sz w:val="22"/>
                  <w:szCs w:val="22"/>
                </w:rPr>
                <w:t>Nominal Unitário</w:t>
              </w:r>
              <w:r w:rsidR="00660631" w:rsidRPr="00755134">
                <w:rPr>
                  <w:rFonts w:asciiTheme="minorHAnsi" w:hAnsiTheme="minorHAnsi" w:cstheme="minorHAnsi"/>
                  <w:sz w:val="22"/>
                  <w:szCs w:val="22"/>
                </w:rPr>
                <w:t xml:space="preserve"> será realizada</w:t>
              </w:r>
              <w:r w:rsidR="00660631" w:rsidRPr="007A6626">
                <w:rPr>
                  <w:rFonts w:asciiTheme="minorHAnsi" w:hAnsiTheme="minorHAnsi" w:cstheme="minorHAnsi"/>
                  <w:sz w:val="22"/>
                  <w:szCs w:val="22"/>
                </w:rPr>
                <w:t xml:space="preserve"> na Data de Vencimento</w:t>
              </w:r>
              <w:r w:rsidR="00660631" w:rsidRPr="00755134">
                <w:rPr>
                  <w:rFonts w:asciiTheme="minorHAnsi" w:hAnsiTheme="minorHAnsi" w:cstheme="minorHAnsi"/>
                  <w:sz w:val="22"/>
                  <w:szCs w:val="22"/>
                </w:rPr>
                <w:t>, sem prejuízo das hipóteses de Amortização Extraordinária Facultativa e Amortização Obrigatória previstas na CCB</w:t>
              </w:r>
            </w:ins>
            <w:del w:id="385" w:author="Mara Cristina Lima" w:date="2020-02-10T18:05:00Z">
              <w:r w:rsidR="00660631" w:rsidRPr="00755134" w:rsidDel="00A8036A">
                <w:rPr>
                  <w:rFonts w:asciiTheme="minorHAnsi" w:hAnsiTheme="minorHAnsi" w:cstheme="minorHAnsi"/>
                  <w:sz w:val="22"/>
                  <w:szCs w:val="22"/>
                </w:rPr>
                <w:delText>A amortização do Valor Principal será realizada de acordo com o indicado no Anexo I</w:delText>
              </w:r>
              <w:r w:rsidR="00660631" w:rsidDel="00A8036A">
                <w:rPr>
                  <w:rFonts w:asciiTheme="minorHAnsi" w:hAnsiTheme="minorHAnsi" w:cstheme="minorHAnsi"/>
                  <w:sz w:val="22"/>
                  <w:szCs w:val="22"/>
                </w:rPr>
                <w:delText>I</w:delText>
              </w:r>
              <w:r w:rsidR="00660631" w:rsidRPr="00755134" w:rsidDel="00A8036A">
                <w:rPr>
                  <w:rFonts w:asciiTheme="minorHAnsi" w:hAnsiTheme="minorHAnsi" w:cstheme="minorHAnsi"/>
                  <w:sz w:val="22"/>
                  <w:szCs w:val="22"/>
                </w:rPr>
                <w:delText xml:space="preserve"> </w:delText>
              </w:r>
              <w:r w:rsidR="00660631" w:rsidDel="00A8036A">
                <w:rPr>
                  <w:rFonts w:asciiTheme="minorHAnsi" w:hAnsiTheme="minorHAnsi" w:cstheme="minorHAnsi"/>
                  <w:sz w:val="22"/>
                  <w:szCs w:val="22"/>
                </w:rPr>
                <w:delText>deste Termo de Securitização</w:delText>
              </w:r>
              <w:r w:rsidR="00660631" w:rsidRPr="00755134" w:rsidDel="00A8036A">
                <w:rPr>
                  <w:rFonts w:asciiTheme="minorHAnsi" w:hAnsiTheme="minorHAnsi" w:cstheme="minorHAnsi"/>
                  <w:sz w:val="22"/>
                  <w:szCs w:val="22"/>
                </w:rPr>
                <w:delText>, sem prejuízo das hipóteses de Amortização Extraordinária Facultativa e Amortização Obrigatória previstas na CCB</w:delText>
              </w:r>
            </w:del>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307821EF" w:rsidR="0079671B" w:rsidRPr="00755134" w:rsidRDefault="00660631" w:rsidP="00755134">
            <w:pPr>
              <w:pStyle w:val="BodyText21"/>
              <w:numPr>
                <w:ilvl w:val="0"/>
                <w:numId w:val="26"/>
              </w:numPr>
              <w:tabs>
                <w:tab w:val="num" w:pos="360"/>
              </w:tabs>
              <w:spacing w:line="320" w:lineRule="exact"/>
              <w:ind w:left="360"/>
              <w:rPr>
                <w:rFonts w:asciiTheme="minorHAnsi" w:hAnsiTheme="minorHAnsi" w:cstheme="minorHAnsi"/>
                <w:sz w:val="22"/>
                <w:szCs w:val="22"/>
              </w:rPr>
            </w:pPr>
            <w:ins w:id="386" w:author="Mara Cristina Lima" w:date="2020-02-10T18:06:00Z">
              <w:r>
                <w:rPr>
                  <w:rFonts w:asciiTheme="minorHAnsi" w:hAnsiTheme="minorHAnsi" w:cstheme="minorHAnsi"/>
                  <w:b/>
                  <w:sz w:val="22"/>
                  <w:szCs w:val="22"/>
                </w:rPr>
                <w:t>Depósito para Distribuição, Negociação, Custódia eletrônica e Liquidação Financeira</w:t>
              </w:r>
              <w:r w:rsidRPr="00755134">
                <w:rPr>
                  <w:rFonts w:asciiTheme="minorHAnsi" w:hAnsiTheme="minorHAnsi" w:cstheme="minorHAnsi"/>
                  <w:sz w:val="22"/>
                  <w:szCs w:val="22"/>
                </w:rPr>
                <w:t xml:space="preserve">: </w:t>
              </w:r>
              <w:r>
                <w:rPr>
                  <w:rFonts w:asciiTheme="minorHAnsi" w:hAnsiTheme="minorHAnsi" w:cstheme="minorHAnsi"/>
                  <w:sz w:val="22"/>
                  <w:szCs w:val="22"/>
                </w:rPr>
                <w:t>B3</w:t>
              </w:r>
            </w:ins>
            <w:del w:id="387" w:author="Mara Cristina Lima" w:date="2020-02-10T18:06:00Z">
              <w:r w:rsidRPr="00755134" w:rsidDel="00A8036A">
                <w:rPr>
                  <w:rFonts w:asciiTheme="minorHAnsi" w:hAnsiTheme="minorHAnsi" w:cstheme="minorHAnsi"/>
                  <w:b/>
                  <w:sz w:val="22"/>
                  <w:szCs w:val="22"/>
                </w:rPr>
                <w:delText>Sistema de Registro e Liquidação Financeir</w:delText>
              </w:r>
              <w:r w:rsidRPr="00755134" w:rsidDel="00A8036A">
                <w:rPr>
                  <w:rFonts w:asciiTheme="minorHAnsi" w:hAnsiTheme="minorHAnsi" w:cstheme="minorHAnsi"/>
                  <w:sz w:val="22"/>
                  <w:szCs w:val="22"/>
                </w:rPr>
                <w:delText xml:space="preserve">a: conforme previsto </w:delText>
              </w:r>
              <w:r w:rsidDel="00A8036A">
                <w:rPr>
                  <w:rFonts w:asciiTheme="minorHAnsi" w:hAnsiTheme="minorHAnsi" w:cstheme="minorHAnsi"/>
                  <w:sz w:val="22"/>
                  <w:szCs w:val="22"/>
                </w:rPr>
                <w:delText>no item</w:delText>
              </w:r>
              <w:r w:rsidRPr="00755134" w:rsidDel="00A8036A">
                <w:rPr>
                  <w:rFonts w:asciiTheme="minorHAnsi" w:hAnsiTheme="minorHAnsi" w:cstheme="minorHAnsi"/>
                  <w:sz w:val="22"/>
                  <w:szCs w:val="22"/>
                </w:rPr>
                <w:delText xml:space="preserve"> </w:delText>
              </w:r>
              <w:r w:rsidRPr="00755134" w:rsidDel="00A8036A">
                <w:rPr>
                  <w:rFonts w:asciiTheme="minorHAnsi" w:hAnsiTheme="minorHAnsi" w:cstheme="minorHAnsi"/>
                  <w:sz w:val="22"/>
                  <w:szCs w:val="22"/>
                </w:rPr>
                <w:fldChar w:fldCharType="begin"/>
              </w:r>
              <w:r w:rsidRPr="00755134" w:rsidDel="00A8036A">
                <w:rPr>
                  <w:rFonts w:asciiTheme="minorHAnsi" w:hAnsiTheme="minorHAnsi" w:cstheme="minorHAnsi"/>
                  <w:sz w:val="22"/>
                  <w:szCs w:val="22"/>
                </w:rPr>
                <w:delInstrText xml:space="preserve"> REF _Ref515373682 \r \h  \* MERGEFORMAT </w:delInstrText>
              </w:r>
              <w:r w:rsidRPr="00755134" w:rsidDel="00A8036A">
                <w:rPr>
                  <w:rFonts w:asciiTheme="minorHAnsi" w:hAnsiTheme="minorHAnsi" w:cstheme="minorHAnsi"/>
                  <w:sz w:val="22"/>
                  <w:szCs w:val="22"/>
                </w:rPr>
              </w:r>
              <w:r w:rsidRPr="00755134" w:rsidDel="00A8036A">
                <w:rPr>
                  <w:rFonts w:asciiTheme="minorHAnsi" w:hAnsiTheme="minorHAnsi" w:cstheme="minorHAnsi"/>
                  <w:sz w:val="22"/>
                  <w:szCs w:val="22"/>
                </w:rPr>
                <w:fldChar w:fldCharType="separate"/>
              </w:r>
              <w:r w:rsidDel="00A8036A">
                <w:rPr>
                  <w:rFonts w:asciiTheme="minorHAnsi" w:hAnsiTheme="minorHAnsi" w:cstheme="minorHAnsi"/>
                  <w:sz w:val="22"/>
                  <w:szCs w:val="22"/>
                </w:rPr>
                <w:delText>2.4</w:delText>
              </w:r>
              <w:r w:rsidRPr="00755134" w:rsidDel="00A8036A">
                <w:rPr>
                  <w:rFonts w:asciiTheme="minorHAnsi" w:hAnsiTheme="minorHAnsi" w:cstheme="minorHAnsi"/>
                  <w:sz w:val="22"/>
                  <w:szCs w:val="22"/>
                </w:rPr>
                <w:fldChar w:fldCharType="end"/>
              </w:r>
              <w:r w:rsidRPr="00755134" w:rsidDel="00A8036A">
                <w:rPr>
                  <w:rFonts w:asciiTheme="minorHAnsi" w:hAnsiTheme="minorHAnsi" w:cstheme="minorHAnsi"/>
                  <w:sz w:val="22"/>
                  <w:szCs w:val="22"/>
                </w:rPr>
                <w:delText xml:space="preserve"> deste Termo de Securitização</w:delText>
              </w:r>
            </w:del>
            <w:r w:rsidR="0079671B" w:rsidRPr="00755134">
              <w:rPr>
                <w:rFonts w:asciiTheme="minorHAnsi" w:hAnsiTheme="minorHAnsi" w:cstheme="minorHAnsi"/>
                <w:sz w:val="22"/>
                <w:szCs w:val="22"/>
              </w:rPr>
              <w:t>;</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0BBA42F6"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fevereiro</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1EB0633B"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73702F">
              <w:rPr>
                <w:rFonts w:asciiTheme="minorHAnsi" w:hAnsiTheme="minorHAnsi" w:cstheme="minorHAnsi"/>
                <w:sz w:val="22"/>
                <w:szCs w:val="22"/>
              </w:rPr>
              <w:t>junho</w:t>
            </w:r>
            <w:r w:rsidR="001243D9" w:rsidRPr="00755134">
              <w:rPr>
                <w:rFonts w:asciiTheme="minorHAnsi" w:hAnsiTheme="minorHAnsi" w:cstheme="minorHAnsi"/>
                <w:sz w:val="22"/>
                <w:szCs w:val="22"/>
              </w:rPr>
              <w:t xml:space="preserve"> 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388"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388"/>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389"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w:t>
      </w:r>
      <w:r w:rsidR="00412131" w:rsidRPr="00755134">
        <w:rPr>
          <w:rFonts w:asciiTheme="minorHAnsi" w:hAnsiTheme="minorHAnsi" w:cstheme="minorHAnsi"/>
          <w:sz w:val="22"/>
          <w:szCs w:val="22"/>
        </w:rPr>
        <w:lastRenderedPageBreak/>
        <w:t xml:space="preserve">registrada na ANBIMA, nos termos do artigo </w:t>
      </w:r>
      <w:bookmarkEnd w:id="389"/>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390"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390"/>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01CFCF6"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w:t>
      </w:r>
      <w:r w:rsidR="001918B1">
        <w:rPr>
          <w:rFonts w:asciiTheme="minorHAnsi" w:hAnsiTheme="minorHAnsi" w:cstheme="minorHAnsi"/>
          <w:sz w:val="22"/>
          <w:szCs w:val="22"/>
        </w:rPr>
        <w:t xml:space="preserve"> 07 de dezembro de</w:t>
      </w:r>
      <w:r w:rsidRPr="00755134">
        <w:rPr>
          <w:rFonts w:asciiTheme="minorHAnsi" w:hAnsiTheme="minorHAnsi" w:cstheme="minorHAnsi"/>
          <w:sz w:val="22"/>
          <w:szCs w:val="22"/>
        </w:rPr>
        <w:t xml:space="preserv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391" w:name="_Ref515373721"/>
      <w:bookmarkStart w:id="392"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2698DE75"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w:t>
      </w:r>
      <w:ins w:id="393" w:author="Danielle Oliveira Peniche" w:date="2020-02-19T20:50:00Z">
        <w:r w:rsidR="00BB47B3">
          <w:rPr>
            <w:rFonts w:asciiTheme="minorHAnsi" w:hAnsiTheme="minorHAnsi" w:cstheme="minorHAnsi"/>
            <w:sz w:val="22"/>
            <w:szCs w:val="22"/>
          </w:rPr>
          <w:t>M</w:t>
        </w:r>
      </w:ins>
      <w:del w:id="394" w:author="Danielle Oliveira Peniche" w:date="2020-02-19T20:50:00Z">
        <w:r w:rsidDel="00BB47B3">
          <w:rPr>
            <w:rFonts w:asciiTheme="minorHAnsi" w:hAnsiTheme="minorHAnsi" w:cstheme="minorHAnsi"/>
            <w:sz w:val="22"/>
            <w:szCs w:val="22"/>
          </w:rPr>
          <w:delText>m</w:delText>
        </w:r>
      </w:del>
      <w:r>
        <w:rPr>
          <w:rFonts w:asciiTheme="minorHAnsi" w:hAnsiTheme="minorHAnsi" w:cstheme="minorHAnsi"/>
          <w:sz w:val="22"/>
          <w:szCs w:val="22"/>
        </w:rPr>
        <w:t xml:space="preserve">ontante Mínimo da Oferta. </w:t>
      </w:r>
    </w:p>
    <w:p w14:paraId="57FF62CE" w14:textId="74D3BAE8" w:rsidR="00E55DB8" w:rsidDel="002107A2" w:rsidRDefault="00E55DB8" w:rsidP="008D34B7">
      <w:pPr>
        <w:pStyle w:val="PargrafodaLista"/>
        <w:tabs>
          <w:tab w:val="left" w:pos="567"/>
        </w:tabs>
        <w:spacing w:line="320" w:lineRule="exact"/>
        <w:ind w:left="567" w:right="-2"/>
        <w:jc w:val="both"/>
        <w:rPr>
          <w:moveFrom w:id="395" w:author="Danielle Oliveira Peniche" w:date="2020-02-19T11:25:00Z"/>
          <w:rFonts w:asciiTheme="minorHAnsi" w:hAnsiTheme="minorHAnsi" w:cstheme="minorHAnsi"/>
          <w:sz w:val="22"/>
          <w:szCs w:val="22"/>
        </w:rPr>
      </w:pPr>
      <w:moveFromRangeStart w:id="396" w:author="Danielle Oliveira Peniche" w:date="2020-02-19T11:25:00Z" w:name="move33003947"/>
    </w:p>
    <w:p w14:paraId="53A3BCDB" w14:textId="69299755" w:rsidR="007D303A" w:rsidDel="002107A2" w:rsidRDefault="007D4EC0" w:rsidP="008D34B7">
      <w:pPr>
        <w:pStyle w:val="PargrafodaLista"/>
        <w:numPr>
          <w:ilvl w:val="2"/>
          <w:numId w:val="23"/>
        </w:numPr>
        <w:tabs>
          <w:tab w:val="left" w:pos="567"/>
        </w:tabs>
        <w:spacing w:line="320" w:lineRule="exact"/>
        <w:ind w:left="567" w:right="-2" w:firstLine="0"/>
        <w:jc w:val="both"/>
        <w:rPr>
          <w:moveFrom w:id="397" w:author="Danielle Oliveira Peniche" w:date="2020-02-19T11:25:00Z"/>
          <w:rFonts w:asciiTheme="minorHAnsi" w:hAnsiTheme="minorHAnsi" w:cstheme="minorHAnsi"/>
          <w:sz w:val="22"/>
          <w:szCs w:val="22"/>
        </w:rPr>
      </w:pPr>
      <w:moveFrom w:id="398" w:author="Danielle Oliveira Peniche" w:date="2020-02-19T11:25:00Z">
        <w:r w:rsidDel="002107A2">
          <w:rPr>
            <w:rFonts w:asciiTheme="minorHAnsi" w:hAnsiTheme="minorHAnsi" w:cstheme="minorHAnsi"/>
            <w:sz w:val="22"/>
            <w:szCs w:val="22"/>
          </w:rPr>
          <w:t>Em</w:t>
        </w:r>
        <w:r w:rsidR="007D303A" w:rsidRPr="008D34B7" w:rsidDel="002107A2">
          <w:rPr>
            <w:rFonts w:asciiTheme="minorHAnsi" w:hAnsiTheme="minorHAnsi" w:cstheme="minorHAnsi"/>
            <w:sz w:val="22"/>
            <w:szCs w:val="22"/>
          </w:rPr>
          <w:t xml:space="preserve"> caso de distribuição parcial dos CRI, o subscritor dos CRI, nos termos do respectivo Boletim </w:t>
        </w:r>
        <w:r w:rsidR="009D433D" w:rsidRPr="009D433D" w:rsidDel="002107A2">
          <w:rPr>
            <w:rFonts w:asciiTheme="minorHAnsi" w:hAnsiTheme="minorHAnsi" w:cstheme="minorHAnsi"/>
            <w:sz w:val="22"/>
            <w:szCs w:val="22"/>
          </w:rPr>
          <w:t>de Subscrição, deverá optar por</w:t>
        </w:r>
        <w:r w:rsidR="009D433D" w:rsidDel="002107A2">
          <w:rPr>
            <w:rFonts w:asciiTheme="minorHAnsi" w:hAnsiTheme="minorHAnsi" w:cstheme="minorHAnsi"/>
            <w:sz w:val="22"/>
            <w:szCs w:val="22"/>
          </w:rPr>
          <w:t xml:space="preserve">: </w:t>
        </w:r>
        <w:r w:rsidR="007D303A" w:rsidRPr="008D34B7" w:rsidDel="002107A2">
          <w:rPr>
            <w:rFonts w:asciiTheme="minorHAnsi" w:hAnsiTheme="minorHAnsi" w:cstheme="minorHAnsi"/>
            <w:sz w:val="22"/>
            <w:szCs w:val="22"/>
          </w:rPr>
          <w:t>(i) condicionar sua subscrição à colocação da totalidade dos CRI; ou (ii) condicionar sua subscrição à colocação do mínimo previsto, se houver,</w:t>
        </w:r>
        <w:r w:rsidR="009D433D" w:rsidRPr="009D433D" w:rsidDel="002107A2">
          <w:rPr>
            <w:rFonts w:asciiTheme="minorHAnsi" w:hAnsiTheme="minorHAnsi" w:cstheme="minorHAnsi"/>
            <w:sz w:val="22"/>
            <w:szCs w:val="22"/>
          </w:rPr>
          <w:t xml:space="preserve"> e nesse caso escolher entre: (ii.a</w:t>
        </w:r>
        <w:r w:rsidR="007D303A" w:rsidRPr="008D34B7" w:rsidDel="002107A2">
          <w:rPr>
            <w:rFonts w:asciiTheme="minorHAnsi" w:hAnsiTheme="minorHAnsi" w:cstheme="minorHAnsi"/>
            <w:sz w:val="22"/>
            <w:szCs w:val="22"/>
          </w:rPr>
          <w:t>) receber a totalidade dos CRI solicitados; ou (</w:t>
        </w:r>
        <w:r w:rsidR="009D433D" w:rsidDel="002107A2">
          <w:rPr>
            <w:rFonts w:asciiTheme="minorHAnsi" w:hAnsiTheme="minorHAnsi" w:cstheme="minorHAnsi"/>
            <w:sz w:val="22"/>
            <w:szCs w:val="22"/>
          </w:rPr>
          <w:t>ii.</w:t>
        </w:r>
        <w:r w:rsidR="007D303A" w:rsidRPr="008D34B7" w:rsidDel="002107A2">
          <w:rPr>
            <w:rFonts w:asciiTheme="minorHAnsi" w:hAnsiTheme="minorHAnsi" w:cstheme="minorHAnsi"/>
            <w:sz w:val="22"/>
            <w:szCs w:val="22"/>
          </w:rPr>
          <w:t>b) receber a proporção entre a quantidade efetivamente colocada e quantidade inicialmente ofertada.</w:t>
        </w:r>
      </w:moveFrom>
    </w:p>
    <w:moveFromRangeEnd w:id="396"/>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687C1DCA"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Integralizaçaõ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w:t>
      </w:r>
      <w:r w:rsidR="00412131" w:rsidRPr="00755134">
        <w:rPr>
          <w:rFonts w:asciiTheme="minorHAnsi" w:hAnsiTheme="minorHAnsi" w:cstheme="minorHAnsi"/>
          <w:sz w:val="22"/>
          <w:szCs w:val="22"/>
        </w:rPr>
        <w:lastRenderedPageBreak/>
        <w:t xml:space="preserve">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391"/>
      <w:bookmarkEnd w:id="392"/>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26C0F4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parcial 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53CA1E2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p>
    <w:p w14:paraId="2184E139" w14:textId="77777777" w:rsidR="00F024CC" w:rsidRPr="008A553A" w:rsidRDefault="00F024CC" w:rsidP="00F024CC">
      <w:pPr>
        <w:rPr>
          <w:rFonts w:asciiTheme="minorHAnsi" w:hAnsiTheme="minorHAnsi" w:cstheme="minorHAnsi"/>
          <w:sz w:val="22"/>
          <w:szCs w:val="22"/>
        </w:rPr>
      </w:pPr>
    </w:p>
    <w:p w14:paraId="639C29CE" w14:textId="099D79C2"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por conta e ordem da Devedora, observados os procedimentos de desembolso previstos no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_Ref33038230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4.12</w:t>
      </w:r>
      <w:r w:rsidR="001918B1">
        <w:rPr>
          <w:rFonts w:asciiTheme="minorHAnsi" w:hAnsiTheme="minorHAnsi" w:cstheme="minorHAnsi"/>
          <w:sz w:val="22"/>
          <w:szCs w:val="22"/>
        </w:rPr>
        <w:fldChar w:fldCharType="end"/>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r w:rsidRPr="008A553A">
        <w:rPr>
          <w:rFonts w:asciiTheme="minorHAnsi" w:hAnsiTheme="minorHAnsi" w:cstheme="minorHAnsi"/>
          <w:i/>
          <w:sz w:val="22"/>
          <w:szCs w:val="22"/>
        </w:rPr>
        <w:t>due diligence</w:t>
      </w:r>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7492DC09" w:rsidR="00F024CC" w:rsidRPr="008C3996" w:rsidRDefault="00F024CC" w:rsidP="00F024CC">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ins w:id="399" w:author="Danielle Oliveira Peniche" w:date="2020-02-19T21:17:00Z">
        <w:r w:rsidR="001918B1">
          <w:rPr>
            <w:rFonts w:asciiTheme="minorHAnsi" w:hAnsiTheme="minorHAnsi" w:cstheme="minorHAnsi"/>
            <w:i/>
            <w:iCs/>
            <w:sz w:val="22"/>
            <w:szCs w:val="22"/>
          </w:rPr>
          <w:t>.</w:t>
        </w:r>
      </w:ins>
      <w:del w:id="400" w:author="Danielle Oliveira Peniche" w:date="2020-02-19T21:17:00Z">
        <w:r w:rsidDel="001918B1">
          <w:rPr>
            <w:rFonts w:asciiTheme="minorHAnsi" w:hAnsiTheme="minorHAnsi" w:cstheme="minorHAnsi"/>
            <w:i/>
            <w:iCs/>
            <w:sz w:val="22"/>
            <w:szCs w:val="22"/>
          </w:rPr>
          <w:delText xml:space="preserve"> </w:delText>
        </w:r>
        <w:r w:rsidRPr="00B53846" w:rsidDel="001918B1">
          <w:rPr>
            <w:rFonts w:asciiTheme="minorHAnsi" w:hAnsiTheme="minorHAnsi" w:cstheme="minorHAnsi"/>
            <w:sz w:val="22"/>
            <w:szCs w:val="22"/>
          </w:rPr>
          <w:delText>(“Condição Precedente Venda”)</w:delText>
        </w:r>
        <w:r w:rsidRPr="008C3996" w:rsidDel="001918B1">
          <w:rPr>
            <w:rFonts w:asciiTheme="minorHAnsi" w:hAnsiTheme="minorHAnsi" w:cstheme="minorHAnsi"/>
            <w:sz w:val="22"/>
            <w:szCs w:val="22"/>
          </w:rPr>
          <w:delText>.</w:delText>
        </w:r>
      </w:del>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401" w:name="_Ref24464556"/>
      <w:bookmarkStart w:id="402"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401"/>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402"/>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58985E27"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Caso qualquer das Condições Precedentes </w:t>
      </w:r>
      <w:del w:id="403" w:author="Mara Cristina Lima" w:date="2020-02-19T12:05:00Z">
        <w:r w:rsidR="00EC0DD4">
          <w:rPr>
            <w:rFonts w:asciiTheme="minorHAnsi" w:hAnsiTheme="minorHAnsi" w:cstheme="minorHAnsi"/>
            <w:sz w:val="22"/>
            <w:szCs w:val="22"/>
          </w:rPr>
          <w:delText xml:space="preserve">para Desembolso </w:delText>
        </w:r>
      </w:del>
      <w:r w:rsidR="00975215">
        <w:rPr>
          <w:rFonts w:asciiTheme="minorHAnsi" w:hAnsiTheme="minorHAnsi" w:cstheme="minorHAnsi"/>
          <w:sz w:val="22"/>
          <w:szCs w:val="22"/>
        </w:rPr>
        <w:t xml:space="preserve">não seja verificada ou seja renunciada até 30 de junho de 2020, a Securitizadora deverá convocar Assembleia Geral para que os Titulares dos CRI deliberem sobre a declaração de vencimento antecipado ou não, observados quórum e procedimentos previstos neste Termo de Securitização e nos subitens 5.1.1 e 5.1.2 da Cédula. </w:t>
      </w:r>
      <w:ins w:id="404" w:author="Manassero Campello Advogados" w:date="2020-02-13T19:17:00Z">
        <w:del w:id="405" w:author="Danielle Oliveira Peniche" w:date="2020-02-19T10:28:00Z">
          <w:r w:rsidR="00975215" w:rsidDel="00660631">
            <w:rPr>
              <w:rFonts w:asciiTheme="minorHAnsi" w:hAnsiTheme="minorHAnsi" w:cstheme="minorHAnsi"/>
              <w:sz w:val="22"/>
              <w:szCs w:val="22"/>
            </w:rPr>
            <w:delText>[</w:delText>
          </w:r>
          <w:r w:rsidR="00975215" w:rsidRPr="00D46039" w:rsidDel="00660631">
            <w:rPr>
              <w:rFonts w:asciiTheme="minorHAnsi" w:hAnsiTheme="minorHAnsi" w:cstheme="minorHAnsi"/>
              <w:sz w:val="22"/>
              <w:szCs w:val="22"/>
              <w:highlight w:val="yellow"/>
            </w:rPr>
            <w:delText xml:space="preserve">MC: entendemos que essa regra </w:delText>
          </w:r>
        </w:del>
      </w:ins>
      <w:ins w:id="406" w:author="Manassero Campello Advogados" w:date="2020-02-13T19:18:00Z">
        <w:del w:id="407" w:author="Danielle Oliveira Peniche" w:date="2020-02-19T10:28:00Z">
          <w:r w:rsidR="00975215" w:rsidDel="00660631">
            <w:rPr>
              <w:rFonts w:asciiTheme="minorHAnsi" w:hAnsiTheme="minorHAnsi" w:cstheme="minorHAnsi"/>
              <w:sz w:val="22"/>
              <w:szCs w:val="22"/>
              <w:highlight w:val="yellow"/>
            </w:rPr>
            <w:delText xml:space="preserve">seria </w:delText>
          </w:r>
        </w:del>
      </w:ins>
      <w:ins w:id="408" w:author="Manassero Campello Advogados" w:date="2020-02-13T19:17:00Z">
        <w:del w:id="409" w:author="Danielle Oliveira Peniche" w:date="2020-02-19T10:28:00Z">
          <w:r w:rsidR="00975215" w:rsidRPr="00D46039" w:rsidDel="00660631">
            <w:rPr>
              <w:rFonts w:asciiTheme="minorHAnsi" w:hAnsiTheme="minorHAnsi" w:cstheme="minorHAnsi"/>
              <w:sz w:val="22"/>
              <w:szCs w:val="22"/>
              <w:highlight w:val="yellow"/>
            </w:rPr>
            <w:delText>aplic</w:delText>
          </w:r>
        </w:del>
      </w:ins>
      <w:ins w:id="410" w:author="Manassero Campello Advogados" w:date="2020-02-13T19:18:00Z">
        <w:del w:id="411" w:author="Danielle Oliveira Peniche" w:date="2020-02-19T10:28:00Z">
          <w:r w:rsidR="00975215" w:rsidDel="00660631">
            <w:rPr>
              <w:rFonts w:asciiTheme="minorHAnsi" w:hAnsiTheme="minorHAnsi" w:cstheme="minorHAnsi"/>
              <w:sz w:val="22"/>
              <w:szCs w:val="22"/>
              <w:highlight w:val="yellow"/>
            </w:rPr>
            <w:delText>ável</w:delText>
          </w:r>
        </w:del>
      </w:ins>
      <w:ins w:id="412" w:author="Manassero Campello Advogados" w:date="2020-02-13T19:17:00Z">
        <w:del w:id="413" w:author="Danielle Oliveira Peniche" w:date="2020-02-19T10:28:00Z">
          <w:r w:rsidR="00975215" w:rsidRPr="00D46039" w:rsidDel="00660631">
            <w:rPr>
              <w:rFonts w:asciiTheme="minorHAnsi" w:hAnsiTheme="minorHAnsi" w:cstheme="minorHAnsi"/>
              <w:sz w:val="22"/>
              <w:szCs w:val="22"/>
              <w:highlight w:val="yellow"/>
            </w:rPr>
            <w:delText xml:space="preserve"> apenas às condições precedentes para desembolso, uma vez que</w:delText>
          </w:r>
        </w:del>
      </w:ins>
      <w:ins w:id="414" w:author="Manassero Campello Advogados" w:date="2020-02-13T19:18:00Z">
        <w:del w:id="415" w:author="Danielle Oliveira Peniche" w:date="2020-02-19T10:28:00Z">
          <w:r w:rsidR="00975215" w:rsidDel="00660631">
            <w:rPr>
              <w:rFonts w:asciiTheme="minorHAnsi" w:hAnsiTheme="minorHAnsi" w:cstheme="minorHAnsi"/>
              <w:sz w:val="22"/>
              <w:szCs w:val="22"/>
              <w:highlight w:val="yellow"/>
            </w:rPr>
            <w:delText>,</w:delText>
          </w:r>
        </w:del>
      </w:ins>
      <w:ins w:id="416" w:author="Manassero Campello Advogados" w:date="2020-02-13T19:17:00Z">
        <w:del w:id="417" w:author="Danielle Oliveira Peniche" w:date="2020-02-19T10:28:00Z">
          <w:r w:rsidR="00975215" w:rsidRPr="00D46039" w:rsidDel="00660631">
            <w:rPr>
              <w:rFonts w:asciiTheme="minorHAnsi" w:hAnsiTheme="minorHAnsi" w:cstheme="minorHAnsi"/>
              <w:sz w:val="22"/>
              <w:szCs w:val="22"/>
              <w:highlight w:val="yellow"/>
            </w:rPr>
            <w:delText xml:space="preserve"> se não forem atendias as condições precedentes de integralização inicial</w:delText>
          </w:r>
        </w:del>
      </w:ins>
      <w:ins w:id="418" w:author="Manassero Campello Advogados" w:date="2020-02-13T19:18:00Z">
        <w:del w:id="419" w:author="Danielle Oliveira Peniche" w:date="2020-02-19T10:28:00Z">
          <w:r w:rsidR="00975215" w:rsidDel="00660631">
            <w:rPr>
              <w:rFonts w:asciiTheme="minorHAnsi" w:hAnsiTheme="minorHAnsi" w:cstheme="minorHAnsi"/>
              <w:sz w:val="22"/>
              <w:szCs w:val="22"/>
              <w:highlight w:val="yellow"/>
            </w:rPr>
            <w:delText>,</w:delText>
          </w:r>
        </w:del>
      </w:ins>
      <w:ins w:id="420" w:author="Manassero Campello Advogados" w:date="2020-02-13T19:17:00Z">
        <w:del w:id="421" w:author="Danielle Oliveira Peniche" w:date="2020-02-19T10:28:00Z">
          <w:r w:rsidR="00975215" w:rsidRPr="00D46039" w:rsidDel="00660631">
            <w:rPr>
              <w:rFonts w:asciiTheme="minorHAnsi" w:hAnsiTheme="minorHAnsi" w:cstheme="minorHAnsi"/>
              <w:sz w:val="22"/>
              <w:szCs w:val="22"/>
              <w:highlight w:val="yellow"/>
            </w:rPr>
            <w:delText xml:space="preserve"> não haverá titulares de CRI. Favor avaliar.</w:delText>
          </w:r>
          <w:r w:rsidR="00975215" w:rsidDel="00660631">
            <w:rPr>
              <w:rFonts w:asciiTheme="minorHAnsi" w:hAnsiTheme="minorHAnsi" w:cstheme="minorHAnsi"/>
              <w:sz w:val="22"/>
              <w:szCs w:val="22"/>
            </w:rPr>
            <w:delText>]</w:delText>
          </w:r>
        </w:del>
      </w:ins>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5648C7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422" w:name="_Ref33038230"/>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Os valores necessários à execução da obra serão compostos pelo Fundo de Obra</w:t>
      </w:r>
      <w:ins w:id="423" w:author="Danielle Oliveira Peniche" w:date="2020-02-19T20:45:00Z">
        <w:r w:rsidR="00753BF8">
          <w:rPr>
            <w:rFonts w:asciiTheme="minorHAnsi" w:hAnsiTheme="minorHAnsi" w:cstheme="minorHAnsi"/>
            <w:sz w:val="22"/>
            <w:szCs w:val="22"/>
          </w:rPr>
          <w:t>s</w:t>
        </w:r>
      </w:ins>
      <w:r>
        <w:rPr>
          <w:rFonts w:asciiTheme="minorHAnsi" w:hAnsiTheme="minorHAnsi" w:cstheme="minorHAnsi"/>
          <w:sz w:val="22"/>
          <w:szCs w:val="22"/>
        </w:rPr>
        <w:t xml:space="preserve"> e o valor remanescente à integralização dos CRI, limitado ao Valor </w:t>
      </w:r>
      <w:r w:rsidR="007C103D">
        <w:rPr>
          <w:rFonts w:asciiTheme="minorHAnsi" w:hAnsiTheme="minorHAnsi" w:cstheme="minorHAnsi"/>
          <w:sz w:val="22"/>
          <w:szCs w:val="22"/>
        </w:rPr>
        <w:t>Principal</w:t>
      </w:r>
      <w:ins w:id="424" w:author="Danielle Oliveira Peniche" w:date="2020-02-19T13:45:00Z">
        <w:r w:rsidR="00C17414">
          <w:rPr>
            <w:rFonts w:asciiTheme="minorHAnsi" w:hAnsiTheme="minorHAnsi" w:cstheme="minorHAnsi"/>
            <w:sz w:val="22"/>
            <w:szCs w:val="22"/>
          </w:rPr>
          <w:t xml:space="preserve"> Total</w:t>
        </w:r>
      </w:ins>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bookmarkEnd w:id="422"/>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De posse de tais documentos e 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64CF94BB"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bookmarkStart w:id="425" w:name="_Ref33038219"/>
      <w:r w:rsidRPr="00087803">
        <w:rPr>
          <w:rFonts w:asciiTheme="minorHAnsi" w:hAnsiTheme="minorHAnsi" w:cstheme="minorHAnsi"/>
          <w:sz w:val="22"/>
          <w:szCs w:val="22"/>
        </w:rPr>
        <w:lastRenderedPageBreak/>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r w:rsidR="00E24CB3">
        <w:rPr>
          <w:rFonts w:asciiTheme="minorHAnsi" w:hAnsiTheme="minorHAnsi" w:cstheme="minorHAnsi"/>
          <w:sz w:val="22"/>
          <w:szCs w:val="22"/>
        </w:rPr>
        <w:t>Empreendimento</w:t>
      </w:r>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bookmarkEnd w:id="425"/>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0A89B60F"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r w:rsidR="006E0947">
        <w:rPr>
          <w:rFonts w:asciiTheme="minorHAnsi" w:hAnsiTheme="minorHAnsi" w:cstheme="minorHAnsi"/>
          <w:sz w:val="22"/>
          <w:szCs w:val="22"/>
        </w:rPr>
        <w:t>o</w:t>
      </w:r>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309160C5"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426" w:name="_Ref33037797"/>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del w:id="427" w:author="Danielle Oliveira Peniche" w:date="2020-02-19T10:29:00Z">
        <w:r w:rsidR="007A4E96" w:rsidDel="00660631">
          <w:rPr>
            <w:rFonts w:asciiTheme="minorHAnsi" w:hAnsiTheme="minorHAnsi" w:cstheme="minorHAnsi"/>
            <w:sz w:val="22"/>
            <w:szCs w:val="22"/>
          </w:rPr>
          <w:delText>,</w:delText>
        </w:r>
      </w:del>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bookmarkEnd w:id="426"/>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51F6ECD8"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CRI Liberado+Obra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Estoque-RET</m:t>
                  </m:r>
                </m:e>
                <m:e>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74FD8A9" w14:textId="19858A88" w:rsidR="007A4E96" w:rsidDel="001918B1" w:rsidRDefault="007A4E96" w:rsidP="007A4E96">
      <w:pPr>
        <w:tabs>
          <w:tab w:val="left" w:pos="1134"/>
        </w:tabs>
        <w:autoSpaceDE w:val="0"/>
        <w:autoSpaceDN w:val="0"/>
        <w:adjustRightInd w:val="0"/>
        <w:spacing w:line="320" w:lineRule="exact"/>
        <w:ind w:left="709"/>
        <w:contextualSpacing/>
        <w:jc w:val="both"/>
        <w:rPr>
          <w:del w:id="428" w:author="Carlos Bacha" w:date="2020-02-07T14:14:00Z"/>
          <w:rFonts w:asciiTheme="minorHAnsi" w:hAnsiTheme="minorHAnsi"/>
          <w:sz w:val="22"/>
          <w:szCs w:val="22"/>
        </w:rPr>
      </w:pPr>
      <w:r>
        <w:rPr>
          <w:rFonts w:asciiTheme="minorHAnsi" w:hAnsiTheme="minorHAnsi"/>
          <w:sz w:val="22"/>
          <w:szCs w:val="22"/>
        </w:rPr>
        <w:t>CRI</w:t>
      </w:r>
      <w:r w:rsidR="00C021BB">
        <w:rPr>
          <w:rFonts w:asciiTheme="minorHAnsi" w:hAnsiTheme="minorHAnsi"/>
          <w:sz w:val="22"/>
          <w:szCs w:val="22"/>
        </w:rPr>
        <w:t xml:space="preserve"> Liberado</w:t>
      </w:r>
      <w:r>
        <w:rPr>
          <w:rFonts w:asciiTheme="minorHAnsi" w:hAnsiTheme="minorHAnsi"/>
          <w:sz w:val="22"/>
          <w:szCs w:val="22"/>
        </w:rPr>
        <w:t xml:space="preserve"> = Montante </w:t>
      </w:r>
      <w:r w:rsidR="00C021BB">
        <w:rPr>
          <w:rFonts w:asciiTheme="minorHAnsi" w:hAnsiTheme="minorHAnsi"/>
          <w:sz w:val="22"/>
          <w:szCs w:val="22"/>
        </w:rPr>
        <w:t>liberado para a Devedora</w:t>
      </w:r>
      <w:r>
        <w:rPr>
          <w:rFonts w:asciiTheme="minorHAnsi" w:hAnsiTheme="minorHAnsi"/>
          <w:sz w:val="22"/>
          <w:szCs w:val="22"/>
        </w:rPr>
        <w:t>, na data do cálculo.</w:t>
      </w:r>
      <w:r w:rsidR="00C021BB">
        <w:rPr>
          <w:rFonts w:asciiTheme="minorHAnsi" w:hAnsiTheme="minorHAnsi"/>
          <w:sz w:val="22"/>
          <w:szCs w:val="22"/>
        </w:rPr>
        <w:t xml:space="preserve"> </w:t>
      </w:r>
    </w:p>
    <w:p w14:paraId="758EFE93" w14:textId="77777777" w:rsidR="001918B1" w:rsidRPr="00C021BB" w:rsidRDefault="001918B1" w:rsidP="007A4E96">
      <w:pPr>
        <w:tabs>
          <w:tab w:val="left" w:pos="1134"/>
        </w:tabs>
        <w:autoSpaceDE w:val="0"/>
        <w:autoSpaceDN w:val="0"/>
        <w:adjustRightInd w:val="0"/>
        <w:spacing w:line="320" w:lineRule="exact"/>
        <w:ind w:left="709"/>
        <w:contextualSpacing/>
        <w:jc w:val="both"/>
        <w:rPr>
          <w:ins w:id="429" w:author="Danielle Oliveira Peniche" w:date="2020-02-19T21:18:00Z"/>
          <w:rFonts w:asciiTheme="minorHAnsi" w:hAnsiTheme="minorHAnsi"/>
          <w:sz w:val="22"/>
          <w:szCs w:val="22"/>
        </w:rPr>
      </w:pPr>
    </w:p>
    <w:p w14:paraId="3D37A4B6" w14:textId="0EE553CC" w:rsidR="007A4E96" w:rsidDel="006E0947" w:rsidRDefault="007A4E96" w:rsidP="007A4E96">
      <w:pPr>
        <w:tabs>
          <w:tab w:val="left" w:pos="1134"/>
        </w:tabs>
        <w:autoSpaceDE w:val="0"/>
        <w:autoSpaceDN w:val="0"/>
        <w:adjustRightInd w:val="0"/>
        <w:spacing w:line="320" w:lineRule="exact"/>
        <w:ind w:left="709"/>
        <w:contextualSpacing/>
        <w:jc w:val="both"/>
        <w:rPr>
          <w:del w:id="430" w:author="Carlos Bacha" w:date="2020-02-07T14:14:00Z"/>
          <w:rFonts w:asciiTheme="minorHAnsi" w:hAnsiTheme="minorHAnsi"/>
          <w:sz w:val="22"/>
          <w:szCs w:val="22"/>
        </w:rPr>
      </w:pPr>
    </w:p>
    <w:p w14:paraId="1AB6A160" w14:textId="7D859224"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w:t>
      </w:r>
      <w:ins w:id="431" w:author="Carlos Bacha" w:date="2020-02-07T14:15:00Z">
        <w:r w:rsidR="006E0947">
          <w:rPr>
            <w:rFonts w:asciiTheme="minorHAnsi" w:hAnsiTheme="minorHAnsi"/>
            <w:sz w:val="22"/>
            <w:szCs w:val="22"/>
          </w:rPr>
          <w:t xml:space="preserve">relativo </w:t>
        </w:r>
      </w:ins>
      <w:ins w:id="432" w:author="Danielle Oliveira Peniche" w:date="2020-02-19T11:08:00Z">
        <w:r w:rsidR="00971DA2">
          <w:rPr>
            <w:rFonts w:asciiTheme="minorHAnsi" w:hAnsiTheme="minorHAnsi"/>
            <w:sz w:val="22"/>
            <w:szCs w:val="22"/>
          </w:rPr>
          <w:t>ao saldo financeiro de obra a incorrer,</w:t>
        </w:r>
      </w:ins>
      <w:ins w:id="433" w:author="Carlos Bacha" w:date="2020-02-07T14:15:00Z">
        <w:del w:id="434" w:author="Danielle Oliveira Peniche" w:date="2020-02-19T11:08:00Z">
          <w:r w:rsidR="006E0947" w:rsidDel="00971DA2">
            <w:rPr>
              <w:rFonts w:asciiTheme="minorHAnsi" w:hAnsiTheme="minorHAnsi"/>
              <w:sz w:val="22"/>
              <w:szCs w:val="22"/>
            </w:rPr>
            <w:delText>a (...)</w:delText>
          </w:r>
        </w:del>
        <w:r w:rsidR="006E0947">
          <w:rPr>
            <w:rFonts w:asciiTheme="minorHAnsi" w:hAnsiTheme="minorHAnsi"/>
            <w:sz w:val="22"/>
            <w:szCs w:val="22"/>
          </w:rPr>
          <w:t xml:space="preserve"> </w:t>
        </w:r>
      </w:ins>
      <w:r>
        <w:rPr>
          <w:rFonts w:asciiTheme="minorHAnsi" w:hAnsiTheme="minorHAnsi"/>
          <w:sz w:val="22"/>
          <w:szCs w:val="22"/>
        </w:rPr>
        <w:t>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498747E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lastRenderedPageBreak/>
        <w:t xml:space="preserve">RET = </w:t>
      </w:r>
      <w:ins w:id="435" w:author="Danielle Oliveira Peniche" w:date="2020-02-19T11:08:00Z">
        <w:r w:rsidR="00971DA2">
          <w:rPr>
            <w:rFonts w:asciiTheme="minorHAnsi" w:hAnsiTheme="minorHAnsi" w:cstheme="minorHAnsi"/>
            <w:sz w:val="22"/>
            <w:szCs w:val="22"/>
          </w:rPr>
          <w:t>T</w:t>
        </w:r>
      </w:ins>
      <w:ins w:id="436" w:author="Danielle Oliveira Peniche" w:date="2020-02-19T10:31:00Z">
        <w:r w:rsidR="00660631" w:rsidRPr="008A553A">
          <w:rPr>
            <w:rFonts w:asciiTheme="minorHAnsi" w:hAnsiTheme="minorHAnsi" w:cstheme="minorHAnsi"/>
            <w:sz w:val="22"/>
            <w:szCs w:val="22"/>
          </w:rPr>
          <w:t>ributos federais incidentes sobre os Direitos Creditórios, calculados de acordo com as regras do Regime Especial de Tributação</w:t>
        </w:r>
      </w:ins>
      <w:del w:id="437" w:author="Danielle Oliveira Peniche" w:date="2020-02-19T10:31:00Z">
        <w:r w:rsidDel="00660631">
          <w:rPr>
            <w:rFonts w:asciiTheme="minorHAnsi" w:hAnsiTheme="minorHAnsi"/>
            <w:sz w:val="22"/>
            <w:szCs w:val="22"/>
          </w:rPr>
          <w:delText>Imposto, conforme definido n</w:delText>
        </w:r>
      </w:del>
      <w:ins w:id="438" w:author="Carlos Bacha" w:date="2020-02-07T14:15:00Z">
        <w:del w:id="439" w:author="Danielle Oliveira Peniche" w:date="2020-02-19T10:31:00Z">
          <w:r w:rsidR="006E0947" w:rsidDel="00660631">
            <w:rPr>
              <w:rFonts w:asciiTheme="minorHAnsi" w:hAnsiTheme="minorHAnsi"/>
              <w:sz w:val="22"/>
              <w:szCs w:val="22"/>
            </w:rPr>
            <w:delText>a</w:delText>
          </w:r>
        </w:del>
      </w:ins>
      <w:del w:id="440" w:author="Danielle Oliveira Peniche" w:date="2020-02-19T10:31:00Z">
        <w:r w:rsidDel="00660631">
          <w:rPr>
            <w:rFonts w:asciiTheme="minorHAnsi" w:hAnsiTheme="minorHAnsi"/>
            <w:sz w:val="22"/>
            <w:szCs w:val="22"/>
          </w:rPr>
          <w:delText>essa CCB</w:delText>
        </w:r>
      </w:del>
      <w:r>
        <w:rPr>
          <w:rFonts w:asciiTheme="minorHAnsi" w:hAnsiTheme="minorHAnsi"/>
          <w:sz w:val="22"/>
          <w:szCs w:val="22"/>
        </w:rPr>
        <w:t xml:space="preserve">, </w:t>
      </w:r>
      <w:del w:id="441" w:author="Danielle Oliveira Peniche" w:date="2020-02-19T10:32:00Z">
        <w:r w:rsidDel="00660631">
          <w:rPr>
            <w:rFonts w:asciiTheme="minorHAnsi" w:hAnsiTheme="minorHAnsi"/>
            <w:sz w:val="22"/>
            <w:szCs w:val="22"/>
          </w:rPr>
          <w:delText xml:space="preserve">calculado </w:delText>
        </w:r>
      </w:del>
      <w:ins w:id="442" w:author="Carlos Bacha" w:date="2020-02-07T14:16:00Z">
        <w:del w:id="443" w:author="Danielle Oliveira Peniche" w:date="2020-02-19T10:32:00Z">
          <w:r w:rsidR="006E0947" w:rsidDel="00660631">
            <w:rPr>
              <w:rFonts w:asciiTheme="minorHAnsi" w:hAnsiTheme="minorHAnsi"/>
              <w:sz w:val="22"/>
              <w:szCs w:val="22"/>
            </w:rPr>
            <w:delText>(por quem</w:delText>
          </w:r>
        </w:del>
      </w:ins>
      <w:ins w:id="444" w:author="Carlos Bacha" w:date="2020-02-07T14:19:00Z">
        <w:del w:id="445" w:author="Danielle Oliveira Peniche" w:date="2020-02-19T10:32:00Z">
          <w:r w:rsidR="00143A00" w:rsidDel="00660631">
            <w:rPr>
              <w:rFonts w:asciiTheme="minorHAnsi" w:hAnsiTheme="minorHAnsi"/>
              <w:sz w:val="22"/>
              <w:szCs w:val="22"/>
            </w:rPr>
            <w:delText xml:space="preserve"> / conforme relatório (...)</w:delText>
          </w:r>
        </w:del>
      </w:ins>
      <w:ins w:id="446" w:author="Carlos Bacha" w:date="2020-02-07T14:16:00Z">
        <w:del w:id="447" w:author="Danielle Oliveira Peniche" w:date="2020-02-19T10:32:00Z">
          <w:r w:rsidR="006E0947" w:rsidDel="00660631">
            <w:rPr>
              <w:rFonts w:asciiTheme="minorHAnsi" w:hAnsiTheme="minorHAnsi"/>
              <w:sz w:val="22"/>
              <w:szCs w:val="22"/>
            </w:rPr>
            <w:delText xml:space="preserve"> </w:delText>
          </w:r>
        </w:del>
      </w:ins>
      <w:ins w:id="448" w:author="Danielle Oliveira Peniche" w:date="2020-02-19T11:09:00Z">
        <w:r w:rsidR="00971DA2">
          <w:rPr>
            <w:rFonts w:asciiTheme="minorHAnsi" w:hAnsiTheme="minorHAnsi"/>
            <w:sz w:val="22"/>
            <w:szCs w:val="22"/>
          </w:rPr>
          <w:t xml:space="preserve">calculado pela Emissora, sendo este um percentual de 4% (quatro por cento) </w:t>
        </w:r>
      </w:ins>
      <w:r>
        <w:rPr>
          <w:rFonts w:asciiTheme="minorHAnsi" w:hAnsiTheme="minorHAnsi"/>
          <w:sz w:val="22"/>
          <w:szCs w:val="22"/>
        </w:rPr>
        <w:t>sobre o VGV d</w:t>
      </w:r>
      <w:ins w:id="449" w:author="Danielle Oliveira Peniche" w:date="2020-02-19T11:17:00Z">
        <w:r w:rsidR="00971DA2">
          <w:rPr>
            <w:rFonts w:asciiTheme="minorHAnsi" w:hAnsiTheme="minorHAnsi"/>
            <w:sz w:val="22"/>
            <w:szCs w:val="22"/>
          </w:rPr>
          <w:t xml:space="preserve">o Estoque </w:t>
        </w:r>
      </w:ins>
      <w:del w:id="450" w:author="Danielle Oliveira Peniche" w:date="2020-02-19T11:17:00Z">
        <w:r w:rsidDel="00971DA2">
          <w:rPr>
            <w:rFonts w:asciiTheme="minorHAnsi" w:hAnsiTheme="minorHAnsi"/>
            <w:sz w:val="22"/>
            <w:szCs w:val="22"/>
          </w:rPr>
          <w:delText xml:space="preserve">as </w:delText>
        </w:r>
        <w:r w:rsidR="00201EEC" w:rsidDel="00971DA2">
          <w:rPr>
            <w:rFonts w:asciiTheme="minorHAnsi" w:hAnsiTheme="minorHAnsi"/>
            <w:sz w:val="22"/>
            <w:szCs w:val="22"/>
          </w:rPr>
          <w:delText>Unidades Vendidas</w:delText>
        </w:r>
        <w:r w:rsidDel="00971DA2">
          <w:rPr>
            <w:rFonts w:asciiTheme="minorHAnsi" w:hAnsiTheme="minorHAnsi"/>
            <w:sz w:val="22"/>
            <w:szCs w:val="22"/>
          </w:rPr>
          <w:delText xml:space="preserve"> </w:delText>
        </w:r>
      </w:del>
      <w:ins w:id="451" w:author="Danielle Oliveira Peniche" w:date="2020-02-19T11:16:00Z">
        <w:r w:rsidR="00971DA2">
          <w:rPr>
            <w:rFonts w:asciiTheme="minorHAnsi" w:hAnsiTheme="minorHAnsi"/>
            <w:sz w:val="22"/>
            <w:szCs w:val="22"/>
          </w:rPr>
          <w:t>somado ao VGV</w:t>
        </w:r>
      </w:ins>
      <w:del w:id="452" w:author="Danielle Oliveira Peniche" w:date="2020-02-19T11:16:00Z">
        <w:r w:rsidDel="00971DA2">
          <w:rPr>
            <w:rFonts w:asciiTheme="minorHAnsi" w:hAnsiTheme="minorHAnsi"/>
            <w:sz w:val="22"/>
            <w:szCs w:val="22"/>
          </w:rPr>
          <w:delText>e</w:delText>
        </w:r>
      </w:del>
      <w:del w:id="453" w:author="Danielle Oliveira Peniche" w:date="2020-02-19T11:17:00Z">
        <w:r w:rsidDel="00971DA2">
          <w:rPr>
            <w:rFonts w:asciiTheme="minorHAnsi" w:hAnsiTheme="minorHAnsi"/>
            <w:sz w:val="22"/>
            <w:szCs w:val="22"/>
          </w:rPr>
          <w:delText xml:space="preserve"> </w:delText>
        </w:r>
      </w:del>
      <w:ins w:id="454" w:author="Danielle Oliveira Peniche" w:date="2020-02-19T11:17:00Z">
        <w:r w:rsidR="00971DA2">
          <w:rPr>
            <w:rFonts w:asciiTheme="minorHAnsi" w:hAnsiTheme="minorHAnsi"/>
            <w:sz w:val="22"/>
            <w:szCs w:val="22"/>
          </w:rPr>
          <w:t xml:space="preserve"> a receber do Vendido, conforme definidos abaixo</w:t>
        </w:r>
      </w:ins>
      <w:del w:id="455" w:author="Danielle Oliveira Peniche" w:date="2020-02-19T11:17:00Z">
        <w:r w:rsidDel="00971DA2">
          <w:rPr>
            <w:rFonts w:asciiTheme="minorHAnsi" w:hAnsiTheme="minorHAnsi"/>
            <w:sz w:val="22"/>
            <w:szCs w:val="22"/>
          </w:rPr>
          <w:delText>d</w:delText>
        </w:r>
      </w:del>
      <w:ins w:id="456" w:author="Carlos Bacha" w:date="2020-02-07T14:11:00Z">
        <w:del w:id="457" w:author="Danielle Oliveira Peniche" w:date="2020-02-19T11:17:00Z">
          <w:r w:rsidR="006E0947" w:rsidDel="00971DA2">
            <w:rPr>
              <w:rFonts w:asciiTheme="minorHAnsi" w:hAnsiTheme="minorHAnsi"/>
              <w:sz w:val="22"/>
              <w:szCs w:val="22"/>
            </w:rPr>
            <w:delText>as</w:delText>
          </w:r>
        </w:del>
      </w:ins>
      <w:del w:id="458" w:author="Danielle Oliveira Peniche" w:date="2020-02-19T11:17:00Z">
        <w:r w:rsidDel="00971DA2">
          <w:rPr>
            <w:rFonts w:asciiTheme="minorHAnsi" w:hAnsiTheme="minorHAnsi"/>
            <w:sz w:val="22"/>
            <w:szCs w:val="22"/>
          </w:rPr>
          <w:delText>o</w:delText>
        </w:r>
        <w:r w:rsidR="00201EEC" w:rsidDel="00971DA2">
          <w:rPr>
            <w:rFonts w:asciiTheme="minorHAnsi" w:hAnsiTheme="minorHAnsi"/>
            <w:sz w:val="22"/>
            <w:szCs w:val="22"/>
          </w:rPr>
          <w:delText xml:space="preserve"> Unidades em E</w:delText>
        </w:r>
        <w:r w:rsidDel="00971DA2">
          <w:rPr>
            <w:rFonts w:asciiTheme="minorHAnsi" w:hAnsiTheme="minorHAnsi"/>
            <w:sz w:val="22"/>
            <w:szCs w:val="22"/>
          </w:rPr>
          <w:delText>stoque</w:delText>
        </w:r>
      </w:del>
      <w:r>
        <w:rPr>
          <w:rFonts w:asciiTheme="minorHAnsi" w:hAnsiTheme="minorHAnsi"/>
          <w:sz w:val="22"/>
          <w:szCs w:val="22"/>
        </w:rPr>
        <w:t>;</w:t>
      </w:r>
      <w:ins w:id="459" w:author="Andre Buffara" w:date="2020-02-07T15:37:00Z">
        <w:r w:rsidR="00D22B32">
          <w:rPr>
            <w:rFonts w:asciiTheme="minorHAnsi" w:hAnsiTheme="minorHAnsi"/>
            <w:sz w:val="22"/>
            <w:szCs w:val="22"/>
          </w:rPr>
          <w:t xml:space="preserve"> </w:t>
        </w:r>
      </w:ins>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2B3BAF61"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Estoque = Valor das Unidades em Estoque, calculad</w:t>
      </w:r>
      <w:r w:rsidR="00143A00">
        <w:rPr>
          <w:rFonts w:asciiTheme="minorHAnsi" w:hAnsiTheme="minorHAnsi"/>
          <w:sz w:val="22"/>
          <w:szCs w:val="22"/>
        </w:rPr>
        <w:t>o</w:t>
      </w:r>
      <w:r w:rsidRPr="00667864">
        <w:rPr>
          <w:rFonts w:asciiTheme="minorHAnsi" w:hAnsiTheme="minorHAnsi"/>
          <w:sz w:val="22"/>
          <w:szCs w:val="22"/>
        </w:rPr>
        <w:t xml:space="preserve">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7BB1A2C5"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3302FE">
        <w:rPr>
          <w:rFonts w:asciiTheme="minorHAnsi" w:hAnsiTheme="minorHAnsi"/>
          <w:i/>
          <w:sz w:val="22"/>
          <w:szCs w:val="22"/>
        </w:rPr>
        <w:t>Servicer</w:t>
      </w:r>
      <w:r>
        <w:rPr>
          <w:rFonts w:asciiTheme="minorHAnsi" w:hAnsiTheme="minorHAnsi"/>
          <w:sz w:val="22"/>
          <w:szCs w:val="22"/>
        </w:rPr>
        <w:t>.</w:t>
      </w:r>
    </w:p>
    <w:p w14:paraId="2F2481A1" w14:textId="77777777" w:rsidR="00AD141F" w:rsidRPr="001957BC" w:rsidRDefault="00AD141F" w:rsidP="003302FE"/>
    <w:p w14:paraId="1182C1A9" w14:textId="2569DC15"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39C2405C"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C95ACAF" w:rsidR="00412131" w:rsidRPr="00755134" w:rsidRDefault="002107A2"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ins w:id="460" w:author="Mara Cristina Lima" w:date="2020-02-10T18:09:00Z">
        <w:r>
          <w:rPr>
            <w:rFonts w:asciiTheme="minorHAnsi" w:hAnsiTheme="minorHAnsi" w:cstheme="minorHAnsi"/>
            <w:sz w:val="22"/>
            <w:szCs w:val="22"/>
            <w:u w:val="single"/>
          </w:rPr>
          <w:t>Depósito para Distribuição e Negociação</w:t>
        </w:r>
        <w:r w:rsidRPr="00755134">
          <w:rPr>
            <w:rFonts w:asciiTheme="minorHAnsi" w:hAnsiTheme="minorHAnsi" w:cstheme="minorHAnsi"/>
            <w:sz w:val="22"/>
            <w:szCs w:val="22"/>
          </w:rPr>
          <w:t>: Os CRI serão depositados, pela Emissora, junto a</w:t>
        </w:r>
        <w:r>
          <w:rPr>
            <w:rFonts w:asciiTheme="minorHAnsi" w:hAnsiTheme="minorHAnsi" w:cstheme="minorHAnsi"/>
            <w:sz w:val="22"/>
            <w:szCs w:val="22"/>
          </w:rPr>
          <w:t xml:space="preserve"> B3</w:t>
        </w:r>
        <w:r w:rsidRPr="00755134">
          <w:rPr>
            <w:rFonts w:asciiTheme="minorHAnsi" w:hAnsiTheme="minorHAnsi" w:cstheme="minorHAnsi"/>
            <w:sz w:val="22"/>
            <w:szCs w:val="22"/>
          </w:rPr>
          <w:t xml:space="preserve"> para fins de custódia eletrônica e de liquidação financeira de eventos de pagamentos na B3, para distribuição no mercado primário e negociação no mercado secundário por meio do </w:t>
        </w:r>
        <w:r>
          <w:rPr>
            <w:rFonts w:asciiTheme="minorHAnsi" w:hAnsiTheme="minorHAnsi" w:cstheme="minorHAnsi"/>
            <w:sz w:val="22"/>
            <w:szCs w:val="22"/>
          </w:rPr>
          <w:t xml:space="preserve">MDA e do </w:t>
        </w:r>
        <w:r w:rsidRPr="00755134">
          <w:rPr>
            <w:rFonts w:asciiTheme="minorHAnsi" w:hAnsiTheme="minorHAnsi" w:cstheme="minorHAnsi"/>
            <w:sz w:val="22"/>
            <w:szCs w:val="22"/>
          </w:rPr>
          <w:t xml:space="preserve">CETIP21, </w:t>
        </w:r>
        <w:r>
          <w:rPr>
            <w:rFonts w:asciiTheme="minorHAnsi" w:hAnsiTheme="minorHAnsi" w:cstheme="minorHAnsi"/>
            <w:sz w:val="22"/>
            <w:szCs w:val="22"/>
          </w:rPr>
          <w:t xml:space="preserve">respectivamente, ambos </w:t>
        </w:r>
        <w:r w:rsidRPr="00755134">
          <w:rPr>
            <w:rFonts w:asciiTheme="minorHAnsi" w:hAnsiTheme="minorHAnsi" w:cstheme="minorHAnsi"/>
            <w:sz w:val="22"/>
            <w:szCs w:val="22"/>
          </w:rPr>
          <w:t>administrado</w:t>
        </w:r>
        <w:r>
          <w:rPr>
            <w:rFonts w:asciiTheme="minorHAnsi" w:hAnsiTheme="minorHAnsi" w:cstheme="minorHAnsi"/>
            <w:sz w:val="22"/>
            <w:szCs w:val="22"/>
          </w:rPr>
          <w:t>s</w:t>
        </w:r>
        <w:r w:rsidRPr="00755134">
          <w:rPr>
            <w:rFonts w:asciiTheme="minorHAnsi" w:hAnsiTheme="minorHAnsi" w:cstheme="minorHAnsi"/>
            <w:sz w:val="22"/>
            <w:szCs w:val="22"/>
          </w:rPr>
          <w:t xml:space="preserve"> e operacionalizado</w:t>
        </w:r>
        <w:r>
          <w:rPr>
            <w:rFonts w:asciiTheme="minorHAnsi" w:hAnsiTheme="minorHAnsi" w:cstheme="minorHAnsi"/>
            <w:sz w:val="22"/>
            <w:szCs w:val="22"/>
          </w:rPr>
          <w:t>s</w:t>
        </w:r>
        <w:r w:rsidRPr="00755134">
          <w:rPr>
            <w:rFonts w:asciiTheme="minorHAnsi" w:hAnsiTheme="minorHAnsi" w:cstheme="minorHAnsi"/>
            <w:sz w:val="22"/>
            <w:szCs w:val="22"/>
          </w:rPr>
          <w:t xml:space="preserve"> pela B3, sendo as negociações liquidadas financeiramente nos termos do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_Ref515373682 \r \h  \* MERGEFORMAT </w:instrText>
        </w:r>
      </w:ins>
      <w:r w:rsidRPr="00755134">
        <w:rPr>
          <w:rFonts w:asciiTheme="minorHAnsi" w:hAnsiTheme="minorHAnsi" w:cstheme="minorHAnsi"/>
          <w:sz w:val="22"/>
          <w:szCs w:val="22"/>
        </w:rPr>
      </w:r>
      <w:ins w:id="461" w:author="Mara Cristina Lima" w:date="2020-02-10T18:09:00Z">
        <w:r w:rsidRPr="00755134">
          <w:rPr>
            <w:rFonts w:asciiTheme="minorHAnsi" w:hAnsiTheme="minorHAnsi" w:cstheme="minorHAnsi"/>
            <w:sz w:val="22"/>
            <w:szCs w:val="22"/>
          </w:rPr>
          <w:fldChar w:fldCharType="separate"/>
        </w:r>
      </w:ins>
      <w:ins w:id="462" w:author="Danielle Oliveira Peniche" w:date="2020-02-19T19:46:00Z">
        <w:r w:rsidR="00237E74">
          <w:rPr>
            <w:rFonts w:asciiTheme="minorHAnsi" w:hAnsiTheme="minorHAnsi" w:cstheme="minorHAnsi"/>
            <w:sz w:val="22"/>
            <w:szCs w:val="22"/>
          </w:rPr>
          <w:t>2.4</w:t>
        </w:r>
      </w:ins>
      <w:ins w:id="463" w:author="Mara Cristina Lima" w:date="2020-02-10T18:09:00Z">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ins>
      <w:del w:id="464" w:author="Mara Cristina Lima" w:date="2020-02-10T18:09:00Z">
        <w:r w:rsidRPr="00755134" w:rsidDel="00806729">
          <w:rPr>
            <w:rFonts w:asciiTheme="minorHAnsi" w:hAnsiTheme="minorHAnsi" w:cstheme="minorHAnsi"/>
            <w:sz w:val="22"/>
            <w:szCs w:val="22"/>
            <w:u w:val="single"/>
          </w:rPr>
          <w:delText>Escrituração</w:delText>
        </w:r>
        <w:r w:rsidRPr="00755134" w:rsidDel="00806729">
          <w:rPr>
            <w:rFonts w:asciiTheme="minorHAnsi" w:hAnsiTheme="minorHAnsi" w:cstheme="minorHAnsi"/>
            <w:sz w:val="22"/>
            <w:szCs w:val="22"/>
          </w:rPr>
          <w:delText xml:space="preserve">: Os CRI serão depositados, pela Emissora, junto ao Escriturador para fins de custódia eletrônica e de liquidação financeira de eventos de pagamentos na B3, para distribuição no mercado primário e negociação no mercado secundário por meio do CETIP21, administrado e operacionalizado pela B3, sendo as negociações liquidadas financeiramente nos termos do item </w:delText>
        </w:r>
        <w:r w:rsidRPr="00755134" w:rsidDel="00806729">
          <w:rPr>
            <w:rFonts w:asciiTheme="minorHAnsi" w:hAnsiTheme="minorHAnsi" w:cstheme="minorHAnsi"/>
            <w:sz w:val="22"/>
            <w:szCs w:val="22"/>
          </w:rPr>
          <w:fldChar w:fldCharType="begin"/>
        </w:r>
        <w:r w:rsidRPr="00755134" w:rsidDel="00806729">
          <w:rPr>
            <w:rFonts w:asciiTheme="minorHAnsi" w:hAnsiTheme="minorHAnsi" w:cstheme="minorHAnsi"/>
            <w:sz w:val="22"/>
            <w:szCs w:val="22"/>
          </w:rPr>
          <w:delInstrText xml:space="preserve"> REF _Ref515373682 \r \h  \* MERGEFORMAT </w:delInstrText>
        </w:r>
        <w:r w:rsidRPr="00755134" w:rsidDel="00806729">
          <w:rPr>
            <w:rFonts w:asciiTheme="minorHAnsi" w:hAnsiTheme="minorHAnsi" w:cstheme="minorHAnsi"/>
            <w:sz w:val="22"/>
            <w:szCs w:val="22"/>
          </w:rPr>
        </w:r>
        <w:r w:rsidRPr="00755134" w:rsidDel="00806729">
          <w:rPr>
            <w:rFonts w:asciiTheme="minorHAnsi" w:hAnsiTheme="minorHAnsi" w:cstheme="minorHAnsi"/>
            <w:sz w:val="22"/>
            <w:szCs w:val="22"/>
          </w:rPr>
          <w:fldChar w:fldCharType="separate"/>
        </w:r>
        <w:r w:rsidDel="00806729">
          <w:rPr>
            <w:rFonts w:asciiTheme="minorHAnsi" w:hAnsiTheme="minorHAnsi" w:cstheme="minorHAnsi"/>
            <w:sz w:val="22"/>
            <w:szCs w:val="22"/>
          </w:rPr>
          <w:delText>2.4</w:delText>
        </w:r>
        <w:r w:rsidRPr="00755134" w:rsidDel="00806729">
          <w:rPr>
            <w:rFonts w:asciiTheme="minorHAnsi" w:hAnsiTheme="minorHAnsi" w:cstheme="minorHAnsi"/>
            <w:sz w:val="22"/>
            <w:szCs w:val="22"/>
          </w:rPr>
          <w:fldChar w:fldCharType="end"/>
        </w:r>
        <w:r w:rsidRPr="00755134" w:rsidDel="00806729">
          <w:rPr>
            <w:rFonts w:asciiTheme="minorHAnsi" w:hAnsiTheme="minorHAnsi" w:cstheme="minorHAnsi"/>
            <w:sz w:val="22"/>
            <w:szCs w:val="22"/>
          </w:rPr>
          <w:delText xml:space="preserve"> deste Termo de Securitização</w:delText>
        </w:r>
      </w:del>
      <w:r w:rsidR="00CC0004" w:rsidRPr="00755134">
        <w:rPr>
          <w:rFonts w:asciiTheme="minorHAnsi" w:hAnsiTheme="minorHAnsi" w:cstheme="minorHAnsi"/>
          <w:sz w:val="22"/>
          <w:szCs w:val="22"/>
        </w:rPr>
        <w:t>.</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6D830832"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w:t>
      </w:r>
      <w:del w:id="465" w:author="Mara Cristina Lima" w:date="2020-02-10T18:09:00Z">
        <w:r w:rsidR="002107A2" w:rsidRPr="00755134" w:rsidDel="00806729">
          <w:rPr>
            <w:rFonts w:asciiTheme="minorHAnsi" w:hAnsiTheme="minorHAnsi" w:cstheme="minorHAnsi"/>
            <w:sz w:val="22"/>
            <w:szCs w:val="22"/>
          </w:rPr>
          <w:delText xml:space="preserve">nominativa e </w:delText>
        </w:r>
      </w:del>
      <w:r w:rsidRPr="00755134">
        <w:rPr>
          <w:rFonts w:asciiTheme="minorHAnsi" w:hAnsiTheme="minorHAnsi" w:cstheme="minorHAnsi"/>
          <w:sz w:val="22"/>
          <w:szCs w:val="22"/>
        </w:rPr>
        <w:t xml:space="preserve">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2B85E466" w:rsidR="00412131" w:rsidRPr="00755134" w:rsidRDefault="002107A2"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ins w:id="466" w:author="Mara Cristina Lima" w:date="2020-02-10T18:10:00Z">
        <w:r w:rsidRPr="00755134">
          <w:rPr>
            <w:rFonts w:asciiTheme="minorHAnsi" w:hAnsiTheme="minorHAnsi" w:cstheme="minorHAnsi"/>
            <w:bCs/>
            <w:sz w:val="22"/>
            <w:szCs w:val="22"/>
          </w:rPr>
          <w:lastRenderedPageBreak/>
          <w:t>S</w:t>
        </w:r>
        <w:r w:rsidRPr="00755134">
          <w:rPr>
            <w:rFonts w:asciiTheme="minorHAnsi" w:hAnsiTheme="minorHAnsi" w:cstheme="minorHAnsi"/>
            <w:sz w:val="22"/>
            <w:szCs w:val="22"/>
          </w:rPr>
          <w:t>erão reconhecidos como comprovantes de titularidade dos CRI: (i) o extrato de posição de depósito expedido pel</w:t>
        </w:r>
        <w:r>
          <w:rPr>
            <w:rFonts w:asciiTheme="minorHAnsi" w:hAnsiTheme="minorHAnsi" w:cstheme="minorHAnsi"/>
            <w:sz w:val="22"/>
            <w:szCs w:val="22"/>
          </w:rPr>
          <w:t>o Escriturador</w:t>
        </w:r>
        <w:r w:rsidRPr="00755134">
          <w:rPr>
            <w:rFonts w:asciiTheme="minorHAnsi" w:hAnsiTheme="minorHAnsi" w:cstheme="minorHAnsi"/>
            <w:sz w:val="22"/>
            <w:szCs w:val="22"/>
          </w:rPr>
          <w:t xml:space="preserve"> em nome do respectivo Titular dos CRI; ou (ii) o extrato emitido pelo Escriturador, a partir de informações que lhe forem prestadas com base na posição de custódia eletrônica constante da B3, considerando que a custódia eletrônica dos CRI esteja na B3</w:t>
        </w:r>
      </w:ins>
      <w:del w:id="467" w:author="Mara Cristina Lima" w:date="2020-02-10T18:10:00Z">
        <w:r w:rsidRPr="00755134" w:rsidDel="00806729">
          <w:rPr>
            <w:rFonts w:asciiTheme="minorHAnsi" w:hAnsiTheme="minorHAnsi" w:cstheme="minorHAnsi"/>
            <w:bCs/>
            <w:sz w:val="22"/>
            <w:szCs w:val="22"/>
          </w:rPr>
          <w:delText>S</w:delText>
        </w:r>
        <w:r w:rsidRPr="00755134" w:rsidDel="00806729">
          <w:rPr>
            <w:rFonts w:asciiTheme="minorHAnsi" w:hAnsiTheme="minorHAnsi" w:cstheme="minorHAnsi"/>
            <w:sz w:val="22"/>
            <w:szCs w:val="22"/>
          </w:rPr>
          <w:delText>erão reconhecidos como comprovantes de titularidade dos CRI: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w:delText>
        </w:r>
      </w:del>
      <w:r w:rsidR="00412131" w:rsidRPr="00755134">
        <w:rPr>
          <w:rFonts w:asciiTheme="minorHAnsi" w:hAnsiTheme="minorHAnsi" w:cstheme="minorHAnsi"/>
          <w:sz w:val="22"/>
          <w:szCs w:val="22"/>
        </w:rPr>
        <w:t xml:space="preserve">.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22E8EDBA" w14:textId="4CE3322A" w:rsidR="002107A2" w:rsidRPr="008D34B7" w:rsidRDefault="002107A2" w:rsidP="002107A2">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commentRangeStart w:id="468"/>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Pr="008537AD">
        <w:rPr>
          <w:rFonts w:asciiTheme="minorHAnsi" w:hAnsiTheme="minorHAnsi" w:cstheme="minorHAnsi"/>
          <w:sz w:val="22"/>
          <w:szCs w:val="22"/>
        </w:rPr>
        <w:t xml:space="preserve">, observado o </w:t>
      </w:r>
      <w:r>
        <w:rPr>
          <w:rFonts w:asciiTheme="minorHAnsi" w:hAnsiTheme="minorHAnsi" w:cstheme="minorHAnsi"/>
          <w:sz w:val="22"/>
          <w:szCs w:val="22"/>
        </w:rPr>
        <w:t>Montante Mínimo</w:t>
      </w:r>
      <w:ins w:id="469" w:author="Danielle Oliveira Peniche" w:date="2020-02-19T11:27:00Z">
        <w:r>
          <w:rPr>
            <w:rFonts w:asciiTheme="minorHAnsi" w:hAnsiTheme="minorHAnsi" w:cstheme="minorHAnsi"/>
            <w:sz w:val="22"/>
            <w:szCs w:val="22"/>
          </w:rPr>
          <w:t xml:space="preserve"> da Oferta</w:t>
        </w:r>
      </w:ins>
      <w:r>
        <w:rPr>
          <w:rFonts w:asciiTheme="minorHAnsi" w:hAnsiTheme="minorHAnsi" w:cstheme="minorHAnsi"/>
          <w:sz w:val="22"/>
          <w:szCs w:val="22"/>
        </w:rPr>
        <w:t>, a critério da Emissora</w:t>
      </w:r>
      <w:r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w:t>
      </w:r>
      <w:ins w:id="470" w:author="Danielle Oliveira Peniche" w:date="2020-02-19T11:23:00Z">
        <w:r>
          <w:rPr>
            <w:rFonts w:asciiTheme="minorHAnsi" w:hAnsiTheme="minorHAnsi" w:cstheme="minorHAnsi"/>
            <w:sz w:val="22"/>
            <w:szCs w:val="22"/>
          </w:rPr>
          <w:t xml:space="preserve"> observada a possibilidade de distribuição parcial prevista no item 4.7, acima,</w:t>
        </w:r>
      </w:ins>
      <w:r w:rsidRPr="008D34B7">
        <w:rPr>
          <w:rFonts w:asciiTheme="minorHAnsi" w:hAnsiTheme="minorHAnsi" w:cstheme="minorHAnsi"/>
          <w:sz w:val="22"/>
          <w:szCs w:val="22"/>
        </w:rPr>
        <w:t xml:space="preserve"> enviar o comunicado de encerramento à CVM no prazo legal,</w:t>
      </w:r>
      <w:r w:rsidRPr="009D433D">
        <w:rPr>
          <w:rFonts w:asciiTheme="minorHAnsi" w:hAnsiTheme="minorHAnsi" w:cstheme="minorHAnsi"/>
          <w:sz w:val="22"/>
          <w:szCs w:val="22"/>
        </w:rPr>
        <w:t xml:space="preserve"> conforme previsto</w:t>
      </w:r>
      <w:ins w:id="471" w:author="Danielle Oliveira Peniche" w:date="2020-02-19T19:40:00Z">
        <w:r w:rsidR="00237E74">
          <w:rPr>
            <w:rFonts w:asciiTheme="minorHAnsi" w:hAnsiTheme="minorHAnsi" w:cstheme="minorHAnsi"/>
            <w:sz w:val="22"/>
            <w:szCs w:val="22"/>
          </w:rPr>
          <w:t xml:space="preserve"> </w:t>
        </w:r>
      </w:ins>
      <w:del w:id="472" w:author="Danielle Oliveira Peniche" w:date="2020-02-19T19:40:00Z">
        <w:r w:rsidRPr="009D433D" w:rsidDel="00237E74">
          <w:rPr>
            <w:rFonts w:asciiTheme="minorHAnsi" w:hAnsiTheme="minorHAnsi" w:cstheme="minorHAnsi"/>
            <w:sz w:val="22"/>
            <w:szCs w:val="22"/>
          </w:rPr>
          <w:delText xml:space="preserve"> na </w:delText>
        </w:r>
      </w:del>
      <w:del w:id="473" w:author="Danielle Oliveira Peniche" w:date="2020-02-19T11:23:00Z">
        <w:r w:rsidRPr="009D433D" w:rsidDel="002107A2">
          <w:rPr>
            <w:rFonts w:asciiTheme="minorHAnsi" w:hAnsiTheme="minorHAnsi" w:cstheme="minorHAnsi"/>
            <w:sz w:val="22"/>
            <w:szCs w:val="22"/>
          </w:rPr>
          <w:delText xml:space="preserve">Cláusula </w:delText>
        </w:r>
      </w:del>
      <w:ins w:id="474" w:author="Danielle Oliveira Peniche" w:date="2020-02-19T11:23:00Z">
        <w:r>
          <w:rPr>
            <w:rFonts w:asciiTheme="minorHAnsi" w:hAnsiTheme="minorHAnsi" w:cstheme="minorHAnsi"/>
            <w:sz w:val="22"/>
            <w:szCs w:val="22"/>
          </w:rPr>
          <w:t>no item</w:t>
        </w:r>
        <w:r w:rsidRPr="009D433D">
          <w:rPr>
            <w:rFonts w:asciiTheme="minorHAnsi" w:hAnsiTheme="minorHAnsi" w:cstheme="minorHAnsi"/>
            <w:sz w:val="22"/>
            <w:szCs w:val="22"/>
          </w:rPr>
          <w:t xml:space="preserve"> </w:t>
        </w:r>
      </w:ins>
      <w:r w:rsidRPr="009D433D">
        <w:rPr>
          <w:rFonts w:asciiTheme="minorHAnsi" w:hAnsiTheme="minorHAnsi" w:cstheme="minorHAnsi"/>
          <w:sz w:val="22"/>
          <w:szCs w:val="22"/>
        </w:rPr>
        <w:t>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5CF4CA9E" w14:textId="0819A5F2" w:rsidR="002107A2" w:rsidDel="00EA4D94" w:rsidRDefault="002107A2" w:rsidP="002107A2">
      <w:pPr>
        <w:tabs>
          <w:tab w:val="left" w:pos="1134"/>
        </w:tabs>
        <w:spacing w:line="320" w:lineRule="exact"/>
        <w:rPr>
          <w:ins w:id="475" w:author="Mara Cristina Lima" w:date="2020-02-10T18:11:00Z"/>
          <w:del w:id="476" w:author="Danielle Oliveira Peniche" w:date="2020-02-20T10:39:00Z"/>
          <w:rFonts w:asciiTheme="minorHAnsi" w:hAnsiTheme="minorHAnsi" w:cstheme="minorHAnsi"/>
          <w:sz w:val="22"/>
          <w:szCs w:val="22"/>
        </w:rPr>
      </w:pPr>
    </w:p>
    <w:p w14:paraId="00FE8A4A" w14:textId="558A9D55" w:rsidR="002107A2" w:rsidRPr="00AC04A5" w:rsidRDefault="002107A2" w:rsidP="00AC04A5">
      <w:pPr>
        <w:tabs>
          <w:tab w:val="left" w:pos="567"/>
        </w:tabs>
        <w:spacing w:line="320" w:lineRule="exact"/>
        <w:ind w:right="-2"/>
        <w:jc w:val="both"/>
        <w:rPr>
          <w:moveTo w:id="477" w:author="Danielle Oliveira Peniche" w:date="2020-02-19T11:25:00Z"/>
          <w:rFonts w:asciiTheme="minorHAnsi" w:hAnsiTheme="minorHAnsi" w:cstheme="minorHAnsi"/>
          <w:sz w:val="22"/>
          <w:szCs w:val="22"/>
        </w:rPr>
      </w:pPr>
      <w:ins w:id="478" w:author="Mara Cristina Lima" w:date="2020-02-10T18:11:00Z">
        <w:del w:id="479" w:author="Danielle Oliveira Peniche" w:date="2020-02-20T10:39:00Z">
          <w:r w:rsidDel="00EA4D94">
            <w:rPr>
              <w:rFonts w:asciiTheme="minorHAnsi" w:hAnsiTheme="minorHAnsi" w:cstheme="minorHAnsi"/>
              <w:sz w:val="22"/>
              <w:szCs w:val="22"/>
            </w:rPr>
            <w:delText>[</w:delText>
          </w:r>
          <w:r w:rsidRPr="00AC04A5" w:rsidDel="00EA4D94">
            <w:rPr>
              <w:rFonts w:asciiTheme="minorHAnsi" w:hAnsiTheme="minorHAnsi" w:cstheme="minorHAnsi"/>
              <w:b/>
              <w:bCs/>
              <w:sz w:val="22"/>
              <w:szCs w:val="22"/>
            </w:rPr>
            <w:delText>Comentário B3</w:delText>
          </w:r>
          <w:r w:rsidRPr="00AC04A5" w:rsidDel="00EA4D94">
            <w:rPr>
              <w:rFonts w:asciiTheme="minorHAnsi" w:hAnsiTheme="minorHAnsi" w:cstheme="minorHAnsi"/>
              <w:sz w:val="22"/>
              <w:szCs w:val="22"/>
            </w:rPr>
            <w:delText xml:space="preserve"> : prever as condicionantes do art.31 da ICVM 400</w:delText>
          </w:r>
          <w:r w:rsidDel="00EA4D94">
            <w:rPr>
              <w:rFonts w:asciiTheme="minorHAnsi" w:hAnsiTheme="minorHAnsi" w:cstheme="minorHAnsi"/>
              <w:sz w:val="22"/>
              <w:szCs w:val="22"/>
            </w:rPr>
            <w:delText>]</w:delText>
          </w:r>
        </w:del>
      </w:ins>
      <w:moveToRangeStart w:id="480" w:author="Danielle Oliveira Peniche" w:date="2020-02-19T11:25:00Z" w:name="move33003947"/>
    </w:p>
    <w:p w14:paraId="400BF487" w14:textId="2A56CBAE" w:rsidR="002107A2" w:rsidRDefault="002107A2" w:rsidP="002107A2">
      <w:pPr>
        <w:pStyle w:val="PargrafodaLista"/>
        <w:numPr>
          <w:ilvl w:val="2"/>
          <w:numId w:val="23"/>
        </w:numPr>
        <w:tabs>
          <w:tab w:val="left" w:pos="567"/>
        </w:tabs>
        <w:spacing w:line="320" w:lineRule="exact"/>
        <w:ind w:left="567" w:right="-2" w:firstLine="0"/>
        <w:jc w:val="both"/>
        <w:rPr>
          <w:ins w:id="481" w:author="Danielle Oliveira Peniche" w:date="2020-02-19T11:27:00Z"/>
          <w:rFonts w:asciiTheme="minorHAnsi" w:hAnsiTheme="minorHAnsi" w:cstheme="minorHAnsi"/>
          <w:sz w:val="22"/>
          <w:szCs w:val="22"/>
        </w:rPr>
      </w:pPr>
      <w:bookmarkStart w:id="482" w:name="_Ref33039636"/>
      <w:moveTo w:id="483" w:author="Danielle Oliveira Peniche" w:date="2020-02-19T11:25:00Z">
        <w:r>
          <w:rPr>
            <w:rFonts w:asciiTheme="minorHAnsi" w:hAnsiTheme="minorHAnsi" w:cstheme="minorHAnsi"/>
            <w:sz w:val="22"/>
            <w:szCs w:val="22"/>
          </w:rPr>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 xml:space="preserve">(i) condicionar sua subscrição à colocação da totalidade dos CRI; ou (ii) condicionar sua subscrição à colocação do </w:t>
        </w:r>
        <w:del w:id="484" w:author="Danielle Oliveira Peniche" w:date="2020-02-19T11:27:00Z">
          <w:r w:rsidRPr="008D34B7" w:rsidDel="002107A2">
            <w:rPr>
              <w:rFonts w:asciiTheme="minorHAnsi" w:hAnsiTheme="minorHAnsi" w:cstheme="minorHAnsi"/>
              <w:sz w:val="22"/>
              <w:szCs w:val="22"/>
            </w:rPr>
            <w:delText>mínimo previsto</w:delText>
          </w:r>
        </w:del>
      </w:moveTo>
      <w:ins w:id="485" w:author="Danielle Oliveira Peniche" w:date="2020-02-19T11:27:00Z">
        <w:r>
          <w:rPr>
            <w:rFonts w:asciiTheme="minorHAnsi" w:hAnsiTheme="minorHAnsi" w:cstheme="minorHAnsi"/>
            <w:sz w:val="22"/>
            <w:szCs w:val="22"/>
          </w:rPr>
          <w:t>Montante Mínimo da Oferta</w:t>
        </w:r>
      </w:ins>
      <w:moveTo w:id="486" w:author="Danielle Oliveira Peniche" w:date="2020-02-19T11:25:00Z">
        <w:del w:id="487" w:author="Danielle Oliveira Peniche" w:date="2020-02-19T11:27:00Z">
          <w:r w:rsidRPr="008D34B7" w:rsidDel="002107A2">
            <w:rPr>
              <w:rFonts w:asciiTheme="minorHAnsi" w:hAnsiTheme="minorHAnsi" w:cstheme="minorHAnsi"/>
              <w:sz w:val="22"/>
              <w:szCs w:val="22"/>
            </w:rPr>
            <w:delText>, se houver</w:delText>
          </w:r>
        </w:del>
        <w:r w:rsidRPr="008D34B7">
          <w:rPr>
            <w:rFonts w:asciiTheme="minorHAnsi" w:hAnsiTheme="minorHAnsi" w:cstheme="minorHAnsi"/>
            <w:sz w:val="22"/>
            <w:szCs w:val="22"/>
          </w:rPr>
          <w:t>,</w:t>
        </w:r>
        <w:r w:rsidRPr="009D433D">
          <w:rPr>
            <w:rFonts w:asciiTheme="minorHAnsi" w:hAnsiTheme="minorHAnsi" w:cstheme="minorHAnsi"/>
            <w:sz w:val="22"/>
            <w:szCs w:val="22"/>
          </w:rPr>
          <w:t xml:space="preserve"> e nesse caso escolher entre: (ii.a</w:t>
        </w:r>
        <w:r w:rsidRPr="008D34B7">
          <w:rPr>
            <w:rFonts w:asciiTheme="minorHAnsi" w:hAnsiTheme="minorHAnsi" w:cstheme="minorHAnsi"/>
            <w:sz w:val="22"/>
            <w:szCs w:val="22"/>
          </w:rPr>
          <w:t>) receber a totalidade dos CRI solicitados; ou (</w:t>
        </w:r>
        <w:r>
          <w:rPr>
            <w:rFonts w:asciiTheme="minorHAnsi" w:hAnsiTheme="minorHAnsi" w:cstheme="minorHAnsi"/>
            <w:sz w:val="22"/>
            <w:szCs w:val="22"/>
          </w:rPr>
          <w:t>ii.</w:t>
        </w:r>
        <w:r w:rsidRPr="008D34B7">
          <w:rPr>
            <w:rFonts w:asciiTheme="minorHAnsi" w:hAnsiTheme="minorHAnsi" w:cstheme="minorHAnsi"/>
            <w:sz w:val="22"/>
            <w:szCs w:val="22"/>
          </w:rPr>
          <w:t>b) receber a proporção entre a quantidade efetivamente colocada e quantidade inicialmente ofertada.</w:t>
        </w:r>
      </w:moveTo>
      <w:bookmarkEnd w:id="482"/>
    </w:p>
    <w:p w14:paraId="4A9C9E1B" w14:textId="77777777" w:rsidR="002107A2" w:rsidRDefault="002107A2" w:rsidP="00AC04A5">
      <w:pPr>
        <w:pStyle w:val="PargrafodaLista"/>
        <w:tabs>
          <w:tab w:val="left" w:pos="567"/>
        </w:tabs>
        <w:spacing w:line="320" w:lineRule="exact"/>
        <w:ind w:left="567" w:right="-2"/>
        <w:jc w:val="both"/>
        <w:rPr>
          <w:ins w:id="488" w:author="Danielle Oliveira Peniche" w:date="2020-02-19T11:27:00Z"/>
          <w:rFonts w:asciiTheme="minorHAnsi" w:hAnsiTheme="minorHAnsi" w:cstheme="minorHAnsi"/>
          <w:sz w:val="22"/>
          <w:szCs w:val="22"/>
        </w:rPr>
      </w:pPr>
    </w:p>
    <w:p w14:paraId="0775236A" w14:textId="49C1AF1A" w:rsidR="002107A2" w:rsidRDefault="002107A2" w:rsidP="002107A2">
      <w:pPr>
        <w:pStyle w:val="PargrafodaLista"/>
        <w:numPr>
          <w:ilvl w:val="2"/>
          <w:numId w:val="23"/>
        </w:numPr>
        <w:tabs>
          <w:tab w:val="left" w:pos="567"/>
        </w:tabs>
        <w:spacing w:line="320" w:lineRule="exact"/>
        <w:ind w:left="567" w:right="-2" w:firstLine="0"/>
        <w:jc w:val="both"/>
        <w:rPr>
          <w:moveTo w:id="489" w:author="Danielle Oliveira Peniche" w:date="2020-02-19T11:25:00Z"/>
          <w:rFonts w:asciiTheme="minorHAnsi" w:hAnsiTheme="minorHAnsi" w:cstheme="minorHAnsi"/>
          <w:sz w:val="22"/>
          <w:szCs w:val="22"/>
        </w:rPr>
      </w:pPr>
      <w:ins w:id="490" w:author="Danielle Oliveira Peniche" w:date="2020-02-19T11:27:00Z">
        <w:r>
          <w:rPr>
            <w:rFonts w:asciiTheme="minorHAnsi" w:hAnsiTheme="minorHAnsi" w:cstheme="minorHAnsi"/>
            <w:sz w:val="22"/>
            <w:szCs w:val="22"/>
          </w:rPr>
          <w:t xml:space="preserve">No caso da </w:t>
        </w:r>
      </w:ins>
      <w:ins w:id="491" w:author="Danielle Oliveira Peniche" w:date="2020-02-19T11:28:00Z">
        <w:r>
          <w:rPr>
            <w:rFonts w:asciiTheme="minorHAnsi" w:hAnsiTheme="minorHAnsi" w:cstheme="minorHAnsi"/>
            <w:sz w:val="22"/>
            <w:szCs w:val="22"/>
          </w:rPr>
          <w:t>hipótese</w:t>
        </w:r>
      </w:ins>
      <w:ins w:id="492" w:author="Danielle Oliveira Peniche" w:date="2020-02-19T11:27:00Z">
        <w:r>
          <w:rPr>
            <w:rFonts w:asciiTheme="minorHAnsi" w:hAnsiTheme="minorHAnsi" w:cstheme="minorHAnsi"/>
            <w:sz w:val="22"/>
            <w:szCs w:val="22"/>
          </w:rPr>
          <w:t xml:space="preserve"> </w:t>
        </w:r>
      </w:ins>
      <w:ins w:id="493" w:author="Danielle Oliveira Peniche" w:date="2020-02-19T11:28:00Z">
        <w:r>
          <w:rPr>
            <w:rFonts w:asciiTheme="minorHAnsi" w:hAnsiTheme="minorHAnsi" w:cstheme="minorHAnsi"/>
            <w:sz w:val="22"/>
            <w:szCs w:val="22"/>
          </w:rPr>
          <w:t xml:space="preserve">(ii) do item </w:t>
        </w:r>
      </w:ins>
      <w:ins w:id="494" w:author="Danielle Oliveira Peniche" w:date="2020-02-19T21:20:00Z">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_Ref33039636 \r \h </w:instrText>
        </w:r>
      </w:ins>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ins w:id="495" w:author="Danielle Oliveira Peniche" w:date="2020-02-19T21:20:00Z">
        <w:r w:rsidR="001918B1">
          <w:rPr>
            <w:rFonts w:asciiTheme="minorHAnsi" w:hAnsiTheme="minorHAnsi" w:cstheme="minorHAnsi"/>
            <w:sz w:val="22"/>
            <w:szCs w:val="22"/>
          </w:rPr>
          <w:t>4.16.1</w:t>
        </w:r>
        <w:r w:rsidR="001918B1">
          <w:rPr>
            <w:rFonts w:asciiTheme="minorHAnsi" w:hAnsiTheme="minorHAnsi" w:cstheme="minorHAnsi"/>
            <w:sz w:val="22"/>
            <w:szCs w:val="22"/>
          </w:rPr>
          <w:fldChar w:fldCharType="end"/>
        </w:r>
      </w:ins>
      <w:ins w:id="496" w:author="Danielle Oliveira Peniche" w:date="2020-02-19T11:28:00Z">
        <w:r>
          <w:rPr>
            <w:rFonts w:asciiTheme="minorHAnsi" w:hAnsiTheme="minorHAnsi" w:cstheme="minorHAnsi"/>
            <w:sz w:val="22"/>
            <w:szCs w:val="22"/>
          </w:rPr>
          <w:t xml:space="preserve">, acima, </w:t>
        </w:r>
      </w:ins>
      <w:ins w:id="497" w:author="Danielle Oliveira Peniche" w:date="2020-02-19T11:27:00Z">
        <w:r>
          <w:rPr>
            <w:rFonts w:asciiTheme="minorHAnsi" w:hAnsiTheme="minorHAnsi" w:cstheme="minorHAnsi"/>
            <w:sz w:val="22"/>
            <w:szCs w:val="22"/>
          </w:rPr>
          <w:t>na fa</w:t>
        </w:r>
      </w:ins>
      <w:ins w:id="498" w:author="Danielle Oliveira Peniche" w:date="2020-02-19T11:28:00Z">
        <w:r>
          <w:rPr>
            <w:rFonts w:asciiTheme="minorHAnsi" w:hAnsiTheme="minorHAnsi" w:cstheme="minorHAnsi"/>
            <w:sz w:val="22"/>
            <w:szCs w:val="22"/>
          </w:rPr>
          <w:t>l</w:t>
        </w:r>
      </w:ins>
      <w:ins w:id="499" w:author="Danielle Oliveira Peniche" w:date="2020-02-19T11:27:00Z">
        <w:r>
          <w:rPr>
            <w:rFonts w:asciiTheme="minorHAnsi" w:hAnsiTheme="minorHAnsi" w:cstheme="minorHAnsi"/>
            <w:sz w:val="22"/>
            <w:szCs w:val="22"/>
          </w:rPr>
          <w:t>ta de manifestação do subscritor dos CRI</w:t>
        </w:r>
      </w:ins>
      <w:ins w:id="500" w:author="Danielle Oliveira Peniche" w:date="2020-02-19T11:28:00Z">
        <w:r>
          <w:rPr>
            <w:rFonts w:asciiTheme="minorHAnsi" w:hAnsiTheme="minorHAnsi" w:cstheme="minorHAnsi"/>
            <w:sz w:val="22"/>
            <w:szCs w:val="22"/>
          </w:rPr>
          <w:t>, presumir-se-á o interesse do investidor em receber a totalidade dos CRI solicitados</w:t>
        </w:r>
        <w:r w:rsidR="005A3E4D">
          <w:rPr>
            <w:rFonts w:asciiTheme="minorHAnsi" w:hAnsiTheme="minorHAnsi" w:cstheme="minorHAnsi"/>
            <w:sz w:val="22"/>
            <w:szCs w:val="22"/>
          </w:rPr>
          <w:t>.</w:t>
        </w:r>
      </w:ins>
    </w:p>
    <w:moveToRangeEnd w:id="480"/>
    <w:p w14:paraId="3189729C" w14:textId="77777777" w:rsidR="002107A2" w:rsidDel="002107A2" w:rsidRDefault="002107A2" w:rsidP="002107A2">
      <w:pPr>
        <w:tabs>
          <w:tab w:val="left" w:pos="1134"/>
        </w:tabs>
        <w:spacing w:line="320" w:lineRule="exact"/>
        <w:rPr>
          <w:ins w:id="501" w:author="Mara Cristina Lima" w:date="2020-02-10T18:11:00Z"/>
          <w:del w:id="502" w:author="Danielle Oliveira Peniche" w:date="2020-02-19T11:25:00Z"/>
          <w:rFonts w:asciiTheme="minorHAnsi" w:hAnsiTheme="minorHAnsi" w:cstheme="minorHAnsi"/>
          <w:sz w:val="22"/>
          <w:szCs w:val="22"/>
        </w:rPr>
      </w:pPr>
    </w:p>
    <w:p w14:paraId="4E2141B0" w14:textId="77777777" w:rsidR="002107A2" w:rsidRPr="009D433D" w:rsidRDefault="002107A2" w:rsidP="002107A2">
      <w:pPr>
        <w:tabs>
          <w:tab w:val="left" w:pos="1134"/>
        </w:tabs>
        <w:spacing w:line="320" w:lineRule="exact"/>
        <w:rPr>
          <w:rFonts w:asciiTheme="minorHAnsi" w:hAnsiTheme="minorHAnsi" w:cstheme="minorHAnsi"/>
          <w:sz w:val="22"/>
          <w:szCs w:val="22"/>
        </w:rPr>
      </w:pPr>
    </w:p>
    <w:p w14:paraId="6CE1CA90" w14:textId="398C0494"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503" w:name="_Ref33004215"/>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ins w:id="504" w:author="Danielle Oliveira Peniche" w:date="2020-02-19T11:29:00Z">
        <w:r w:rsidR="005A3E4D">
          <w:rPr>
            <w:rFonts w:asciiTheme="minorHAnsi" w:hAnsiTheme="minorHAnsi" w:cstheme="minorHAnsi"/>
            <w:sz w:val="22"/>
            <w:szCs w:val="22"/>
          </w:rPr>
          <w:t>C</w:t>
        </w:r>
      </w:ins>
      <w:del w:id="505" w:author="Danielle Oliveira Peniche" w:date="2020-02-19T11:29:00Z">
        <w:r w:rsidRPr="008D34B7" w:rsidDel="005A3E4D">
          <w:rPr>
            <w:rFonts w:asciiTheme="minorHAnsi" w:hAnsiTheme="minorHAnsi" w:cstheme="minorHAnsi"/>
            <w:sz w:val="22"/>
            <w:szCs w:val="22"/>
          </w:rPr>
          <w:delText>c</w:delText>
        </w:r>
      </w:del>
      <w:r w:rsidRPr="008D34B7">
        <w:rPr>
          <w:rFonts w:asciiTheme="minorHAnsi" w:hAnsiTheme="minorHAnsi" w:cstheme="minorHAnsi"/>
          <w:sz w:val="22"/>
          <w:szCs w:val="22"/>
        </w:rPr>
        <w:t xml:space="preserve">idade de São Paulo, Estado de São Paulo, ou na </w:t>
      </w:r>
      <w:ins w:id="506" w:author="Danielle Oliveira Peniche" w:date="2020-02-19T11:29:00Z">
        <w:r w:rsidR="005A3E4D">
          <w:rPr>
            <w:rFonts w:asciiTheme="minorHAnsi" w:hAnsiTheme="minorHAnsi" w:cstheme="minorHAnsi"/>
            <w:sz w:val="22"/>
            <w:szCs w:val="22"/>
          </w:rPr>
          <w:t>C</w:t>
        </w:r>
      </w:ins>
      <w:del w:id="507" w:author="Danielle Oliveira Peniche" w:date="2020-02-19T11:29:00Z">
        <w:r w:rsidRPr="008D34B7" w:rsidDel="005A3E4D">
          <w:rPr>
            <w:rFonts w:asciiTheme="minorHAnsi" w:hAnsiTheme="minorHAnsi" w:cstheme="minorHAnsi"/>
            <w:sz w:val="22"/>
            <w:szCs w:val="22"/>
          </w:rPr>
          <w:delText>c</w:delText>
        </w:r>
      </w:del>
      <w:r w:rsidRPr="008D34B7">
        <w:rPr>
          <w:rFonts w:asciiTheme="minorHAnsi" w:hAnsiTheme="minorHAnsi" w:cstheme="minorHAnsi"/>
          <w:sz w:val="22"/>
          <w:szCs w:val="22"/>
        </w:rPr>
        <w:t>idade do Rio de Janeiro, Estado do Rio de Janeiro.</w:t>
      </w:r>
      <w:bookmarkEnd w:id="503"/>
    </w:p>
    <w:p w14:paraId="2D24D70C" w14:textId="77777777" w:rsidR="002107A2" w:rsidRDefault="002107A2" w:rsidP="002107A2">
      <w:pPr>
        <w:pStyle w:val="PargrafodaLista"/>
        <w:tabs>
          <w:tab w:val="left" w:pos="1134"/>
        </w:tabs>
        <w:spacing w:line="320" w:lineRule="exact"/>
        <w:ind w:left="567"/>
        <w:jc w:val="both"/>
        <w:rPr>
          <w:rFonts w:asciiTheme="minorHAnsi" w:hAnsiTheme="minorHAnsi" w:cstheme="minorHAnsi"/>
          <w:sz w:val="22"/>
          <w:szCs w:val="22"/>
        </w:rPr>
      </w:pPr>
    </w:p>
    <w:p w14:paraId="795AAE03" w14:textId="6140D540"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w:t>
      </w:r>
      <w:ins w:id="508" w:author="Danielle Oliveira Peniche" w:date="2020-02-19T11:29:00Z">
        <w:r w:rsidR="005A3E4D">
          <w:rPr>
            <w:rFonts w:asciiTheme="minorHAnsi" w:hAnsiTheme="minorHAnsi" w:cstheme="minorHAnsi"/>
            <w:sz w:val="22"/>
            <w:szCs w:val="22"/>
          </w:rPr>
          <w:fldChar w:fldCharType="begin"/>
        </w:r>
        <w:r w:rsidR="005A3E4D">
          <w:rPr>
            <w:rFonts w:asciiTheme="minorHAnsi" w:hAnsiTheme="minorHAnsi" w:cstheme="minorHAnsi"/>
            <w:sz w:val="22"/>
            <w:szCs w:val="22"/>
          </w:rPr>
          <w:instrText xml:space="preserve"> REF _Ref33004215 \r \h </w:instrText>
        </w:r>
      </w:ins>
      <w:r w:rsidR="005A3E4D">
        <w:rPr>
          <w:rFonts w:asciiTheme="minorHAnsi" w:hAnsiTheme="minorHAnsi" w:cstheme="minorHAnsi"/>
          <w:sz w:val="22"/>
          <w:szCs w:val="22"/>
        </w:rPr>
      </w:r>
      <w:r w:rsidR="005A3E4D">
        <w:rPr>
          <w:rFonts w:asciiTheme="minorHAnsi" w:hAnsiTheme="minorHAnsi" w:cstheme="minorHAnsi"/>
          <w:sz w:val="22"/>
          <w:szCs w:val="22"/>
        </w:rPr>
        <w:fldChar w:fldCharType="separate"/>
      </w:r>
      <w:ins w:id="509" w:author="Danielle Oliveira Peniche" w:date="2020-02-19T19:46:00Z">
        <w:r w:rsidR="00237E74">
          <w:rPr>
            <w:rFonts w:asciiTheme="minorHAnsi" w:hAnsiTheme="minorHAnsi" w:cstheme="minorHAnsi"/>
            <w:sz w:val="22"/>
            <w:szCs w:val="22"/>
          </w:rPr>
          <w:t>4.16.3</w:t>
        </w:r>
      </w:ins>
      <w:ins w:id="510" w:author="Danielle Oliveira Peniche" w:date="2020-02-19T11:29:00Z">
        <w:r w:rsidR="005A3E4D">
          <w:rPr>
            <w:rFonts w:asciiTheme="minorHAnsi" w:hAnsiTheme="minorHAnsi" w:cstheme="minorHAnsi"/>
            <w:sz w:val="22"/>
            <w:szCs w:val="22"/>
          </w:rPr>
          <w:fldChar w:fldCharType="end"/>
        </w:r>
      </w:ins>
      <w:ins w:id="511" w:author="Danielle Oliveira Peniche" w:date="2020-02-19T11:30:00Z">
        <w:r w:rsidR="005A3E4D">
          <w:rPr>
            <w:rFonts w:asciiTheme="minorHAnsi" w:hAnsiTheme="minorHAnsi" w:cstheme="minorHAnsi"/>
            <w:sz w:val="22"/>
            <w:szCs w:val="22"/>
          </w:rPr>
          <w:t xml:space="preserve">, </w:t>
        </w:r>
      </w:ins>
      <w:del w:id="512" w:author="Danielle Oliveira Peniche" w:date="2020-02-19T11:29:00Z">
        <w:r w:rsidRPr="009D433D" w:rsidDel="005A3E4D">
          <w:rPr>
            <w:rFonts w:asciiTheme="minorHAnsi" w:hAnsiTheme="minorHAnsi" w:cstheme="minorHAnsi"/>
            <w:sz w:val="22"/>
            <w:szCs w:val="22"/>
          </w:rPr>
          <w:delText>4</w:delText>
        </w:r>
        <w:r w:rsidRPr="008D34B7" w:rsidDel="005A3E4D">
          <w:rPr>
            <w:rFonts w:asciiTheme="minorHAnsi" w:hAnsiTheme="minorHAnsi" w:cstheme="minorHAnsi"/>
            <w:sz w:val="22"/>
            <w:szCs w:val="22"/>
          </w:rPr>
          <w:delText>.</w:delText>
        </w:r>
        <w:r w:rsidDel="005A3E4D">
          <w:rPr>
            <w:rFonts w:asciiTheme="minorHAnsi" w:hAnsiTheme="minorHAnsi" w:cstheme="minorHAnsi"/>
            <w:sz w:val="22"/>
            <w:szCs w:val="22"/>
          </w:rPr>
          <w:delText>1</w:delText>
        </w:r>
        <w:r w:rsidRPr="008D34B7" w:rsidDel="005A3E4D">
          <w:rPr>
            <w:rFonts w:asciiTheme="minorHAnsi" w:hAnsiTheme="minorHAnsi" w:cstheme="minorHAnsi"/>
            <w:sz w:val="22"/>
            <w:szCs w:val="22"/>
          </w:rPr>
          <w:delText xml:space="preserve">6.1 </w:delText>
        </w:r>
      </w:del>
      <w:r w:rsidRPr="008D34B7">
        <w:rPr>
          <w:rFonts w:asciiTheme="minorHAnsi" w:hAnsiTheme="minorHAnsi" w:cstheme="minorHAnsi"/>
          <w:sz w:val="22"/>
          <w:szCs w:val="22"/>
        </w:rPr>
        <w:t>acima, com os dados disponíveis à época, complementando-o semestralmente até o seu encerramento.</w:t>
      </w:r>
    </w:p>
    <w:p w14:paraId="26D2B44F" w14:textId="77777777" w:rsidR="002107A2" w:rsidRPr="008D34B7" w:rsidRDefault="002107A2" w:rsidP="002107A2">
      <w:pPr>
        <w:pStyle w:val="PargrafodaLista"/>
        <w:rPr>
          <w:rFonts w:asciiTheme="minorHAnsi" w:hAnsiTheme="minorHAnsi" w:cstheme="minorHAnsi"/>
          <w:sz w:val="22"/>
          <w:szCs w:val="22"/>
        </w:rPr>
      </w:pPr>
    </w:p>
    <w:p w14:paraId="7C5C010E" w14:textId="2B771C73" w:rsidR="002107A2" w:rsidRPr="008D34B7"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lastRenderedPageBreak/>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w:t>
      </w:r>
      <w:ins w:id="513" w:author="Danielle Oliveira Peniche" w:date="2020-02-19T11:30:00Z">
        <w:r w:rsidR="005A3E4D">
          <w:rPr>
            <w:rFonts w:asciiTheme="minorHAnsi" w:hAnsiTheme="minorHAnsi" w:cstheme="minorHAnsi"/>
            <w:sz w:val="22"/>
            <w:szCs w:val="22"/>
          </w:rPr>
          <w:t xml:space="preserve">, observado o Montante Mínimo da </w:t>
        </w:r>
      </w:ins>
      <w:ins w:id="514" w:author="Danielle Oliveira Peniche" w:date="2020-02-19T11:31:00Z">
        <w:r w:rsidR="005A3E4D">
          <w:rPr>
            <w:rFonts w:asciiTheme="minorHAnsi" w:hAnsiTheme="minorHAnsi" w:cstheme="minorHAnsi"/>
            <w:sz w:val="22"/>
            <w:szCs w:val="22"/>
          </w:rPr>
          <w:t>Oferta,</w:t>
        </w:r>
      </w:ins>
      <w:r w:rsidRPr="008D34B7">
        <w:rPr>
          <w:rFonts w:asciiTheme="minorHAnsi" w:hAnsiTheme="minorHAnsi" w:cstheme="minorHAnsi"/>
          <w:sz w:val="22"/>
          <w:szCs w:val="22"/>
        </w:rPr>
        <w:t xml:space="preserve"> e cancelar os CRI não subscritos, devendo, para tanto, aditar os Documentos da Operação neste sentido. </w:t>
      </w:r>
      <w:commentRangeEnd w:id="468"/>
      <w:r>
        <w:rPr>
          <w:rStyle w:val="Refdecomentrio"/>
        </w:rPr>
        <w:commentReference w:id="468"/>
      </w:r>
    </w:p>
    <w:p w14:paraId="70A1656D" w14:textId="77777777" w:rsidR="002107A2" w:rsidRPr="00755134" w:rsidDel="005A3E4D" w:rsidRDefault="002107A2" w:rsidP="002107A2">
      <w:pPr>
        <w:tabs>
          <w:tab w:val="left" w:pos="1134"/>
        </w:tabs>
        <w:spacing w:line="320" w:lineRule="exact"/>
        <w:rPr>
          <w:del w:id="515" w:author="Danielle Oliveira Peniche" w:date="2020-02-19T11:30:00Z"/>
          <w:rFonts w:asciiTheme="minorHAnsi" w:hAnsiTheme="minorHAnsi" w:cstheme="minorHAnsi"/>
          <w:sz w:val="22"/>
          <w:szCs w:val="22"/>
        </w:rPr>
      </w:pP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516"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1918B1">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516"/>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17" w:name="_Toc451888001"/>
      <w:bookmarkStart w:id="518" w:name="_Toc453263775"/>
      <w:bookmarkStart w:id="519" w:name="_Toc3303352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517"/>
      <w:bookmarkEnd w:id="518"/>
      <w:bookmarkEnd w:id="519"/>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520" w:name="_Toc451888002"/>
      <w:bookmarkStart w:id="521" w:name="_Toc453263776"/>
      <w:bookmarkStart w:id="522" w:name="_Toc3303352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520"/>
      <w:bookmarkEnd w:id="521"/>
      <w:bookmarkEnd w:id="522"/>
      <w:r w:rsidRPr="00755134">
        <w:rPr>
          <w:rFonts w:asciiTheme="minorHAnsi" w:hAnsiTheme="minorHAnsi" w:cstheme="minorHAnsi"/>
          <w:smallCaps/>
          <w:sz w:val="22"/>
          <w:szCs w:val="22"/>
        </w:rPr>
        <w:t xml:space="preserve"> </w:t>
      </w:r>
    </w:p>
    <w:p w14:paraId="7CD41052" w14:textId="77777777" w:rsidR="000C4CEA" w:rsidRPr="000C4CEA" w:rsidRDefault="000C4CEA" w:rsidP="000C4CEA"/>
    <w:p w14:paraId="7AA3E6A4" w14:textId="17EC5D17" w:rsidR="000C4CEA" w:rsidRPr="006D5A5B" w:rsidRDefault="000C4CEA" w:rsidP="000C4CEA">
      <w:pPr>
        <w:pStyle w:val="PargrafodaLista"/>
        <w:numPr>
          <w:ilvl w:val="1"/>
          <w:numId w:val="9"/>
        </w:numPr>
        <w:tabs>
          <w:tab w:val="left" w:pos="567"/>
        </w:tabs>
        <w:spacing w:line="320" w:lineRule="exact"/>
        <w:ind w:left="0" w:right="-2" w:firstLine="0"/>
        <w:contextualSpacing w:val="0"/>
        <w:jc w:val="both"/>
        <w:rPr>
          <w:ins w:id="523" w:author="Mara Cristina Lima" w:date="2020-02-19T12:05:00Z"/>
          <w:rFonts w:asciiTheme="minorHAnsi" w:hAnsiTheme="minorHAnsi" w:cstheme="minorHAnsi"/>
          <w:sz w:val="22"/>
          <w:szCs w:val="22"/>
        </w:rPr>
      </w:pPr>
      <w:ins w:id="524" w:author="Mara Cristina Lima" w:date="2020-02-19T12:05:00Z">
        <w:r w:rsidRPr="002C4954">
          <w:rPr>
            <w:rFonts w:asciiTheme="minorHAnsi" w:hAnsiTheme="minorHAnsi" w:cstheme="minorHAnsi"/>
            <w:sz w:val="22"/>
            <w:szCs w:val="22"/>
            <w:u w:val="single"/>
          </w:rPr>
          <w:t>Forma de Pagamento dos CRI</w:t>
        </w:r>
        <w:r w:rsidRPr="00237E74">
          <w:rPr>
            <w:rFonts w:asciiTheme="minorHAnsi" w:hAnsiTheme="minorHAnsi" w:cstheme="minorHAnsi"/>
            <w:sz w:val="22"/>
            <w:szCs w:val="22"/>
          </w:rPr>
          <w:t>:</w:t>
        </w:r>
        <w:r>
          <w:rPr>
            <w:rFonts w:asciiTheme="minorHAnsi" w:hAnsiTheme="minorHAnsi" w:cstheme="minorHAnsi"/>
            <w:sz w:val="22"/>
            <w:szCs w:val="22"/>
          </w:rPr>
          <w:t xml:space="preserve"> O Valor Nominal Unitário Atualizado dos CRI e </w:t>
        </w:r>
        <w:del w:id="525" w:author="Danielle Oliveira Peniche" w:date="2020-02-19T20:34:00Z">
          <w:r w:rsidDel="0008554D">
            <w:rPr>
              <w:rFonts w:asciiTheme="minorHAnsi" w:hAnsiTheme="minorHAnsi" w:cstheme="minorHAnsi"/>
              <w:sz w:val="22"/>
              <w:szCs w:val="22"/>
            </w:rPr>
            <w:delText>os Juros Remuneratórios</w:delText>
          </w:r>
        </w:del>
      </w:ins>
      <w:ins w:id="526" w:author="Danielle Oliveira Peniche" w:date="2020-02-19T20:34:00Z">
        <w:r w:rsidR="0008554D">
          <w:rPr>
            <w:rFonts w:asciiTheme="minorHAnsi" w:hAnsiTheme="minorHAnsi" w:cstheme="minorHAnsi"/>
            <w:sz w:val="22"/>
            <w:szCs w:val="22"/>
          </w:rPr>
          <w:t>a Remuneração dos CRI</w:t>
        </w:r>
      </w:ins>
      <w:ins w:id="527" w:author="Mara Cristina Lima" w:date="2020-02-19T12:05:00Z">
        <w:r>
          <w:rPr>
            <w:rFonts w:asciiTheme="minorHAnsi" w:hAnsiTheme="minorHAnsi" w:cstheme="minorHAnsi"/>
            <w:sz w:val="22"/>
            <w:szCs w:val="22"/>
          </w:rPr>
          <w:t xml:space="preserve"> serão pagos nas Datas de Pagamento</w:t>
        </w:r>
      </w:ins>
      <w:ins w:id="528" w:author="Danielle Oliveira Peniche" w:date="2020-02-19T21:21:00Z">
        <w:r w:rsidR="007E4364">
          <w:rPr>
            <w:rFonts w:asciiTheme="minorHAnsi" w:hAnsiTheme="minorHAnsi" w:cstheme="minorHAnsi"/>
            <w:sz w:val="22"/>
            <w:szCs w:val="22"/>
          </w:rPr>
          <w:t xml:space="preserve"> dos CRI</w:t>
        </w:r>
      </w:ins>
      <w:ins w:id="529" w:author="Mara Cristina Lima" w:date="2020-02-19T12:05:00Z">
        <w:r>
          <w:rPr>
            <w:rFonts w:asciiTheme="minorHAnsi" w:hAnsiTheme="minorHAnsi" w:cstheme="minorHAnsi"/>
            <w:sz w:val="22"/>
            <w:szCs w:val="22"/>
          </w:rPr>
          <w:t xml:space="preserve"> e demais condições especificadas no Anexo II deste Termo de Securitização.</w:t>
        </w:r>
      </w:ins>
    </w:p>
    <w:p w14:paraId="198BB614" w14:textId="77777777" w:rsidR="00EC0DD4" w:rsidRPr="00EC0DD4" w:rsidRDefault="00EC0DD4" w:rsidP="00EC0DD4"/>
    <w:p w14:paraId="14A8D8FE" w14:textId="2D99179A" w:rsidR="000C4CEA" w:rsidRPr="00755134" w:rsidRDefault="00EC0DD4"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30"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w:t>
      </w:r>
      <w:bookmarkEnd w:id="530"/>
      <w:r w:rsidR="000C4CEA" w:rsidRPr="00755134">
        <w:rPr>
          <w:rFonts w:asciiTheme="minorHAnsi" w:hAnsiTheme="minorHAnsi" w:cstheme="minorHAnsi"/>
          <w:sz w:val="22"/>
          <w:szCs w:val="22"/>
        </w:rPr>
        <w:t xml:space="preserve">O </w:t>
      </w:r>
      <w:del w:id="531" w:author="Mara Cristina Lima" w:date="2020-02-19T12:05:00Z">
        <w:r w:rsidR="000C4CEA" w:rsidRPr="00755134">
          <w:rPr>
            <w:rFonts w:asciiTheme="minorHAnsi" w:hAnsiTheme="minorHAnsi" w:cstheme="minorHAnsi"/>
            <w:sz w:val="22"/>
            <w:szCs w:val="22"/>
          </w:rPr>
          <w:delText>valor nominal</w:delText>
        </w:r>
      </w:del>
      <w:ins w:id="532" w:author="Mara Cristina Lima" w:date="2020-02-19T12:05:00Z">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Unitário</w:t>
        </w:r>
      </w:ins>
      <w:r w:rsidR="000C4CEA">
        <w:rPr>
          <w:rFonts w:asciiTheme="minorHAnsi" w:hAnsiTheme="minorHAnsi" w:cstheme="minorHAnsi"/>
          <w:sz w:val="22"/>
          <w:szCs w:val="22"/>
        </w:rPr>
        <w:t xml:space="preserve"> </w:t>
      </w:r>
      <w:r w:rsidR="000C4CEA" w:rsidRPr="00755134">
        <w:rPr>
          <w:rFonts w:asciiTheme="minorHAnsi" w:hAnsiTheme="minorHAnsi" w:cstheme="minorHAnsi"/>
          <w:sz w:val="22"/>
          <w:szCs w:val="22"/>
        </w:rPr>
        <w:t xml:space="preserve">ou o </w:t>
      </w:r>
      <w:del w:id="533" w:author="Mara Cristina Lima" w:date="2020-02-19T12:05:00Z">
        <w:r w:rsidR="000C4CEA" w:rsidRPr="00755134">
          <w:rPr>
            <w:rFonts w:asciiTheme="minorHAnsi" w:hAnsiTheme="minorHAnsi" w:cstheme="minorHAnsi"/>
            <w:sz w:val="22"/>
            <w:szCs w:val="22"/>
          </w:rPr>
          <w:delText>saldo</w:delText>
        </w:r>
      </w:del>
      <w:ins w:id="534" w:author="Mara Cristina Lima" w:date="2020-02-19T12:05:00Z">
        <w:r w:rsidR="000C4CEA">
          <w:rPr>
            <w:rFonts w:asciiTheme="minorHAnsi" w:hAnsiTheme="minorHAnsi" w:cstheme="minorHAnsi"/>
            <w:sz w:val="22"/>
            <w:szCs w:val="22"/>
          </w:rPr>
          <w:t>S</w:t>
        </w:r>
        <w:r w:rsidR="000C4CEA" w:rsidRPr="00755134">
          <w:rPr>
            <w:rFonts w:asciiTheme="minorHAnsi" w:hAnsiTheme="minorHAnsi" w:cstheme="minorHAnsi"/>
            <w:sz w:val="22"/>
            <w:szCs w:val="22"/>
          </w:rPr>
          <w:t>aldo</w:t>
        </w:r>
      </w:ins>
      <w:r w:rsidR="000C4CEA" w:rsidRPr="00755134">
        <w:rPr>
          <w:rFonts w:asciiTheme="minorHAnsi" w:hAnsiTheme="minorHAnsi" w:cstheme="minorHAnsi"/>
          <w:sz w:val="22"/>
          <w:szCs w:val="22"/>
        </w:rPr>
        <w:t xml:space="preserve"> do </w:t>
      </w:r>
      <w:del w:id="535" w:author="Mara Cristina Lima" w:date="2020-02-19T12:05:00Z">
        <w:r w:rsidR="000C4CEA" w:rsidRPr="00755134">
          <w:rPr>
            <w:rFonts w:asciiTheme="minorHAnsi" w:hAnsiTheme="minorHAnsi" w:cstheme="minorHAnsi"/>
            <w:sz w:val="22"/>
            <w:szCs w:val="22"/>
          </w:rPr>
          <w:delText>valor nominal deste Termo de Securitização</w:delText>
        </w:r>
      </w:del>
      <w:ins w:id="536" w:author="Mara Cristina Lima" w:date="2020-02-19T12:05:00Z">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Unitário dos CRI, conforme o caso,</w:t>
        </w:r>
      </w:ins>
      <w:r w:rsidR="000C4CEA">
        <w:rPr>
          <w:rFonts w:asciiTheme="minorHAnsi" w:hAnsiTheme="minorHAnsi" w:cstheme="minorHAnsi"/>
          <w:sz w:val="22"/>
          <w:szCs w:val="22"/>
        </w:rPr>
        <w:t xml:space="preserve"> </w:t>
      </w:r>
      <w:r w:rsidR="000C4CEA" w:rsidRPr="00755134">
        <w:rPr>
          <w:rFonts w:asciiTheme="minorHAnsi" w:hAnsiTheme="minorHAnsi" w:cstheme="minorHAnsi"/>
          <w:sz w:val="22"/>
          <w:szCs w:val="22"/>
        </w:rPr>
        <w:t xml:space="preserve">será objeto de Atualização Monetária </w:t>
      </w:r>
      <w:r w:rsidR="000C4CEA">
        <w:rPr>
          <w:rFonts w:asciiTheme="minorHAnsi" w:hAnsiTheme="minorHAnsi" w:cstheme="minorHAnsi"/>
          <w:sz w:val="22"/>
          <w:szCs w:val="22"/>
        </w:rPr>
        <w:t xml:space="preserve">mensal, </w:t>
      </w:r>
      <w:r w:rsidR="000C4CEA" w:rsidRPr="00755134">
        <w:rPr>
          <w:rFonts w:asciiTheme="minorHAnsi" w:hAnsiTheme="minorHAnsi" w:cstheme="minorHAnsi"/>
          <w:sz w:val="22"/>
          <w:szCs w:val="22"/>
        </w:rPr>
        <w:t xml:space="preserve">de acordo com a variação positiva do INCC-M, </w:t>
      </w:r>
      <w:ins w:id="537" w:author="Mara Cristina Lima" w:date="2020-02-19T12:05:00Z">
        <w:r w:rsidR="000C4CEA">
          <w:rPr>
            <w:rFonts w:asciiTheme="minorHAnsi" w:hAnsiTheme="minorHAnsi" w:cstheme="minorHAnsi"/>
            <w:sz w:val="22"/>
            <w:szCs w:val="22"/>
          </w:rPr>
          <w:t xml:space="preserve">calculado de forma exponencial e cumulativa </w:t>
        </w:r>
        <w:r w:rsidR="000C4CEA" w:rsidRPr="00AC04A5">
          <w:rPr>
            <w:rFonts w:asciiTheme="minorHAnsi" w:hAnsiTheme="minorHAnsi" w:cstheme="minorHAnsi"/>
            <w:i/>
            <w:sz w:val="22"/>
            <w:szCs w:val="22"/>
          </w:rPr>
          <w:t>pro-rata temporis</w:t>
        </w:r>
        <w:r w:rsidR="000C4CEA">
          <w:rPr>
            <w:rFonts w:asciiTheme="minorHAnsi" w:hAnsiTheme="minorHAnsi" w:cstheme="minorHAnsi"/>
            <w:sz w:val="22"/>
            <w:szCs w:val="22"/>
          </w:rPr>
          <w:t xml:space="preserve"> por dia corrido, todo </w:t>
        </w:r>
        <w:del w:id="538" w:author="Danielle Oliveira Peniche" w:date="2020-02-19T12:14:00Z">
          <w:r w:rsidR="000C4CEA" w:rsidDel="000C4CEA">
            <w:rPr>
              <w:rFonts w:asciiTheme="minorHAnsi" w:hAnsiTheme="minorHAnsi" w:cstheme="minorHAnsi"/>
              <w:sz w:val="22"/>
              <w:szCs w:val="22"/>
            </w:rPr>
            <w:delText>dia 20 de cada mês (“Data de Aniversário”)</w:delText>
          </w:r>
        </w:del>
      </w:ins>
      <w:ins w:id="539" w:author="Danielle Oliveira Peniche" w:date="2020-02-19T12:14:00Z">
        <w:r w:rsidR="000C4CEA">
          <w:rPr>
            <w:rFonts w:asciiTheme="minorHAnsi" w:hAnsiTheme="minorHAnsi" w:cstheme="minorHAnsi"/>
            <w:sz w:val="22"/>
            <w:szCs w:val="22"/>
          </w:rPr>
          <w:t>Data de Aniversário</w:t>
        </w:r>
      </w:ins>
      <w:ins w:id="540" w:author="Mara Cristina Lima" w:date="2020-02-19T12:05:00Z">
        <w:r w:rsidR="000C4CEA" w:rsidRPr="00755134">
          <w:rPr>
            <w:rFonts w:asciiTheme="minorHAnsi" w:hAnsiTheme="minorHAnsi" w:cstheme="minorHAnsi"/>
            <w:sz w:val="22"/>
            <w:szCs w:val="22"/>
          </w:rPr>
          <w:t>,</w:t>
        </w:r>
        <w:r w:rsidR="000C4CEA">
          <w:rPr>
            <w:rFonts w:asciiTheme="minorHAnsi" w:hAnsiTheme="minorHAnsi" w:cstheme="minorHAnsi"/>
            <w:sz w:val="22"/>
            <w:szCs w:val="22"/>
          </w:rPr>
          <w:t xml:space="preserve"> desde a data de Primeira Integralização dos CRI </w:t>
        </w:r>
      </w:ins>
      <w:r w:rsidR="000C4CEA" w:rsidRPr="00755134">
        <w:rPr>
          <w:rFonts w:asciiTheme="minorHAnsi" w:hAnsiTheme="minorHAnsi" w:cstheme="minorHAnsi"/>
          <w:sz w:val="22"/>
          <w:szCs w:val="22"/>
        </w:rPr>
        <w:t>até a Data de Vencimento conforme descrito abaixo:</w:t>
      </w:r>
    </w:p>
    <w:p w14:paraId="21C80DC1" w14:textId="337B1A33" w:rsidR="00EC0DD4" w:rsidRPr="00755134" w:rsidRDefault="00EC0DD4" w:rsidP="000C4CEA">
      <w:pPr>
        <w:pStyle w:val="PargrafodaLista"/>
        <w:tabs>
          <w:tab w:val="left" w:pos="567"/>
        </w:tabs>
        <w:spacing w:line="320" w:lineRule="exact"/>
        <w:ind w:left="0" w:right="-2"/>
        <w:contextualSpacing w:val="0"/>
        <w:jc w:val="both"/>
        <w:rPr>
          <w:rFonts w:asciiTheme="minorHAnsi" w:hAnsiTheme="minorHAnsi" w:cstheme="minorHAnsi"/>
          <w:sz w:val="22"/>
          <w:szCs w:val="22"/>
        </w:rPr>
      </w:pPr>
    </w:p>
    <w:p w14:paraId="12C469AE" w14:textId="77777777" w:rsidR="00EC0DD4" w:rsidRPr="00755134" w:rsidRDefault="00EC0DD4" w:rsidP="00EC0DD4">
      <w:pPr>
        <w:pStyle w:val="PargrafodaLista"/>
        <w:keepNext/>
        <w:spacing w:line="320" w:lineRule="exact"/>
        <w:ind w:left="360"/>
        <w:jc w:val="both"/>
        <w:rPr>
          <w:rFonts w:asciiTheme="minorHAnsi" w:hAnsiTheme="minorHAnsi" w:cstheme="minorHAnsi"/>
          <w:sz w:val="22"/>
          <w:szCs w:val="22"/>
        </w:rPr>
      </w:pPr>
    </w:p>
    <w:p w14:paraId="12F69CD4" w14:textId="77777777" w:rsidR="00AC04A5" w:rsidRPr="00755134" w:rsidRDefault="00AC04A5" w:rsidP="00AC04A5">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del w:id="541" w:author="Mara Cristina Lima" w:date="2020-02-21T09:04:00Z">
              <w:rPr>
                <w:rFonts w:ascii="Cambria Math" w:hAnsi="Cambria Math" w:cstheme="minorHAnsi"/>
                <w:sz w:val="22"/>
                <w:szCs w:val="22"/>
              </w:rPr>
              <m:t>SDA</m:t>
            </w:del>
          </m:r>
          <m:r>
            <w:ins w:id="542" w:author="Mara Cristina Lima" w:date="2020-02-21T09:04:00Z">
              <w:rPr>
                <w:rFonts w:ascii="Cambria Math" w:hAnsi="Cambria Math" w:cstheme="minorHAnsi"/>
                <w:sz w:val="22"/>
                <w:szCs w:val="22"/>
              </w:rPr>
              <m:t>VNA</m:t>
            </w:ins>
          </m:r>
          <m:r>
            <w:rPr>
              <w:rFonts w:ascii="Cambria Math" w:hAnsi="Cambria Math" w:cstheme="minorHAnsi"/>
              <w:sz w:val="22"/>
              <w:szCs w:val="22"/>
            </w:rPr>
            <m:t>=</m:t>
          </m:r>
          <m:r>
            <w:del w:id="543" w:author="Mara Cristina Lima" w:date="2020-02-21T09:04:00Z">
              <w:rPr>
                <w:rFonts w:ascii="Cambria Math" w:hAnsi="Cambria Math" w:cstheme="minorHAnsi"/>
                <w:sz w:val="22"/>
                <w:szCs w:val="22"/>
              </w:rPr>
              <m:t>SDB</m:t>
            </w:del>
          </m:r>
          <m:r>
            <w:ins w:id="544" w:author="Mara Cristina Lima" w:date="2020-02-21T09:04:00Z">
              <w:rPr>
                <w:rFonts w:ascii="Cambria Math" w:hAnsi="Cambria Math" w:cstheme="minorHAnsi"/>
                <w:sz w:val="22"/>
                <w:szCs w:val="22"/>
              </w:rPr>
              <m:t>VNB</m:t>
            </w:ins>
          </m:r>
          <m:r>
            <w:rPr>
              <w:rFonts w:ascii="Cambria Math" w:hAnsi="Cambria Math" w:cstheme="minorHAnsi"/>
              <w:sz w:val="22"/>
              <w:szCs w:val="22"/>
            </w:rPr>
            <m:t>×C</m:t>
          </m:r>
        </m:oMath>
      </m:oMathPara>
    </w:p>
    <w:p w14:paraId="4463BAE4"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1058C54" w14:textId="77777777" w:rsidR="000C4CEA" w:rsidRPr="00755134" w:rsidRDefault="000C4CEA" w:rsidP="00AC04A5">
      <w:pPr>
        <w:spacing w:line="320" w:lineRule="exact"/>
        <w:ind w:left="1701" w:hanging="1134"/>
        <w:jc w:val="both"/>
        <w:rPr>
          <w:rFonts w:asciiTheme="minorHAnsi" w:hAnsiTheme="minorHAnsi" w:cstheme="minorHAnsi"/>
          <w:bCs/>
          <w:sz w:val="22"/>
          <w:szCs w:val="22"/>
        </w:rPr>
      </w:pPr>
      <w:del w:id="545" w:author="Mara Cristina Lima" w:date="2020-02-19T12:05:00Z">
        <w:r w:rsidRPr="00755134">
          <w:rPr>
            <w:rFonts w:asciiTheme="minorHAnsi" w:hAnsiTheme="minorHAnsi" w:cstheme="minorHAnsi"/>
            <w:bCs/>
            <w:sz w:val="22"/>
            <w:szCs w:val="22"/>
          </w:rPr>
          <w:delText>SDA =</w:delText>
        </w:r>
        <w:r w:rsidRPr="00755134">
          <w:rPr>
            <w:rFonts w:asciiTheme="minorHAnsi" w:hAnsiTheme="minorHAnsi" w:cstheme="minorHAnsi"/>
            <w:bCs/>
            <w:sz w:val="22"/>
            <w:szCs w:val="22"/>
          </w:rPr>
          <w:tab/>
          <w:delText>Saldo Devedor Atualizado</w:delText>
        </w:r>
      </w:del>
      <w:ins w:id="546" w:author="Mara Cristina Lima" w:date="2020-02-19T12:05:00Z">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ins>
      <w:r w:rsidRPr="00755134">
        <w:rPr>
          <w:rFonts w:asciiTheme="minorHAnsi" w:hAnsiTheme="minorHAnsi" w:cstheme="minorHAnsi"/>
          <w:bCs/>
          <w:sz w:val="22"/>
          <w:szCs w:val="22"/>
        </w:rPr>
        <w:t xml:space="preserve">, calculado com 08 (oito) casas decimais, sem arredondamento; </w:t>
      </w:r>
    </w:p>
    <w:p w14:paraId="0CE541A5" w14:textId="12D157D9" w:rsidR="000C4CEA" w:rsidRPr="00755134" w:rsidRDefault="000C4CEA" w:rsidP="00AC04A5">
      <w:pPr>
        <w:spacing w:line="320" w:lineRule="exact"/>
        <w:ind w:left="1701" w:hanging="1134"/>
        <w:jc w:val="both"/>
        <w:rPr>
          <w:rFonts w:asciiTheme="minorHAnsi" w:hAnsiTheme="minorHAnsi" w:cstheme="minorHAnsi"/>
          <w:bCs/>
          <w:sz w:val="22"/>
          <w:szCs w:val="22"/>
        </w:rPr>
      </w:pPr>
      <w:del w:id="547" w:author="Mara Cristina Lima" w:date="2020-02-19T12:05:00Z">
        <w:r w:rsidRPr="00755134">
          <w:rPr>
            <w:rFonts w:asciiTheme="minorHAnsi" w:hAnsiTheme="minorHAnsi" w:cstheme="minorHAnsi"/>
            <w:bCs/>
            <w:sz w:val="22"/>
            <w:szCs w:val="22"/>
          </w:rPr>
          <w:lastRenderedPageBreak/>
          <w:delText>SDB =</w:delText>
        </w:r>
        <w:r w:rsidRPr="00755134">
          <w:rPr>
            <w:rFonts w:asciiTheme="minorHAnsi" w:hAnsiTheme="minorHAnsi" w:cstheme="minorHAnsi"/>
            <w:bCs/>
            <w:sz w:val="22"/>
            <w:szCs w:val="22"/>
          </w:rPr>
          <w:tab/>
          <w:delText>saldo devedor</w:delText>
        </w:r>
      </w:del>
      <w:ins w:id="548" w:author="Mara Cristina Lima" w:date="2020-02-19T12:05:00Z">
        <w:r>
          <w:rPr>
            <w:rFonts w:asciiTheme="minorHAnsi" w:hAnsiTheme="minorHAnsi" w:cstheme="minorHAnsi"/>
            <w:bCs/>
            <w:sz w:val="22"/>
            <w:szCs w:val="22"/>
          </w:rPr>
          <w:t>VN</w:t>
        </w:r>
        <w:r w:rsidRPr="00755134">
          <w:rPr>
            <w:rFonts w:asciiTheme="minorHAnsi" w:hAnsiTheme="minorHAnsi" w:cstheme="minorHAnsi"/>
            <w:bCs/>
            <w:sz w:val="22"/>
            <w:szCs w:val="22"/>
          </w:rPr>
          <w:t>B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ins>
      <w:r w:rsidRPr="00755134">
        <w:rPr>
          <w:rFonts w:asciiTheme="minorHAnsi" w:hAnsiTheme="minorHAnsi" w:cstheme="minorHAnsi"/>
          <w:bCs/>
          <w:sz w:val="22"/>
          <w:szCs w:val="22"/>
        </w:rPr>
        <w:t xml:space="preserve"> na data do desembolso da Cédula ou saldo devedor após a </w:t>
      </w:r>
      <w:r>
        <w:rPr>
          <w:rFonts w:asciiTheme="minorHAnsi" w:hAnsiTheme="minorHAnsi" w:cstheme="minorHAnsi"/>
          <w:bCs/>
          <w:sz w:val="22"/>
          <w:szCs w:val="22"/>
        </w:rPr>
        <w:t xml:space="preserve">cada </w:t>
      </w:r>
      <w:r w:rsidRPr="00755134">
        <w:rPr>
          <w:rFonts w:asciiTheme="minorHAnsi" w:hAnsiTheme="minorHAnsi" w:cstheme="minorHAnsi"/>
          <w:bCs/>
          <w:sz w:val="22"/>
          <w:szCs w:val="22"/>
        </w:rPr>
        <w:t xml:space="preserve">amortização </w:t>
      </w:r>
      <w:r>
        <w:rPr>
          <w:rFonts w:asciiTheme="minorHAnsi" w:hAnsiTheme="minorHAnsi" w:cstheme="minorHAnsi"/>
          <w:bCs/>
          <w:sz w:val="22"/>
          <w:szCs w:val="22"/>
        </w:rPr>
        <w:t>prevista n</w:t>
      </w:r>
      <w:r w:rsidRPr="00755134">
        <w:rPr>
          <w:rFonts w:asciiTheme="minorHAnsi" w:hAnsiTheme="minorHAnsi" w:cstheme="minorHAnsi"/>
          <w:bCs/>
          <w:sz w:val="22"/>
          <w:szCs w:val="22"/>
        </w:rPr>
        <w:t xml:space="preserve">o Termo de Securitização, pagamento ou incorporação </w:t>
      </w:r>
      <w:del w:id="549" w:author="Danielle Oliveira Peniche" w:date="2020-02-19T20:34:00Z">
        <w:r w:rsidRPr="00755134" w:rsidDel="0008554D">
          <w:rPr>
            <w:rFonts w:asciiTheme="minorHAnsi" w:hAnsiTheme="minorHAnsi" w:cstheme="minorHAnsi"/>
            <w:bCs/>
            <w:sz w:val="22"/>
            <w:szCs w:val="22"/>
          </w:rPr>
          <w:delText>dos Juros Remuneratórios</w:delText>
        </w:r>
      </w:del>
      <w:ins w:id="550" w:author="Danielle Oliveira Peniche" w:date="2020-02-19T20:34:00Z">
        <w:r w:rsidR="0008554D">
          <w:rPr>
            <w:rFonts w:asciiTheme="minorHAnsi" w:hAnsiTheme="minorHAnsi" w:cstheme="minorHAnsi"/>
            <w:bCs/>
            <w:sz w:val="22"/>
            <w:szCs w:val="22"/>
          </w:rPr>
          <w:t>da Remuneração dos CRI</w:t>
        </w:r>
      </w:ins>
      <w:r w:rsidRPr="00755134">
        <w:rPr>
          <w:rFonts w:asciiTheme="minorHAnsi" w:hAnsiTheme="minorHAnsi" w:cstheme="minorHAnsi"/>
          <w:bCs/>
          <w:sz w:val="22"/>
          <w:szCs w:val="22"/>
        </w:rPr>
        <w:t>, se houver, o que ocorrer por último, calculado com 08 (oito) casas decimais, sem arredondamento;</w:t>
      </w:r>
    </w:p>
    <w:p w14:paraId="69C8B9BF" w14:textId="77777777" w:rsidR="00EC0DD4" w:rsidRPr="00755134" w:rsidRDefault="00EC0DD4" w:rsidP="007E4364">
      <w:pPr>
        <w:tabs>
          <w:tab w:val="left" w:pos="1701"/>
        </w:tabs>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755134" w:rsidRDefault="00EC0DD4" w:rsidP="00EC0DD4">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2AF1171F" w14:textId="314EE5D0" w:rsidR="000C4CEA" w:rsidRPr="00755134" w:rsidRDefault="00EC0DD4" w:rsidP="00AC04A5">
      <w:pPr>
        <w:spacing w:line="320" w:lineRule="exact"/>
        <w:ind w:left="1701" w:hanging="1134"/>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0C4CEA" w:rsidRPr="00755134">
        <w:rPr>
          <w:rFonts w:asciiTheme="minorHAnsi" w:hAnsiTheme="minorHAnsi" w:cstheme="minorHAnsi"/>
          <w:bCs/>
          <w:sz w:val="22"/>
          <w:szCs w:val="22"/>
        </w:rPr>
        <w:t xml:space="preserve">Número Índice do INCC-M do segundo mês imediatamente anterior ao mês </w:t>
      </w:r>
      <w:r w:rsidR="000C4CEA">
        <w:rPr>
          <w:rFonts w:asciiTheme="minorHAnsi" w:hAnsiTheme="minorHAnsi" w:cstheme="minorHAnsi"/>
          <w:bCs/>
          <w:sz w:val="22"/>
          <w:szCs w:val="22"/>
        </w:rPr>
        <w:t xml:space="preserve">da </w:t>
      </w:r>
      <w:ins w:id="551" w:author="Danielle Oliveira Peniche" w:date="2020-02-19T12:15:00Z">
        <w:r w:rsidR="000C4CEA" w:rsidRPr="00AC04A5">
          <w:rPr>
            <w:rFonts w:asciiTheme="minorHAnsi" w:hAnsiTheme="minorHAnsi" w:cstheme="minorHAnsi"/>
            <w:bCs/>
            <w:sz w:val="22"/>
            <w:szCs w:val="22"/>
            <w:highlight w:val="yellow"/>
          </w:rPr>
          <w:t>[</w:t>
        </w:r>
      </w:ins>
      <w:r w:rsidR="000C4CEA" w:rsidRPr="00AC04A5">
        <w:rPr>
          <w:rFonts w:asciiTheme="minorHAnsi" w:hAnsiTheme="minorHAnsi" w:cstheme="minorHAnsi"/>
          <w:bCs/>
          <w:sz w:val="22"/>
          <w:szCs w:val="22"/>
          <w:highlight w:val="yellow"/>
        </w:rPr>
        <w:t xml:space="preserve">Data de </w:t>
      </w:r>
      <w:del w:id="552" w:author="Danielle Oliveira Peniche" w:date="2020-02-19T12:22:00Z">
        <w:r w:rsidR="000C4CEA" w:rsidRPr="00AC04A5" w:rsidDel="00F113C5">
          <w:rPr>
            <w:rFonts w:asciiTheme="minorHAnsi" w:hAnsiTheme="minorHAnsi" w:cstheme="minorHAnsi"/>
            <w:bCs/>
            <w:sz w:val="22"/>
            <w:szCs w:val="22"/>
            <w:highlight w:val="yellow"/>
          </w:rPr>
          <w:delText xml:space="preserve">Aniversário </w:delText>
        </w:r>
      </w:del>
      <w:ins w:id="553" w:author="Danielle Oliveira Peniche" w:date="2020-02-19T12:22:00Z">
        <w:r w:rsidR="00F113C5">
          <w:rPr>
            <w:rFonts w:asciiTheme="minorHAnsi" w:hAnsiTheme="minorHAnsi" w:cstheme="minorHAnsi"/>
            <w:bCs/>
            <w:sz w:val="22"/>
            <w:szCs w:val="22"/>
            <w:highlight w:val="yellow"/>
          </w:rPr>
          <w:t>Pagamento</w:t>
        </w:r>
        <w:r w:rsidR="00F113C5" w:rsidRPr="00AC04A5">
          <w:rPr>
            <w:rFonts w:asciiTheme="minorHAnsi" w:hAnsiTheme="minorHAnsi" w:cstheme="minorHAnsi"/>
            <w:bCs/>
            <w:sz w:val="22"/>
            <w:szCs w:val="22"/>
            <w:highlight w:val="yellow"/>
          </w:rPr>
          <w:t xml:space="preserve"> </w:t>
        </w:r>
      </w:ins>
      <w:r w:rsidR="000C4CEA" w:rsidRPr="00AC04A5">
        <w:rPr>
          <w:rFonts w:asciiTheme="minorHAnsi" w:hAnsiTheme="minorHAnsi" w:cstheme="minorHAnsi"/>
          <w:bCs/>
          <w:sz w:val="22"/>
          <w:szCs w:val="22"/>
          <w:highlight w:val="yellow"/>
        </w:rPr>
        <w:t>do</w:t>
      </w:r>
      <w:ins w:id="554" w:author="Danielle Oliveira Peniche" w:date="2020-02-19T12:22:00Z">
        <w:r w:rsidR="00F113C5">
          <w:rPr>
            <w:rFonts w:asciiTheme="minorHAnsi" w:hAnsiTheme="minorHAnsi" w:cstheme="minorHAnsi"/>
            <w:bCs/>
            <w:sz w:val="22"/>
            <w:szCs w:val="22"/>
            <w:highlight w:val="yellow"/>
          </w:rPr>
          <w:t>s</w:t>
        </w:r>
      </w:ins>
      <w:r w:rsidR="000C4CEA" w:rsidRPr="00AC04A5">
        <w:rPr>
          <w:rFonts w:asciiTheme="minorHAnsi" w:hAnsiTheme="minorHAnsi" w:cstheme="minorHAnsi"/>
          <w:bCs/>
          <w:sz w:val="22"/>
          <w:szCs w:val="22"/>
          <w:highlight w:val="yellow"/>
        </w:rPr>
        <w:t xml:space="preserve"> CRI</w:t>
      </w:r>
      <w:ins w:id="555" w:author="Danielle Oliveira Peniche" w:date="2020-02-19T12:15:00Z">
        <w:r w:rsidR="000C4CEA" w:rsidRPr="00AC04A5">
          <w:rPr>
            <w:rFonts w:asciiTheme="minorHAnsi" w:hAnsiTheme="minorHAnsi" w:cstheme="minorHAnsi"/>
            <w:bCs/>
            <w:sz w:val="22"/>
            <w:szCs w:val="22"/>
            <w:highlight w:val="yellow"/>
          </w:rPr>
          <w:t>]</w:t>
        </w:r>
      </w:ins>
      <w:r w:rsidR="000C4CEA" w:rsidRPr="00755134">
        <w:rPr>
          <w:rFonts w:asciiTheme="minorHAnsi" w:hAnsiTheme="minorHAnsi" w:cstheme="minorHAnsi"/>
          <w:bCs/>
          <w:sz w:val="22"/>
          <w:szCs w:val="22"/>
        </w:rPr>
        <w:t xml:space="preserve">. </w:t>
      </w:r>
      <w:r w:rsidR="000C4CEA" w:rsidRPr="00755134">
        <w:rPr>
          <w:rFonts w:asciiTheme="minorHAnsi" w:hAnsiTheme="minorHAnsi" w:cstheme="minorHAnsi"/>
          <w:sz w:val="22"/>
          <w:szCs w:val="22"/>
        </w:rPr>
        <w:t xml:space="preserve">Para fins da primeira atualização monetária, que ocorrerá em </w:t>
      </w:r>
      <w:del w:id="556" w:author="Mara Cristina Lima" w:date="2020-02-19T12:05:00Z">
        <w:r w:rsidR="000C4CEA" w:rsidRPr="00755134">
          <w:rPr>
            <w:rFonts w:asciiTheme="minorHAnsi" w:hAnsiTheme="minorHAnsi" w:cstheme="minorHAnsi"/>
            <w:sz w:val="22"/>
            <w:szCs w:val="22"/>
          </w:rPr>
          <w:delText>20</w:delText>
        </w:r>
      </w:del>
      <w:ins w:id="557" w:author="Mara Cristina Lima" w:date="2020-02-19T12:05:00Z">
        <w:r w:rsidR="000C4CEA" w:rsidRPr="00AC04A5">
          <w:rPr>
            <w:rFonts w:asciiTheme="minorHAnsi" w:hAnsiTheme="minorHAnsi" w:cstheme="minorHAnsi"/>
            <w:sz w:val="22"/>
            <w:szCs w:val="22"/>
            <w:highlight w:val="yellow"/>
          </w:rPr>
          <w:t>[=]</w:t>
        </w:r>
      </w:ins>
      <w:r w:rsidR="000C4CEA" w:rsidRPr="00755134">
        <w:rPr>
          <w:rFonts w:asciiTheme="minorHAnsi" w:hAnsiTheme="minorHAnsi" w:cstheme="minorHAnsi"/>
          <w:sz w:val="22"/>
          <w:szCs w:val="22"/>
        </w:rPr>
        <w:t xml:space="preserve"> de </w:t>
      </w:r>
      <w:del w:id="558" w:author="Mara Cristina Lima" w:date="2020-02-19T12:05:00Z">
        <w:r w:rsidR="000C4CEA">
          <w:rPr>
            <w:rFonts w:asciiTheme="minorHAnsi" w:hAnsiTheme="minorHAnsi" w:cstheme="minorHAnsi"/>
            <w:sz w:val="22"/>
            <w:szCs w:val="22"/>
          </w:rPr>
          <w:delText>fevereiro</w:delText>
        </w:r>
      </w:del>
      <w:ins w:id="559" w:author="Mara Cristina Lima" w:date="2020-02-19T12:05:00Z">
        <w:r w:rsidR="000C4CEA" w:rsidRPr="00AC04A5">
          <w:rPr>
            <w:rFonts w:asciiTheme="minorHAnsi" w:hAnsiTheme="minorHAnsi" w:cstheme="minorHAnsi"/>
            <w:sz w:val="22"/>
            <w:szCs w:val="22"/>
            <w:highlight w:val="yellow"/>
          </w:rPr>
          <w:t>[=]</w:t>
        </w:r>
      </w:ins>
      <w:r w:rsidR="000C4CEA" w:rsidRPr="00755134">
        <w:rPr>
          <w:rFonts w:asciiTheme="minorHAnsi" w:hAnsiTheme="minorHAnsi" w:cstheme="minorHAnsi"/>
          <w:sz w:val="22"/>
          <w:szCs w:val="22"/>
        </w:rPr>
        <w:t xml:space="preserve"> de 20</w:t>
      </w:r>
      <w:r w:rsidR="000C4CEA">
        <w:rPr>
          <w:rFonts w:asciiTheme="minorHAnsi" w:hAnsiTheme="minorHAnsi" w:cstheme="minorHAnsi"/>
          <w:sz w:val="22"/>
          <w:szCs w:val="22"/>
        </w:rPr>
        <w:t>20</w:t>
      </w:r>
      <w:r w:rsidR="000C4CEA" w:rsidRPr="00755134">
        <w:rPr>
          <w:rFonts w:asciiTheme="minorHAnsi" w:hAnsiTheme="minorHAnsi" w:cstheme="minorHAnsi"/>
          <w:sz w:val="22"/>
          <w:szCs w:val="22"/>
        </w:rPr>
        <w:t xml:space="preserve">, será utilizado o número índice do mês de </w:t>
      </w:r>
      <w:del w:id="560" w:author="Mara Cristina Lima" w:date="2020-02-19T12:05:00Z">
        <w:r w:rsidR="000C4CEA">
          <w:rPr>
            <w:rFonts w:asciiTheme="minorHAnsi" w:hAnsiTheme="minorHAnsi" w:cstheme="minorHAnsi"/>
            <w:sz w:val="22"/>
            <w:szCs w:val="22"/>
          </w:rPr>
          <w:delText>dezembro</w:delText>
        </w:r>
      </w:del>
      <w:ins w:id="561" w:author="Mara Cristina Lima" w:date="2020-02-19T12:05:00Z">
        <w:r w:rsidR="000C4CEA" w:rsidRPr="00AC04A5">
          <w:rPr>
            <w:rFonts w:asciiTheme="minorHAnsi" w:hAnsiTheme="minorHAnsi" w:cstheme="minorHAnsi"/>
            <w:sz w:val="22"/>
            <w:szCs w:val="22"/>
            <w:highlight w:val="yellow"/>
          </w:rPr>
          <w:t>[=]</w:t>
        </w:r>
      </w:ins>
      <w:r w:rsidR="000C4CEA" w:rsidRPr="00755134">
        <w:rPr>
          <w:rFonts w:asciiTheme="minorHAnsi" w:hAnsiTheme="minorHAnsi" w:cstheme="minorHAnsi"/>
          <w:sz w:val="22"/>
          <w:szCs w:val="22"/>
        </w:rPr>
        <w:t xml:space="preserve"> de 2019;</w:t>
      </w:r>
    </w:p>
    <w:p w14:paraId="7E10CDBC" w14:textId="762FAFA8" w:rsidR="000C4CEA" w:rsidRPr="00755134" w:rsidRDefault="000C4CEA" w:rsidP="00AC04A5">
      <w:pPr>
        <w:spacing w:line="320" w:lineRule="exact"/>
        <w:ind w:left="1701" w:hanging="1134"/>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terceiro mês imediatamente anterior ao mês </w:t>
      </w:r>
      <w:r>
        <w:rPr>
          <w:rFonts w:asciiTheme="minorHAnsi" w:hAnsiTheme="minorHAnsi" w:cstheme="minorHAnsi"/>
          <w:bCs/>
          <w:sz w:val="22"/>
          <w:szCs w:val="22"/>
        </w:rPr>
        <w:t xml:space="preserve">da </w:t>
      </w:r>
      <w:ins w:id="562" w:author="Danielle Oliveira Peniche" w:date="2020-02-19T12:17:00Z">
        <w:r w:rsidRPr="00AC04A5">
          <w:rPr>
            <w:rFonts w:asciiTheme="minorHAnsi" w:hAnsiTheme="minorHAnsi" w:cstheme="minorHAnsi"/>
            <w:bCs/>
            <w:sz w:val="22"/>
            <w:szCs w:val="22"/>
            <w:highlight w:val="yellow"/>
          </w:rPr>
          <w:t>[</w:t>
        </w:r>
      </w:ins>
      <w:r w:rsidRPr="00AC04A5">
        <w:rPr>
          <w:rFonts w:asciiTheme="minorHAnsi" w:hAnsiTheme="minorHAnsi" w:cstheme="minorHAnsi"/>
          <w:bCs/>
          <w:sz w:val="22"/>
          <w:szCs w:val="22"/>
          <w:highlight w:val="yellow"/>
        </w:rPr>
        <w:t xml:space="preserve">Data de </w:t>
      </w:r>
      <w:del w:id="563" w:author="Danielle Oliveira Peniche" w:date="2020-02-19T12:22:00Z">
        <w:r w:rsidRPr="00AC04A5" w:rsidDel="00F113C5">
          <w:rPr>
            <w:rFonts w:asciiTheme="minorHAnsi" w:hAnsiTheme="minorHAnsi" w:cstheme="minorHAnsi"/>
            <w:bCs/>
            <w:sz w:val="22"/>
            <w:szCs w:val="22"/>
            <w:highlight w:val="yellow"/>
          </w:rPr>
          <w:delText xml:space="preserve">Aniversário </w:delText>
        </w:r>
      </w:del>
      <w:ins w:id="564" w:author="Danielle Oliveira Peniche" w:date="2020-02-19T12:22:00Z">
        <w:r w:rsidR="00F113C5">
          <w:rPr>
            <w:rFonts w:asciiTheme="minorHAnsi" w:hAnsiTheme="minorHAnsi" w:cstheme="minorHAnsi"/>
            <w:bCs/>
            <w:sz w:val="22"/>
            <w:szCs w:val="22"/>
            <w:highlight w:val="yellow"/>
          </w:rPr>
          <w:t>Pagamento</w:t>
        </w:r>
        <w:r w:rsidR="00F113C5" w:rsidRPr="00AC04A5">
          <w:rPr>
            <w:rFonts w:asciiTheme="minorHAnsi" w:hAnsiTheme="minorHAnsi" w:cstheme="minorHAnsi"/>
            <w:bCs/>
            <w:sz w:val="22"/>
            <w:szCs w:val="22"/>
            <w:highlight w:val="yellow"/>
          </w:rPr>
          <w:t xml:space="preserve"> </w:t>
        </w:r>
      </w:ins>
      <w:r w:rsidRPr="00AC04A5">
        <w:rPr>
          <w:rFonts w:asciiTheme="minorHAnsi" w:hAnsiTheme="minorHAnsi" w:cstheme="minorHAnsi"/>
          <w:bCs/>
          <w:sz w:val="22"/>
          <w:szCs w:val="22"/>
          <w:highlight w:val="yellow"/>
        </w:rPr>
        <w:t>do CRI</w:t>
      </w:r>
      <w:ins w:id="565" w:author="Danielle Oliveira Peniche" w:date="2020-02-19T12:17:00Z">
        <w:r w:rsidRPr="00AC04A5">
          <w:rPr>
            <w:rFonts w:asciiTheme="minorHAnsi" w:hAnsiTheme="minorHAnsi" w:cstheme="minorHAnsi"/>
            <w:bCs/>
            <w:sz w:val="22"/>
            <w:szCs w:val="22"/>
            <w:highlight w:val="yellow"/>
          </w:rPr>
          <w:t>]</w:t>
        </w:r>
      </w:ins>
      <w:r w:rsidRPr="00755134">
        <w:rPr>
          <w:rFonts w:asciiTheme="minorHAnsi" w:hAnsiTheme="minorHAnsi" w:cstheme="minorHAnsi"/>
          <w:bCs/>
          <w:sz w:val="22"/>
          <w:szCs w:val="22"/>
        </w:rPr>
        <w:t>.</w:t>
      </w:r>
      <w:r>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w:t>
      </w:r>
      <w:del w:id="566" w:author="Mara Cristina Lima" w:date="2020-02-19T12:05:00Z">
        <w:r w:rsidRPr="00755134">
          <w:rPr>
            <w:rFonts w:asciiTheme="minorHAnsi" w:hAnsiTheme="minorHAnsi" w:cstheme="minorHAnsi"/>
            <w:sz w:val="22"/>
            <w:szCs w:val="22"/>
          </w:rPr>
          <w:delText>20</w:delText>
        </w:r>
      </w:del>
      <w:ins w:id="567" w:author="Mara Cristina Lima" w:date="2020-02-19T12:05:00Z">
        <w:r w:rsidRPr="00AC04A5">
          <w:rPr>
            <w:rFonts w:asciiTheme="minorHAnsi" w:hAnsiTheme="minorHAnsi" w:cstheme="minorHAnsi"/>
            <w:sz w:val="22"/>
            <w:szCs w:val="22"/>
            <w:highlight w:val="yellow"/>
          </w:rPr>
          <w:t>[=]</w:t>
        </w:r>
      </w:ins>
      <w:r w:rsidRPr="00755134">
        <w:rPr>
          <w:rFonts w:asciiTheme="minorHAnsi" w:hAnsiTheme="minorHAnsi" w:cstheme="minorHAnsi"/>
          <w:sz w:val="22"/>
          <w:szCs w:val="22"/>
        </w:rPr>
        <w:t xml:space="preserve"> d</w:t>
      </w:r>
      <w:r>
        <w:rPr>
          <w:rFonts w:asciiTheme="minorHAnsi" w:hAnsiTheme="minorHAnsi" w:cstheme="minorHAnsi"/>
          <w:sz w:val="22"/>
          <w:szCs w:val="22"/>
        </w:rPr>
        <w:t xml:space="preserve">e </w:t>
      </w:r>
      <w:del w:id="568" w:author="Mara Cristina Lima" w:date="2020-02-19T12:05:00Z">
        <w:r>
          <w:rPr>
            <w:rFonts w:asciiTheme="minorHAnsi" w:hAnsiTheme="minorHAnsi" w:cstheme="minorHAnsi"/>
            <w:sz w:val="22"/>
            <w:szCs w:val="22"/>
          </w:rPr>
          <w:delText>fevereiro</w:delText>
        </w:r>
      </w:del>
      <w:ins w:id="569" w:author="Mara Cristina Lima" w:date="2020-02-19T12:05:00Z">
        <w:r w:rsidRPr="00AC04A5">
          <w:rPr>
            <w:rFonts w:asciiTheme="minorHAnsi" w:hAnsiTheme="minorHAnsi" w:cstheme="minorHAnsi"/>
            <w:sz w:val="22"/>
            <w:szCs w:val="22"/>
            <w:highlight w:val="yellow"/>
          </w:rPr>
          <w:t>[=]</w:t>
        </w:r>
      </w:ins>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del w:id="570" w:author="Mara Cristina Lima" w:date="2020-02-19T12:05:00Z">
        <w:r>
          <w:rPr>
            <w:rFonts w:asciiTheme="minorHAnsi" w:hAnsiTheme="minorHAnsi" w:cstheme="minorHAnsi"/>
            <w:sz w:val="22"/>
            <w:szCs w:val="22"/>
          </w:rPr>
          <w:delText>novembro</w:delText>
        </w:r>
      </w:del>
      <w:ins w:id="571" w:author="Mara Cristina Lima" w:date="2020-02-19T12:05:00Z">
        <w:r w:rsidRPr="00AC04A5">
          <w:rPr>
            <w:rFonts w:asciiTheme="minorHAnsi" w:hAnsiTheme="minorHAnsi" w:cstheme="minorHAnsi"/>
            <w:sz w:val="22"/>
            <w:szCs w:val="22"/>
            <w:highlight w:val="yellow"/>
          </w:rPr>
          <w:t>[=]</w:t>
        </w:r>
      </w:ins>
      <w:r w:rsidRPr="00755134">
        <w:rPr>
          <w:rFonts w:asciiTheme="minorHAnsi" w:hAnsiTheme="minorHAnsi" w:cstheme="minorHAnsi"/>
          <w:sz w:val="22"/>
          <w:szCs w:val="22"/>
        </w:rPr>
        <w:t xml:space="preserve"> de 2019;</w:t>
      </w:r>
    </w:p>
    <w:p w14:paraId="65B19E74" w14:textId="7352D772" w:rsidR="000C4CEA" w:rsidRPr="00755134" w:rsidRDefault="000C4CEA" w:rsidP="00AC04A5">
      <w:pPr>
        <w:spacing w:line="320" w:lineRule="exact"/>
        <w:ind w:left="1701" w:hanging="1134"/>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t xml:space="preserve">Número de dias corridos entre a </w:t>
      </w:r>
      <w:ins w:id="572" w:author="Danielle Oliveira Peniche" w:date="2020-02-19T12:17:00Z">
        <w:r w:rsidRPr="00AC04A5">
          <w:rPr>
            <w:rFonts w:asciiTheme="minorHAnsi" w:hAnsiTheme="minorHAnsi" w:cstheme="minorHAnsi"/>
            <w:bCs/>
            <w:sz w:val="22"/>
            <w:szCs w:val="22"/>
            <w:highlight w:val="yellow"/>
          </w:rPr>
          <w:t>[</w:t>
        </w:r>
      </w:ins>
      <w:r w:rsidRPr="00AC04A5">
        <w:rPr>
          <w:rFonts w:asciiTheme="minorHAnsi" w:hAnsiTheme="minorHAnsi" w:cstheme="minorHAnsi"/>
          <w:bCs/>
          <w:sz w:val="22"/>
          <w:szCs w:val="22"/>
          <w:highlight w:val="yellow"/>
        </w:rPr>
        <w:t xml:space="preserve">Data de </w:t>
      </w:r>
      <w:del w:id="573" w:author="Danielle Oliveira Peniche" w:date="2020-02-19T19:42:00Z">
        <w:r w:rsidRPr="00AC04A5" w:rsidDel="00237E74">
          <w:rPr>
            <w:rFonts w:asciiTheme="minorHAnsi" w:hAnsiTheme="minorHAnsi" w:cstheme="minorHAnsi"/>
            <w:bCs/>
            <w:sz w:val="22"/>
            <w:szCs w:val="22"/>
            <w:highlight w:val="yellow"/>
          </w:rPr>
          <w:delText>Aniversário</w:delText>
        </w:r>
      </w:del>
      <w:ins w:id="574" w:author="Danielle Oliveira Peniche" w:date="2020-02-19T19:42:00Z">
        <w:r w:rsidR="00237E74">
          <w:rPr>
            <w:rFonts w:asciiTheme="minorHAnsi" w:hAnsiTheme="minorHAnsi" w:cstheme="minorHAnsi"/>
            <w:bCs/>
            <w:sz w:val="22"/>
            <w:szCs w:val="22"/>
            <w:highlight w:val="yellow"/>
          </w:rPr>
          <w:t>Pagamento dos CRI</w:t>
        </w:r>
      </w:ins>
      <w:ins w:id="575" w:author="Danielle Oliveira Peniche" w:date="2020-02-19T12:17:00Z">
        <w:r w:rsidRPr="00AC04A5">
          <w:rPr>
            <w:rFonts w:asciiTheme="minorHAnsi" w:hAnsiTheme="minorHAnsi" w:cstheme="minorHAnsi"/>
            <w:bCs/>
            <w:sz w:val="22"/>
            <w:szCs w:val="22"/>
            <w:highlight w:val="yellow"/>
          </w:rPr>
          <w:t>]</w:t>
        </w:r>
      </w:ins>
      <w:r>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conforme descrita no Anexo I</w:t>
      </w:r>
      <w:ins w:id="576" w:author="Danielle Oliveira Peniche" w:date="2020-02-19T19:41:00Z">
        <w:r w:rsidR="00237E74">
          <w:rPr>
            <w:rFonts w:asciiTheme="minorHAnsi" w:hAnsiTheme="minorHAnsi" w:cstheme="minorHAnsi"/>
            <w:bCs/>
            <w:sz w:val="22"/>
            <w:szCs w:val="22"/>
          </w:rPr>
          <w:t>I</w:t>
        </w:r>
      </w:ins>
      <w:r w:rsidRPr="00755134">
        <w:rPr>
          <w:rFonts w:asciiTheme="minorHAnsi" w:hAnsiTheme="minorHAnsi" w:cstheme="minorHAnsi"/>
          <w:bCs/>
          <w:sz w:val="22"/>
          <w:szCs w:val="22"/>
        </w:rPr>
        <w:t xml:space="preserve">, e a data de cálculo, sendo dcp um número inteiro. </w:t>
      </w:r>
      <w:r w:rsidRPr="00755134">
        <w:rPr>
          <w:rFonts w:asciiTheme="minorHAnsi" w:hAnsiTheme="minorHAnsi" w:cstheme="minorHAnsi"/>
          <w:sz w:val="22"/>
          <w:szCs w:val="22"/>
        </w:rPr>
        <w:t xml:space="preserve">Para fins da primeira atualização monetária, que ocorrerá em </w:t>
      </w:r>
      <w:del w:id="577" w:author="Mara Cristina Lima" w:date="2020-02-19T12:05:00Z">
        <w:r w:rsidRPr="00755134">
          <w:rPr>
            <w:rFonts w:asciiTheme="minorHAnsi" w:hAnsiTheme="minorHAnsi" w:cstheme="minorHAnsi"/>
            <w:sz w:val="22"/>
            <w:szCs w:val="22"/>
          </w:rPr>
          <w:delText>20</w:delText>
        </w:r>
      </w:del>
      <w:ins w:id="578" w:author="Mara Cristina Lima" w:date="2020-02-19T12:05:00Z">
        <w:r w:rsidRPr="00AC04A5">
          <w:rPr>
            <w:rFonts w:asciiTheme="minorHAnsi" w:hAnsiTheme="minorHAnsi" w:cstheme="minorHAnsi"/>
            <w:sz w:val="22"/>
            <w:szCs w:val="22"/>
            <w:highlight w:val="yellow"/>
          </w:rPr>
          <w:t>[=]</w:t>
        </w:r>
      </w:ins>
      <w:r w:rsidRPr="00755134">
        <w:rPr>
          <w:rFonts w:asciiTheme="minorHAnsi" w:hAnsiTheme="minorHAnsi" w:cstheme="minorHAnsi"/>
          <w:sz w:val="22"/>
          <w:szCs w:val="22"/>
        </w:rPr>
        <w:t xml:space="preserve"> de </w:t>
      </w:r>
      <w:del w:id="579" w:author="Mara Cristina Lima" w:date="2020-02-19T12:05:00Z">
        <w:r>
          <w:rPr>
            <w:rFonts w:asciiTheme="minorHAnsi" w:hAnsiTheme="minorHAnsi" w:cstheme="minorHAnsi"/>
            <w:sz w:val="22"/>
            <w:szCs w:val="22"/>
          </w:rPr>
          <w:delText>fevereiro</w:delText>
        </w:r>
      </w:del>
      <w:ins w:id="580" w:author="Mara Cristina Lima" w:date="2020-02-19T12:05:00Z">
        <w:r w:rsidRPr="00AC04A5">
          <w:rPr>
            <w:rFonts w:asciiTheme="minorHAnsi" w:hAnsiTheme="minorHAnsi" w:cstheme="minorHAnsi"/>
            <w:sz w:val="22"/>
            <w:szCs w:val="22"/>
            <w:highlight w:val="yellow"/>
          </w:rPr>
          <w:t>[=]</w:t>
        </w:r>
      </w:ins>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dcp será o número de dias corridos entre a data da primeira integralização do CRI e </w:t>
      </w:r>
      <w:del w:id="581" w:author="Mara Cristina Lima" w:date="2020-02-19T12:05:00Z">
        <w:r w:rsidRPr="00755134">
          <w:rPr>
            <w:rFonts w:asciiTheme="minorHAnsi" w:hAnsiTheme="minorHAnsi" w:cstheme="minorHAnsi"/>
            <w:sz w:val="22"/>
            <w:szCs w:val="22"/>
          </w:rPr>
          <w:delText>20</w:delText>
        </w:r>
      </w:del>
      <w:ins w:id="582" w:author="Mara Cristina Lima" w:date="2020-02-19T12:05:00Z">
        <w:r w:rsidRPr="00AC04A5">
          <w:rPr>
            <w:rFonts w:asciiTheme="minorHAnsi" w:hAnsiTheme="minorHAnsi" w:cstheme="minorHAnsi"/>
            <w:sz w:val="22"/>
            <w:szCs w:val="22"/>
            <w:highlight w:val="yellow"/>
          </w:rPr>
          <w:t>[=]</w:t>
        </w:r>
      </w:ins>
      <w:r w:rsidRPr="00755134">
        <w:rPr>
          <w:rFonts w:asciiTheme="minorHAnsi" w:hAnsiTheme="minorHAnsi" w:cstheme="minorHAnsi"/>
          <w:sz w:val="22"/>
          <w:szCs w:val="22"/>
        </w:rPr>
        <w:t xml:space="preserve"> de </w:t>
      </w:r>
      <w:del w:id="583" w:author="Mara Cristina Lima" w:date="2020-02-19T12:05:00Z">
        <w:r>
          <w:rPr>
            <w:rFonts w:asciiTheme="minorHAnsi" w:hAnsiTheme="minorHAnsi" w:cstheme="minorHAnsi"/>
            <w:sz w:val="22"/>
            <w:szCs w:val="22"/>
          </w:rPr>
          <w:delText>fevereiro</w:delText>
        </w:r>
      </w:del>
      <w:ins w:id="584" w:author="Mara Cristina Lima" w:date="2020-02-19T12:05:00Z">
        <w:r w:rsidRPr="00AC04A5">
          <w:rPr>
            <w:rFonts w:asciiTheme="minorHAnsi" w:hAnsiTheme="minorHAnsi" w:cstheme="minorHAnsi"/>
            <w:sz w:val="22"/>
            <w:szCs w:val="22"/>
            <w:highlight w:val="yellow"/>
          </w:rPr>
          <w:t>[=]</w:t>
        </w:r>
      </w:ins>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w:t>
      </w:r>
    </w:p>
    <w:p w14:paraId="6A18BD67" w14:textId="0BC32D07" w:rsidR="000C4CEA" w:rsidRPr="000C4CEA" w:rsidDel="007E4364" w:rsidRDefault="000C4CEA" w:rsidP="00AC04A5">
      <w:pPr>
        <w:spacing w:line="320" w:lineRule="exact"/>
        <w:ind w:left="1701" w:hanging="1134"/>
        <w:jc w:val="both"/>
        <w:rPr>
          <w:del w:id="585" w:author="Danielle Oliveira Peniche" w:date="2020-02-19T21:22:00Z"/>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t xml:space="preserve">Número de dias corridos entre a </w:t>
      </w:r>
      <w:ins w:id="586" w:author="Danielle Oliveira Peniche" w:date="2020-02-19T12:21:00Z">
        <w:r w:rsidR="00F113C5" w:rsidRPr="00AC04A5">
          <w:rPr>
            <w:rFonts w:asciiTheme="minorHAnsi" w:hAnsiTheme="minorHAnsi" w:cstheme="minorHAnsi"/>
            <w:bCs/>
            <w:sz w:val="22"/>
            <w:szCs w:val="22"/>
            <w:highlight w:val="yellow"/>
          </w:rPr>
          <w:t>[</w:t>
        </w:r>
      </w:ins>
      <w:r w:rsidRPr="00AC04A5">
        <w:rPr>
          <w:rFonts w:asciiTheme="minorHAnsi" w:hAnsiTheme="minorHAnsi" w:cstheme="minorHAnsi"/>
          <w:bCs/>
          <w:sz w:val="22"/>
          <w:szCs w:val="22"/>
          <w:highlight w:val="yellow"/>
        </w:rPr>
        <w:t xml:space="preserve">Data de </w:t>
      </w:r>
      <w:del w:id="587" w:author="Danielle Oliveira Peniche" w:date="2020-02-19T19:41:00Z">
        <w:r w:rsidRPr="00AC04A5" w:rsidDel="00237E74">
          <w:rPr>
            <w:rFonts w:asciiTheme="minorHAnsi" w:hAnsiTheme="minorHAnsi" w:cstheme="minorHAnsi"/>
            <w:bCs/>
            <w:sz w:val="22"/>
            <w:szCs w:val="22"/>
            <w:highlight w:val="yellow"/>
          </w:rPr>
          <w:delText>Aniversário</w:delText>
        </w:r>
      </w:del>
      <w:ins w:id="588" w:author="Danielle Oliveira Peniche" w:date="2020-02-19T19:41:00Z">
        <w:r w:rsidR="00237E74">
          <w:rPr>
            <w:rFonts w:asciiTheme="minorHAnsi" w:hAnsiTheme="minorHAnsi" w:cstheme="minorHAnsi"/>
            <w:bCs/>
            <w:sz w:val="22"/>
            <w:szCs w:val="22"/>
            <w:highlight w:val="yellow"/>
          </w:rPr>
          <w:t>Pagamento dos CRI</w:t>
        </w:r>
      </w:ins>
      <w:ins w:id="589" w:author="Danielle Oliveira Peniche" w:date="2020-02-19T12:21:00Z">
        <w:r w:rsidR="00F113C5" w:rsidRPr="00AC04A5">
          <w:rPr>
            <w:rFonts w:asciiTheme="minorHAnsi" w:hAnsiTheme="minorHAnsi" w:cstheme="minorHAnsi"/>
            <w:bCs/>
            <w:sz w:val="22"/>
            <w:szCs w:val="22"/>
            <w:highlight w:val="yellow"/>
          </w:rPr>
          <w:t>]</w:t>
        </w:r>
      </w:ins>
      <w:r>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II, e a próxima </w:t>
      </w:r>
      <w:ins w:id="590" w:author="Danielle Oliveira Peniche" w:date="2020-02-19T12:21:00Z">
        <w:r w:rsidR="00F113C5" w:rsidRPr="00AC04A5">
          <w:rPr>
            <w:rFonts w:asciiTheme="minorHAnsi" w:hAnsiTheme="minorHAnsi" w:cstheme="minorHAnsi"/>
            <w:bCs/>
            <w:sz w:val="22"/>
            <w:szCs w:val="22"/>
            <w:highlight w:val="yellow"/>
          </w:rPr>
          <w:t>[</w:t>
        </w:r>
      </w:ins>
      <w:r w:rsidRPr="00AC04A5">
        <w:rPr>
          <w:rFonts w:asciiTheme="minorHAnsi" w:hAnsiTheme="minorHAnsi" w:cstheme="minorHAnsi"/>
          <w:bCs/>
          <w:sz w:val="22"/>
          <w:szCs w:val="22"/>
          <w:highlight w:val="yellow"/>
        </w:rPr>
        <w:t xml:space="preserve">Data de </w:t>
      </w:r>
      <w:del w:id="591" w:author="Danielle Oliveira Peniche" w:date="2020-02-19T19:41:00Z">
        <w:r w:rsidRPr="00AC04A5" w:rsidDel="00237E74">
          <w:rPr>
            <w:rFonts w:asciiTheme="minorHAnsi" w:hAnsiTheme="minorHAnsi" w:cstheme="minorHAnsi"/>
            <w:bCs/>
            <w:sz w:val="22"/>
            <w:szCs w:val="22"/>
            <w:highlight w:val="yellow"/>
          </w:rPr>
          <w:delText>Aniversário</w:delText>
        </w:r>
      </w:del>
      <w:ins w:id="592" w:author="Danielle Oliveira Peniche" w:date="2020-02-19T19:41:00Z">
        <w:r w:rsidR="00237E74">
          <w:rPr>
            <w:rFonts w:asciiTheme="minorHAnsi" w:hAnsiTheme="minorHAnsi" w:cstheme="minorHAnsi"/>
            <w:bCs/>
            <w:sz w:val="22"/>
            <w:szCs w:val="22"/>
            <w:highlight w:val="yellow"/>
          </w:rPr>
          <w:t>Pagamento dos CRI</w:t>
        </w:r>
      </w:ins>
      <w:ins w:id="593" w:author="Danielle Oliveira Peniche" w:date="2020-02-19T12:21:00Z">
        <w:r w:rsidR="00F113C5" w:rsidRPr="00AC04A5">
          <w:rPr>
            <w:rFonts w:asciiTheme="minorHAnsi" w:hAnsiTheme="minorHAnsi" w:cstheme="minorHAnsi"/>
            <w:bCs/>
            <w:sz w:val="22"/>
            <w:szCs w:val="22"/>
            <w:highlight w:val="yellow"/>
          </w:rPr>
          <w:t>]</w:t>
        </w:r>
      </w:ins>
      <w:r w:rsidRPr="00755134">
        <w:rPr>
          <w:rFonts w:asciiTheme="minorHAnsi" w:hAnsiTheme="minorHAnsi" w:cstheme="minorHAnsi"/>
          <w:bCs/>
          <w:sz w:val="22"/>
          <w:szCs w:val="22"/>
        </w:rPr>
        <w:t xml:space="preserve">, sendo dcp um número inteiro. </w:t>
      </w:r>
      <w:r w:rsidRPr="00755134">
        <w:rPr>
          <w:rFonts w:asciiTheme="minorHAnsi" w:hAnsiTheme="minorHAnsi" w:cstheme="minorHAnsi"/>
          <w:sz w:val="22"/>
          <w:szCs w:val="22"/>
        </w:rPr>
        <w:t xml:space="preserve">Para fins da primeira atualização monetária, que ocorrerá em </w:t>
      </w:r>
      <w:del w:id="594" w:author="Mara Cristina Lima" w:date="2020-02-19T12:05:00Z">
        <w:r w:rsidRPr="00755134">
          <w:rPr>
            <w:rFonts w:asciiTheme="minorHAnsi" w:hAnsiTheme="minorHAnsi" w:cstheme="minorHAnsi"/>
            <w:sz w:val="22"/>
            <w:szCs w:val="22"/>
          </w:rPr>
          <w:delText>20</w:delText>
        </w:r>
      </w:del>
      <w:ins w:id="595" w:author="Mara Cristina Lima" w:date="2020-02-19T12:05:00Z">
        <w:r w:rsidRPr="00AC04A5">
          <w:rPr>
            <w:rFonts w:asciiTheme="minorHAnsi" w:hAnsiTheme="minorHAnsi" w:cstheme="minorHAnsi"/>
            <w:sz w:val="22"/>
            <w:szCs w:val="22"/>
            <w:highlight w:val="yellow"/>
          </w:rPr>
          <w:t>[=]</w:t>
        </w:r>
      </w:ins>
      <w:r w:rsidRPr="00755134">
        <w:rPr>
          <w:rFonts w:asciiTheme="minorHAnsi" w:hAnsiTheme="minorHAnsi" w:cstheme="minorHAnsi"/>
          <w:sz w:val="22"/>
          <w:szCs w:val="22"/>
        </w:rPr>
        <w:t xml:space="preserve"> de </w:t>
      </w:r>
      <w:del w:id="596" w:author="Mara Cristina Lima" w:date="2020-02-19T12:05:00Z">
        <w:r>
          <w:rPr>
            <w:rFonts w:asciiTheme="minorHAnsi" w:hAnsiTheme="minorHAnsi" w:cstheme="minorHAnsi"/>
            <w:sz w:val="22"/>
            <w:szCs w:val="22"/>
          </w:rPr>
          <w:delText>fevereiro</w:delText>
        </w:r>
      </w:del>
      <w:ins w:id="597" w:author="Mara Cristina Lima" w:date="2020-02-19T12:05:00Z">
        <w:r w:rsidRPr="00AC04A5">
          <w:rPr>
            <w:rFonts w:asciiTheme="minorHAnsi" w:hAnsiTheme="minorHAnsi" w:cstheme="minorHAnsi"/>
            <w:sz w:val="22"/>
            <w:szCs w:val="22"/>
            <w:highlight w:val="yellow"/>
          </w:rPr>
          <w:t>[=]</w:t>
        </w:r>
      </w:ins>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dct será </w:t>
      </w:r>
      <w:r>
        <w:rPr>
          <w:rFonts w:asciiTheme="minorHAnsi" w:hAnsiTheme="minorHAnsi" w:cstheme="minorHAnsi"/>
          <w:sz w:val="22"/>
          <w:szCs w:val="22"/>
        </w:rPr>
        <w:t>igual a 30</w:t>
      </w:r>
      <w:r w:rsidRPr="00755134">
        <w:rPr>
          <w:rFonts w:asciiTheme="minorHAnsi" w:hAnsiTheme="minorHAnsi" w:cstheme="minorHAnsi"/>
          <w:sz w:val="22"/>
          <w:szCs w:val="22"/>
        </w:rPr>
        <w:t xml:space="preserve">. </w:t>
      </w:r>
      <w:ins w:id="598" w:author="Danielle Oliveira Peniche" w:date="2020-02-19T12:15:00Z">
        <w:r>
          <w:rPr>
            <w:rFonts w:asciiTheme="minorHAnsi" w:hAnsiTheme="minorHAnsi" w:cstheme="minorHAnsi"/>
            <w:sz w:val="22"/>
            <w:szCs w:val="22"/>
          </w:rPr>
          <w:t xml:space="preserve"> </w:t>
        </w:r>
        <w:r w:rsidRPr="00AC04A5">
          <w:rPr>
            <w:rFonts w:asciiTheme="minorHAnsi" w:hAnsiTheme="minorHAnsi" w:cstheme="minorHAnsi"/>
            <w:sz w:val="22"/>
            <w:szCs w:val="22"/>
            <w:highlight w:val="yellow"/>
          </w:rPr>
          <w:t>[</w:t>
        </w:r>
        <w:r w:rsidRPr="00AC04A5">
          <w:rPr>
            <w:rFonts w:asciiTheme="minorHAnsi" w:hAnsiTheme="minorHAnsi" w:cstheme="minorHAnsi"/>
            <w:b/>
            <w:sz w:val="22"/>
            <w:szCs w:val="22"/>
            <w:highlight w:val="yellow"/>
          </w:rPr>
          <w:t xml:space="preserve">Comentário Madrona: </w:t>
        </w:r>
        <w:r w:rsidRPr="00AC04A5">
          <w:rPr>
            <w:rFonts w:asciiTheme="minorHAnsi" w:hAnsiTheme="minorHAnsi" w:cstheme="minorHAnsi"/>
            <w:sz w:val="22"/>
            <w:szCs w:val="22"/>
            <w:highlight w:val="yellow"/>
          </w:rPr>
          <w:t xml:space="preserve">Casa de Pedra, favor preencher lacunas. Adicionalmente, </w:t>
        </w:r>
      </w:ins>
      <w:ins w:id="599" w:author="Danielle Oliveira Peniche" w:date="2020-02-19T19:40:00Z">
        <w:r w:rsidR="00237E74">
          <w:rPr>
            <w:rFonts w:asciiTheme="minorHAnsi" w:hAnsiTheme="minorHAnsi" w:cstheme="minorHAnsi"/>
            <w:sz w:val="22"/>
            <w:szCs w:val="22"/>
            <w:highlight w:val="yellow"/>
          </w:rPr>
          <w:t>validar os termos definidos destacados em amarelo</w:t>
        </w:r>
      </w:ins>
      <w:ins w:id="600" w:author="Danielle Oliveira Peniche" w:date="2020-02-19T12:16:00Z">
        <w:r w:rsidRPr="00AC04A5">
          <w:rPr>
            <w:rFonts w:asciiTheme="minorHAnsi" w:hAnsiTheme="minorHAnsi" w:cstheme="minorHAnsi"/>
            <w:sz w:val="22"/>
            <w:szCs w:val="22"/>
            <w:highlight w:val="yellow"/>
          </w:rPr>
          <w:t>]</w:t>
        </w:r>
      </w:ins>
    </w:p>
    <w:p w14:paraId="1C5DF2A1" w14:textId="417119A1" w:rsidR="00EC0DD4" w:rsidRPr="00755134" w:rsidRDefault="00EC0DD4" w:rsidP="00AC04A5">
      <w:pPr>
        <w:spacing w:line="320" w:lineRule="exact"/>
        <w:ind w:left="1701" w:hanging="1134"/>
        <w:jc w:val="both"/>
        <w:rPr>
          <w:rFonts w:asciiTheme="minorHAnsi" w:hAnsiTheme="minorHAnsi" w:cstheme="minorHAnsi"/>
          <w:sz w:val="22"/>
          <w:szCs w:val="22"/>
        </w:rPr>
      </w:pPr>
      <w:del w:id="601" w:author="Danielle Oliveira Peniche" w:date="2020-02-19T21:22:00Z">
        <w:r w:rsidRPr="00755134" w:rsidDel="007E4364">
          <w:rPr>
            <w:rFonts w:asciiTheme="minorHAnsi" w:hAnsiTheme="minorHAnsi" w:cstheme="minorHAnsi"/>
            <w:sz w:val="22"/>
            <w:szCs w:val="22"/>
          </w:rPr>
          <w:delText xml:space="preserve"> </w:delText>
        </w:r>
      </w:del>
    </w:p>
    <w:p w14:paraId="5B31D0C5"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2122FDF2" w14:textId="590C3F66"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w:t>
      </w:r>
      <w:del w:id="602" w:author="Danielle Oliveira Peniche" w:date="2020-02-19T12:21:00Z">
        <w:r w:rsidRPr="00755134" w:rsidDel="00F113C5">
          <w:rPr>
            <w:rFonts w:asciiTheme="minorHAnsi" w:hAnsiTheme="minorHAnsi" w:cstheme="minorHAnsi"/>
            <w:bCs/>
            <w:sz w:val="22"/>
            <w:szCs w:val="22"/>
          </w:rPr>
          <w:delText>Aniversário</w:delText>
        </w:r>
      </w:del>
      <w:ins w:id="603" w:author="Danielle Oliveira Peniche" w:date="2020-02-19T12:21:00Z">
        <w:r w:rsidR="00F113C5">
          <w:rPr>
            <w:rFonts w:asciiTheme="minorHAnsi" w:hAnsiTheme="minorHAnsi" w:cstheme="minorHAnsi"/>
            <w:bCs/>
            <w:sz w:val="22"/>
            <w:szCs w:val="22"/>
          </w:rPr>
          <w:t>Pagamento dos CRI</w:t>
        </w:r>
      </w:ins>
      <w:r w:rsidRPr="00755134">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755134" w:rsidRDefault="00EC0DD4" w:rsidP="00EC0DD4">
      <w:pPr>
        <w:spacing w:line="320" w:lineRule="exact"/>
        <w:rPr>
          <w:rFonts w:asciiTheme="minorHAnsi" w:hAnsiTheme="minorHAnsi" w:cstheme="minorHAnsi"/>
        </w:rPr>
      </w:pPr>
    </w:p>
    <w:p w14:paraId="230FD031" w14:textId="17818C06"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604" w:name="_Ref33036591"/>
      <w:del w:id="605" w:author="Danielle Oliveira Peniche" w:date="2020-02-19T20:34:00Z">
        <w:r w:rsidRPr="00755134" w:rsidDel="0008554D">
          <w:rPr>
            <w:rFonts w:asciiTheme="minorHAnsi" w:hAnsiTheme="minorHAnsi" w:cstheme="minorHAnsi"/>
            <w:sz w:val="22"/>
            <w:szCs w:val="22"/>
            <w:u w:val="single"/>
          </w:rPr>
          <w:delText>Juros Remuneratórios</w:delText>
        </w:r>
      </w:del>
      <w:bookmarkStart w:id="606" w:name="_Ref33038310"/>
      <w:ins w:id="607" w:author="Danielle Oliveira Peniche" w:date="2020-02-19T20:34:00Z">
        <w:r w:rsidR="0008554D">
          <w:rPr>
            <w:rFonts w:asciiTheme="minorHAnsi" w:hAnsiTheme="minorHAnsi" w:cstheme="minorHAnsi"/>
            <w:sz w:val="22"/>
            <w:szCs w:val="22"/>
            <w:u w:val="single"/>
          </w:rPr>
          <w:t>Remuneração dos CRI</w:t>
        </w:r>
      </w:ins>
      <w:r w:rsidRPr="00755134">
        <w:rPr>
          <w:rFonts w:asciiTheme="minorHAnsi" w:hAnsiTheme="minorHAnsi" w:cstheme="minorHAnsi"/>
          <w:sz w:val="22"/>
          <w:szCs w:val="22"/>
        </w:rPr>
        <w:t xml:space="preserve">: </w:t>
      </w:r>
      <w:del w:id="608" w:author="Mara Cristina Lima" w:date="2020-02-19T12:05:00Z">
        <w:r w:rsidR="000C4CEA" w:rsidRPr="00755134">
          <w:rPr>
            <w:rFonts w:asciiTheme="minorHAnsi" w:hAnsiTheme="minorHAnsi" w:cstheme="minorHAnsi"/>
            <w:sz w:val="22"/>
            <w:szCs w:val="22"/>
          </w:rPr>
          <w:delText xml:space="preserve">serão pagos </w:delText>
        </w:r>
      </w:del>
      <w:ins w:id="609" w:author="Danielle Oliveira Peniche" w:date="2020-02-19T20:28:00Z">
        <w:r w:rsidR="002C4954">
          <w:rPr>
            <w:rFonts w:asciiTheme="minorHAnsi" w:hAnsiTheme="minorHAnsi" w:cstheme="minorHAnsi"/>
            <w:sz w:val="22"/>
            <w:szCs w:val="22"/>
          </w:rPr>
          <w:t>S</w:t>
        </w:r>
      </w:ins>
      <w:ins w:id="610" w:author="Mara Cristina Lima" w:date="2020-02-19T12:05:00Z">
        <w:del w:id="611" w:author="Danielle Oliveira Peniche" w:date="2020-02-19T20:28:00Z">
          <w:r w:rsidR="000C4CEA" w:rsidDel="002C4954">
            <w:rPr>
              <w:rFonts w:asciiTheme="minorHAnsi" w:hAnsiTheme="minorHAnsi" w:cstheme="minorHAnsi"/>
              <w:sz w:val="22"/>
              <w:szCs w:val="22"/>
            </w:rPr>
            <w:delText>s</w:delText>
          </w:r>
        </w:del>
        <w:r w:rsidR="000C4CEA">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w:t>
        </w:r>
      </w:ins>
      <w:r w:rsidR="000C4CEA">
        <w:rPr>
          <w:rFonts w:asciiTheme="minorHAnsi" w:hAnsiTheme="minorHAnsi" w:cstheme="minorHAnsi"/>
          <w:sz w:val="22"/>
          <w:szCs w:val="22"/>
        </w:rPr>
        <w:t xml:space="preserve">mensalmente, </w:t>
      </w:r>
      <w:del w:id="612" w:author="Mara Cristina Lima" w:date="2020-02-19T12:05:00Z">
        <w:r w:rsidR="000C4CEA" w:rsidRPr="00755134">
          <w:rPr>
            <w:rFonts w:asciiTheme="minorHAnsi" w:hAnsiTheme="minorHAnsi" w:cstheme="minorHAnsi"/>
            <w:sz w:val="22"/>
            <w:szCs w:val="22"/>
          </w:rPr>
          <w:delText>em cada</w:delText>
        </w:r>
      </w:del>
      <w:ins w:id="613" w:author="Mara Cristina Lima" w:date="2020-02-19T12:05:00Z">
        <w:r w:rsidR="000C4CEA">
          <w:rPr>
            <w:rFonts w:asciiTheme="minorHAnsi" w:hAnsiTheme="minorHAnsi" w:cstheme="minorHAnsi"/>
            <w:sz w:val="22"/>
            <w:szCs w:val="22"/>
          </w:rPr>
          <w:t>desde a primeira Data de Integralização dos CRI ou a</w:t>
        </w:r>
      </w:ins>
      <w:r w:rsidR="000C4CEA">
        <w:rPr>
          <w:rFonts w:asciiTheme="minorHAnsi" w:hAnsiTheme="minorHAnsi" w:cstheme="minorHAnsi"/>
          <w:sz w:val="22"/>
          <w:szCs w:val="22"/>
        </w:rPr>
        <w:t xml:space="preserve"> Data de Aniversário</w:t>
      </w:r>
      <w:ins w:id="614" w:author="Mara Cristina Lima" w:date="2020-02-19T12:05:00Z">
        <w:r w:rsidR="000C4CEA">
          <w:rPr>
            <w:rFonts w:asciiTheme="minorHAnsi" w:hAnsiTheme="minorHAnsi" w:cstheme="minorHAnsi"/>
            <w:sz w:val="22"/>
            <w:szCs w:val="22"/>
          </w:rPr>
          <w:t xml:space="preserve"> imediatamente anterior</w:t>
        </w:r>
      </w:ins>
      <w:r w:rsidR="000C4CEA">
        <w:rPr>
          <w:rFonts w:asciiTheme="minorHAnsi" w:hAnsiTheme="minorHAnsi" w:cstheme="minorHAnsi"/>
          <w:sz w:val="22"/>
          <w:szCs w:val="22"/>
        </w:rPr>
        <w:t xml:space="preserve">, conforme </w:t>
      </w:r>
      <w:del w:id="615" w:author="Mara Cristina Lima" w:date="2020-02-19T12:05:00Z">
        <w:r w:rsidR="000C4CEA" w:rsidRPr="00755134">
          <w:rPr>
            <w:rFonts w:asciiTheme="minorHAnsi" w:hAnsiTheme="minorHAnsi" w:cstheme="minorHAnsi"/>
            <w:bCs/>
            <w:sz w:val="22"/>
            <w:szCs w:val="22"/>
          </w:rPr>
          <w:delText>descritas</w:delText>
        </w:r>
      </w:del>
      <w:ins w:id="616" w:author="Mara Cristina Lima" w:date="2020-02-19T12:05:00Z">
        <w:r w:rsidR="000C4CEA">
          <w:rPr>
            <w:rFonts w:asciiTheme="minorHAnsi" w:hAnsiTheme="minorHAnsi" w:cstheme="minorHAnsi"/>
            <w:sz w:val="22"/>
            <w:szCs w:val="22"/>
          </w:rPr>
          <w:t xml:space="preserve">o caso, até a próxima Data de Aniversário, </w:t>
        </w:r>
        <w:del w:id="617" w:author="Danielle Oliveira Peniche" w:date="2020-02-19T12:20:00Z">
          <w:r w:rsidR="000C4CEA" w:rsidDel="00F113C5">
            <w:rPr>
              <w:rFonts w:asciiTheme="minorHAnsi" w:hAnsiTheme="minorHAnsi" w:cstheme="minorHAnsi"/>
              <w:sz w:val="22"/>
              <w:szCs w:val="22"/>
            </w:rPr>
            <w:delText xml:space="preserve">, </w:delText>
          </w:r>
        </w:del>
        <w:r w:rsidR="000C4CEA">
          <w:rPr>
            <w:rFonts w:asciiTheme="minorHAnsi" w:hAnsiTheme="minorHAnsi" w:cstheme="minorHAnsi"/>
            <w:sz w:val="22"/>
            <w:szCs w:val="22"/>
          </w:rPr>
          <w:t xml:space="preserve">e pagos </w:t>
        </w:r>
        <w:r w:rsidR="000C4CEA" w:rsidRPr="00755134">
          <w:rPr>
            <w:rFonts w:asciiTheme="minorHAnsi" w:hAnsiTheme="minorHAnsi" w:cstheme="minorHAnsi"/>
            <w:bCs/>
            <w:sz w:val="22"/>
            <w:szCs w:val="22"/>
          </w:rPr>
          <w:t xml:space="preserve">conforme </w:t>
        </w:r>
        <w:r w:rsidR="000C4CEA">
          <w:rPr>
            <w:rFonts w:asciiTheme="minorHAnsi" w:hAnsiTheme="minorHAnsi" w:cstheme="minorHAnsi"/>
            <w:bCs/>
            <w:sz w:val="22"/>
            <w:szCs w:val="22"/>
          </w:rPr>
          <w:t xml:space="preserve">Data de Pagamento dos CRI </w:t>
        </w:r>
        <w:r w:rsidR="000C4CEA" w:rsidRPr="00755134">
          <w:rPr>
            <w:rFonts w:asciiTheme="minorHAnsi" w:hAnsiTheme="minorHAnsi" w:cstheme="minorHAnsi"/>
            <w:bCs/>
            <w:sz w:val="22"/>
            <w:szCs w:val="22"/>
          </w:rPr>
          <w:t>descrita</w:t>
        </w:r>
      </w:ins>
      <w:r w:rsidR="000C4CEA" w:rsidRPr="00755134">
        <w:rPr>
          <w:rFonts w:asciiTheme="minorHAnsi" w:hAnsiTheme="minorHAnsi" w:cstheme="minorHAnsi"/>
          <w:bCs/>
          <w:sz w:val="22"/>
          <w:szCs w:val="22"/>
        </w:rPr>
        <w:t xml:space="preserve"> no Anexo II </w:t>
      </w:r>
      <w:del w:id="618" w:author="Mara Cristina Lima" w:date="2020-02-19T12:05:00Z">
        <w:r w:rsidR="000C4CEA" w:rsidRPr="00755134">
          <w:rPr>
            <w:rFonts w:asciiTheme="minorHAnsi" w:hAnsiTheme="minorHAnsi" w:cstheme="minorHAnsi"/>
            <w:bCs/>
            <w:sz w:val="22"/>
            <w:szCs w:val="22"/>
          </w:rPr>
          <w:delText>desta Cédula</w:delText>
        </w:r>
      </w:del>
      <w:ins w:id="619" w:author="Mara Cristina Lima" w:date="2020-02-19T12:05:00Z">
        <w:r w:rsidR="000C4CEA">
          <w:rPr>
            <w:rFonts w:asciiTheme="minorHAnsi" w:hAnsiTheme="minorHAnsi" w:cstheme="minorHAnsi"/>
            <w:bCs/>
            <w:sz w:val="22"/>
            <w:szCs w:val="22"/>
          </w:rPr>
          <w:t>deste Termo de Securitização</w:t>
        </w:r>
      </w:ins>
      <w:r w:rsidR="000C4CEA" w:rsidRPr="00755134">
        <w:rPr>
          <w:rFonts w:asciiTheme="minorHAnsi" w:hAnsiTheme="minorHAnsi" w:cstheme="minorHAnsi"/>
          <w:bCs/>
          <w:sz w:val="22"/>
          <w:szCs w:val="22"/>
        </w:rPr>
        <w:t>,</w:t>
      </w:r>
      <w:r w:rsidR="000C4CEA" w:rsidRPr="00755134">
        <w:rPr>
          <w:rFonts w:asciiTheme="minorHAnsi" w:hAnsiTheme="minorHAnsi" w:cstheme="minorHAnsi"/>
          <w:sz w:val="22"/>
          <w:szCs w:val="22"/>
        </w:rPr>
        <w:t xml:space="preserve"> com base na seguinte fórmula:</w:t>
      </w:r>
      <w:bookmarkEnd w:id="604"/>
      <w:bookmarkEnd w:id="606"/>
      <w:r w:rsidRPr="00755134">
        <w:rPr>
          <w:rFonts w:asciiTheme="minorHAnsi" w:hAnsiTheme="minorHAnsi" w:cstheme="minorHAnsi"/>
          <w:bCs/>
          <w:color w:val="000000"/>
          <w:sz w:val="22"/>
          <w:szCs w:val="22"/>
        </w:rPr>
        <w:t xml:space="preserve"> </w:t>
      </w:r>
    </w:p>
    <w:p w14:paraId="30B2AC36"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28DB25DB"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m:t>
          </m:r>
          <m:r>
            <w:del w:id="620" w:author="Mara Cristina Lima" w:date="2020-02-19T12:05:00Z">
              <w:rPr>
                <w:rFonts w:ascii="Cambria Math" w:hAnsi="Cambria Math" w:cstheme="minorHAnsi"/>
                <w:sz w:val="22"/>
                <w:szCs w:val="22"/>
              </w:rPr>
              <m:t>SDA</m:t>
            </w:del>
          </m:r>
          <m:r>
            <w:ins w:id="621" w:author="Mara Cristina Lima" w:date="2020-02-19T12:05:00Z">
              <w:rPr>
                <w:rFonts w:ascii="Cambria Math" w:hAnsi="Cambria Math" w:cstheme="minorHAnsi"/>
                <w:sz w:val="22"/>
                <w:szCs w:val="22"/>
              </w:rPr>
              <m:t>VNA</m:t>
            </w:ins>
          </m:r>
          <m:r>
            <w:rPr>
              <w:rFonts w:ascii="Cambria Math" w:hAnsi="Cambria Math" w:cstheme="minorHAnsi"/>
              <w:sz w:val="22"/>
              <w:szCs w:val="22"/>
            </w:rPr>
            <m:t>×</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6525043C" w14:textId="77777777" w:rsidR="000C4CEA" w:rsidRPr="00755134"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58206E1A" w14:textId="77777777" w:rsidR="000C4CEA" w:rsidRPr="00755134" w:rsidRDefault="000C4CEA" w:rsidP="00AC04A5">
      <w:pPr>
        <w:spacing w:line="320" w:lineRule="exact"/>
        <w:ind w:left="2268" w:hanging="1701"/>
        <w:jc w:val="both"/>
        <w:rPr>
          <w:rFonts w:asciiTheme="minorHAnsi" w:hAnsiTheme="minorHAnsi" w:cstheme="minorHAnsi"/>
          <w:bCs/>
          <w:sz w:val="22"/>
          <w:szCs w:val="22"/>
        </w:rPr>
      </w:pPr>
      <w:del w:id="622" w:author="Mara Cristina Lima" w:date="2020-02-19T12:05:00Z">
        <w:r w:rsidRPr="00755134">
          <w:rPr>
            <w:rFonts w:asciiTheme="minorHAnsi" w:hAnsiTheme="minorHAnsi" w:cstheme="minorHAnsi"/>
            <w:bCs/>
            <w:sz w:val="22"/>
            <w:szCs w:val="22"/>
          </w:rPr>
          <w:delText>SDA</w:delText>
        </w:r>
      </w:del>
      <w:ins w:id="623" w:author="Mara Cristina Lima" w:date="2020-02-19T12:05:00Z">
        <w:r>
          <w:rPr>
            <w:rFonts w:asciiTheme="minorHAnsi" w:hAnsiTheme="minorHAnsi" w:cstheme="minorHAnsi"/>
            <w:bCs/>
            <w:sz w:val="22"/>
            <w:szCs w:val="22"/>
          </w:rPr>
          <w:t>VN</w:t>
        </w:r>
        <w:r w:rsidRPr="00755134">
          <w:rPr>
            <w:rFonts w:asciiTheme="minorHAnsi" w:hAnsiTheme="minorHAnsi" w:cstheme="minorHAnsi"/>
            <w:bCs/>
            <w:sz w:val="22"/>
            <w:szCs w:val="22"/>
          </w:rPr>
          <w:t>A</w:t>
        </w:r>
      </w:ins>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t>Conforme definido acima</w:t>
      </w:r>
    </w:p>
    <w:p w14:paraId="6F2CC265" w14:textId="77777777"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755134" w:rsidRDefault="00EC0DD4" w:rsidP="00EC0DD4">
      <w:pPr>
        <w:ind w:left="2552" w:hanging="1843"/>
        <w:jc w:val="both"/>
        <w:rPr>
          <w:rFonts w:asciiTheme="minorHAnsi" w:hAnsiTheme="minorHAnsi" w:cstheme="minorHAnsi"/>
          <w:bCs/>
          <w:sz w:val="22"/>
          <w:szCs w:val="22"/>
        </w:rPr>
      </w:pPr>
    </w:p>
    <w:p w14:paraId="3CD87BDA" w14:textId="77777777" w:rsidR="00EC0DD4" w:rsidRPr="00755134" w:rsidRDefault="00EC0DD4" w:rsidP="00EC0DD4">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19E39188" w14:textId="77777777" w:rsidR="00EC0DD4" w:rsidRPr="00D5301E" w:rsidRDefault="00EC0DD4" w:rsidP="00EC0DD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322FCB96"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EA209E3"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96245D8" w14:textId="77777777" w:rsidR="000C4CEA" w:rsidRPr="00755134" w:rsidRDefault="000C4CEA" w:rsidP="000C4CEA">
      <w:pPr>
        <w:spacing w:line="320" w:lineRule="exact"/>
        <w:ind w:left="1701" w:hanging="992"/>
        <w:jc w:val="both"/>
        <w:rPr>
          <w:del w:id="624" w:author="Mara Cristina Lima" w:date="2020-02-19T12:05:00Z"/>
          <w:rFonts w:asciiTheme="minorHAnsi" w:hAnsiTheme="minorHAnsi" w:cstheme="minorHAnsi"/>
          <w:bCs/>
          <w:sz w:val="22"/>
          <w:szCs w:val="22"/>
        </w:rPr>
      </w:pPr>
      <w:del w:id="625" w:author="Mara Cristina Lima" w:date="2020-02-19T12:05:00Z">
        <w:r w:rsidRPr="00755134">
          <w:rPr>
            <w:rFonts w:asciiTheme="minorHAnsi" w:hAnsiTheme="minorHAnsi" w:cstheme="minorHAnsi"/>
            <w:bCs/>
            <w:sz w:val="22"/>
            <w:szCs w:val="22"/>
          </w:rPr>
          <w:delText xml:space="preserve">dcp = </w:delText>
        </w:r>
        <w:r w:rsidRPr="00755134">
          <w:rPr>
            <w:rFonts w:asciiTheme="minorHAnsi" w:hAnsiTheme="minorHAnsi" w:cstheme="minorHAnsi"/>
            <w:bCs/>
            <w:sz w:val="22"/>
            <w:szCs w:val="22"/>
          </w:rPr>
          <w:tab/>
        </w:r>
        <w:r>
          <w:rPr>
            <w:rFonts w:asciiTheme="minorHAnsi" w:hAnsiTheme="minorHAnsi" w:cstheme="minorHAnsi"/>
            <w:bCs/>
            <w:sz w:val="22"/>
            <w:szCs w:val="22"/>
          </w:rPr>
          <w:delText>conforme definido acima</w:delText>
        </w:r>
        <w:r w:rsidRPr="00755134">
          <w:rPr>
            <w:rFonts w:asciiTheme="minorHAnsi" w:hAnsiTheme="minorHAnsi" w:cstheme="minorHAnsi"/>
            <w:sz w:val="22"/>
            <w:szCs w:val="22"/>
          </w:rPr>
          <w:delText xml:space="preserve">. </w:delText>
        </w:r>
      </w:del>
    </w:p>
    <w:p w14:paraId="2A1E5D64" w14:textId="77777777" w:rsidR="000C4CEA" w:rsidRDefault="000C4CEA"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7216A0A" w14:textId="660B587C" w:rsidR="00EC0DD4" w:rsidRPr="00755134" w:rsidRDefault="00EC0DD4"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67EDCDAF" w14:textId="4CECAD9A" w:rsidR="00EC0DD4" w:rsidRPr="00755134" w:rsidRDefault="000C4CEA"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Pr>
          <w:rFonts w:asciiTheme="minorHAnsi" w:hAnsiTheme="minorHAnsi" w:cstheme="minorHAnsi"/>
          <w:sz w:val="22"/>
          <w:szCs w:val="22"/>
          <w:u w:val="single"/>
        </w:rPr>
        <w:t xml:space="preserve">O </w:t>
      </w:r>
      <w:del w:id="626" w:author="Mara Cristina Lima" w:date="2020-02-19T12:05:00Z">
        <w:r>
          <w:rPr>
            <w:rFonts w:asciiTheme="minorHAnsi" w:hAnsiTheme="minorHAnsi" w:cstheme="minorHAnsi"/>
            <w:sz w:val="22"/>
            <w:szCs w:val="22"/>
            <w:u w:val="single"/>
          </w:rPr>
          <w:delText>Saldo Devedor</w:delText>
        </w:r>
      </w:del>
      <w:ins w:id="627" w:author="Mara Cristina Lima" w:date="2020-02-19T12:05:00Z">
        <w:r>
          <w:rPr>
            <w:rFonts w:asciiTheme="minorHAnsi" w:hAnsiTheme="minorHAnsi" w:cstheme="minorHAnsi"/>
            <w:sz w:val="22"/>
            <w:szCs w:val="22"/>
            <w:u w:val="single"/>
          </w:rPr>
          <w:t>Valor Nominal Unitário</w:t>
        </w:r>
      </w:ins>
      <w:r>
        <w:rPr>
          <w:rFonts w:asciiTheme="minorHAnsi" w:hAnsiTheme="minorHAnsi" w:cstheme="minorHAnsi"/>
          <w:sz w:val="22"/>
          <w:szCs w:val="22"/>
          <w:u w:val="single"/>
        </w:rPr>
        <w:t xml:space="preserve"> Atualizado </w:t>
      </w:r>
      <w:r>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w:t>
      </w:r>
      <w:r>
        <w:rPr>
          <w:rFonts w:asciiTheme="minorHAnsi" w:hAnsiTheme="minorHAnsi" w:cstheme="minorHAnsi"/>
          <w:sz w:val="22"/>
          <w:szCs w:val="22"/>
        </w:rPr>
        <w:t>a aplicação da seguinte fórmula</w:t>
      </w:r>
      <w:r w:rsidR="00EC0DD4" w:rsidRPr="00755134">
        <w:rPr>
          <w:rFonts w:asciiTheme="minorHAnsi" w:hAnsiTheme="minorHAnsi" w:cstheme="minorHAnsi"/>
          <w:sz w:val="22"/>
          <w:szCs w:val="22"/>
        </w:rPr>
        <w:t xml:space="preserve">: </w:t>
      </w:r>
    </w:p>
    <w:p w14:paraId="28F89A6D"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D7AE93E"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0F52AACC"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716EFB38"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222FFC3"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73BABFF1" w14:textId="77777777" w:rsidR="00EC0DD4" w:rsidRPr="00755134" w:rsidRDefault="00EC0DD4" w:rsidP="00EC0DD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60B8D2E0" w14:textId="77777777" w:rsidR="00AC04A5" w:rsidRPr="00755134" w:rsidRDefault="00AC04A5" w:rsidP="00AC04A5">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m:t>
          </m:r>
          <m:r>
            <w:del w:id="628" w:author="Mara Cristina Lima" w:date="2020-02-21T09:05:00Z">
              <w:rPr>
                <w:rFonts w:ascii="Cambria Math" w:hAnsi="Cambria Math" w:cstheme="minorHAnsi"/>
                <w:color w:val="000000"/>
                <w:sz w:val="22"/>
                <w:szCs w:val="22"/>
              </w:rPr>
              <m:t>SDA</m:t>
            </w:del>
          </m:r>
          <m:r>
            <w:ins w:id="629" w:author="Mara Cristina Lima" w:date="2020-02-21T09:05:00Z">
              <w:rPr>
                <w:rFonts w:ascii="Cambria Math" w:hAnsi="Cambria Math" w:cstheme="minorHAnsi"/>
                <w:color w:val="000000"/>
                <w:sz w:val="22"/>
                <w:szCs w:val="22"/>
              </w:rPr>
              <m:t>VNA</m:t>
            </w:ins>
          </m:r>
          <m:r>
            <w:rPr>
              <w:rFonts w:ascii="Cambria Math" w:hAnsi="Cambria Math" w:cstheme="minorHAnsi"/>
              <w:color w:val="000000"/>
              <w:sz w:val="22"/>
              <w:szCs w:val="22"/>
            </w:rPr>
            <m:t>-AMI</m:t>
          </m:r>
        </m:oMath>
      </m:oMathPara>
    </w:p>
    <w:p w14:paraId="020F539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77A5E59B" w14:textId="77777777"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i-ésima amortização, calculado com 08 (oito) casas decimais, sem arredondamento;</w:t>
      </w:r>
    </w:p>
    <w:p w14:paraId="32666D3C" w14:textId="77777777"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del w:id="630" w:author="Mara Cristina Lima" w:date="2020-02-19T12:05:00Z">
        <w:r w:rsidRPr="00755134">
          <w:rPr>
            <w:rFonts w:asciiTheme="minorHAnsi" w:hAnsiTheme="minorHAnsi" w:cstheme="minorHAnsi"/>
            <w:bCs/>
            <w:color w:val="000000"/>
            <w:sz w:val="22"/>
            <w:szCs w:val="22"/>
          </w:rPr>
          <w:delText>SDA</w:delText>
        </w:r>
      </w:del>
      <w:ins w:id="631" w:author="Mara Cristina Lima" w:date="2020-02-19T12:05:00Z">
        <w:r>
          <w:rPr>
            <w:rFonts w:asciiTheme="minorHAnsi" w:hAnsiTheme="minorHAnsi" w:cstheme="minorHAnsi"/>
            <w:bCs/>
            <w:color w:val="000000"/>
            <w:sz w:val="22"/>
            <w:szCs w:val="22"/>
          </w:rPr>
          <w:t>VN</w:t>
        </w:r>
        <w:r w:rsidRPr="00755134">
          <w:rPr>
            <w:rFonts w:asciiTheme="minorHAnsi" w:hAnsiTheme="minorHAnsi" w:cstheme="minorHAnsi"/>
            <w:bCs/>
            <w:color w:val="000000"/>
            <w:sz w:val="22"/>
            <w:szCs w:val="22"/>
          </w:rPr>
          <w:t>A</w:t>
        </w:r>
      </w:ins>
      <w:r w:rsidRPr="00755134">
        <w:rPr>
          <w:rFonts w:asciiTheme="minorHAnsi" w:hAnsiTheme="minorHAnsi" w:cstheme="minorHAnsi"/>
          <w:bCs/>
          <w:color w:val="000000"/>
          <w:sz w:val="22"/>
          <w:szCs w:val="22"/>
        </w:rPr>
        <w:t xml:space="preserve"> =</w:t>
      </w:r>
      <w:r w:rsidRPr="00755134">
        <w:rPr>
          <w:rFonts w:asciiTheme="minorHAnsi" w:hAnsiTheme="minorHAnsi" w:cstheme="minorHAnsi"/>
          <w:bCs/>
          <w:color w:val="000000"/>
          <w:sz w:val="22"/>
          <w:szCs w:val="22"/>
        </w:rPr>
        <w:tab/>
        <w:t>Conforme definido acima;</w:t>
      </w:r>
    </w:p>
    <w:p w14:paraId="1E796F70" w14:textId="77777777"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20404B11" w14:textId="77777777" w:rsidR="00EC0DD4" w:rsidRPr="00755134" w:rsidRDefault="00EC0DD4" w:rsidP="00EC0DD4">
      <w:pPr>
        <w:spacing w:line="320" w:lineRule="exact"/>
        <w:rPr>
          <w:rFonts w:asciiTheme="minorHAnsi" w:hAnsiTheme="minorHAnsi" w:cstheme="minorHAnsi"/>
          <w:bCs/>
          <w:color w:val="000000"/>
          <w:sz w:val="22"/>
          <w:szCs w:val="22"/>
        </w:rPr>
      </w:pPr>
    </w:p>
    <w:p w14:paraId="5D8C907C" w14:textId="141FC38B" w:rsidR="00EC0DD4" w:rsidRPr="001957BC" w:rsidRDefault="00EC0DD4" w:rsidP="00EC0DD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 xml:space="preserve">Após o pagamento da i-ésima parcela de amortização, “SDR” assume o lugar de </w:t>
      </w:r>
      <w:r w:rsidR="000C4CEA" w:rsidRPr="00755134">
        <w:rPr>
          <w:rFonts w:asciiTheme="minorHAnsi" w:hAnsiTheme="minorHAnsi" w:cstheme="minorHAnsi"/>
          <w:bCs/>
          <w:color w:val="000000"/>
          <w:sz w:val="22"/>
          <w:szCs w:val="22"/>
        </w:rPr>
        <w:t>“</w:t>
      </w:r>
      <w:del w:id="632" w:author="Mara Cristina Lima" w:date="2020-02-19T12:05:00Z">
        <w:r w:rsidR="000C4CEA" w:rsidRPr="00755134">
          <w:rPr>
            <w:rFonts w:asciiTheme="minorHAnsi" w:hAnsiTheme="minorHAnsi" w:cstheme="minorHAnsi"/>
            <w:bCs/>
            <w:color w:val="000000"/>
            <w:sz w:val="22"/>
            <w:szCs w:val="22"/>
          </w:rPr>
          <w:delText>SDB</w:delText>
        </w:r>
      </w:del>
      <w:ins w:id="633" w:author="Mara Cristina Lima" w:date="2020-02-19T12:05:00Z">
        <w:r w:rsidR="000C4CEA">
          <w:rPr>
            <w:rFonts w:asciiTheme="minorHAnsi" w:hAnsiTheme="minorHAnsi" w:cstheme="minorHAnsi"/>
            <w:bCs/>
            <w:color w:val="000000"/>
            <w:sz w:val="22"/>
            <w:szCs w:val="22"/>
          </w:rPr>
          <w:t>VN</w:t>
        </w:r>
        <w:r w:rsidR="000C4CEA" w:rsidRPr="00755134">
          <w:rPr>
            <w:rFonts w:asciiTheme="minorHAnsi" w:hAnsiTheme="minorHAnsi" w:cstheme="minorHAnsi"/>
            <w:bCs/>
            <w:color w:val="000000"/>
            <w:sz w:val="22"/>
            <w:szCs w:val="22"/>
          </w:rPr>
          <w:t>B</w:t>
        </w:r>
      </w:ins>
      <w:r w:rsidR="000C4CEA" w:rsidRPr="00755134">
        <w:rPr>
          <w:rFonts w:asciiTheme="minorHAnsi" w:hAnsiTheme="minorHAnsi" w:cstheme="minorHAnsi"/>
          <w:bCs/>
          <w:color w:val="000000"/>
          <w:sz w:val="22"/>
          <w:szCs w:val="22"/>
        </w:rPr>
        <w:t xml:space="preserve">” </w:t>
      </w:r>
      <w:del w:id="634" w:author="Danielle Oliveira Peniche" w:date="2020-02-19T19:53:00Z">
        <w:r w:rsidRPr="00755134" w:rsidDel="00CF43A2">
          <w:rPr>
            <w:rFonts w:asciiTheme="minorHAnsi" w:hAnsiTheme="minorHAnsi" w:cstheme="minorHAnsi"/>
            <w:bCs/>
            <w:color w:val="000000"/>
            <w:sz w:val="22"/>
            <w:szCs w:val="22"/>
          </w:rPr>
          <w:delText xml:space="preserve"> </w:delText>
        </w:r>
      </w:del>
      <w:r w:rsidRPr="00755134">
        <w:rPr>
          <w:rFonts w:asciiTheme="minorHAnsi" w:hAnsiTheme="minorHAnsi" w:cstheme="minorHAnsi"/>
          <w:bCs/>
          <w:color w:val="000000"/>
          <w:sz w:val="22"/>
          <w:szCs w:val="22"/>
        </w:rPr>
        <w:t>para efeito de continuidade de cálculo da atualização.</w:t>
      </w:r>
    </w:p>
    <w:p w14:paraId="748FBF8F" w14:textId="77777777" w:rsidR="00EC0DD4" w:rsidRPr="00755134" w:rsidRDefault="00EC0DD4" w:rsidP="00EC0DD4">
      <w:pPr>
        <w:tabs>
          <w:tab w:val="left" w:pos="1843"/>
        </w:tabs>
        <w:spacing w:line="320" w:lineRule="exact"/>
        <w:ind w:right="-2"/>
        <w:jc w:val="both"/>
        <w:rPr>
          <w:rFonts w:asciiTheme="minorHAnsi" w:hAnsiTheme="minorHAnsi" w:cstheme="minorHAnsi"/>
          <w:sz w:val="22"/>
          <w:szCs w:val="22"/>
        </w:rPr>
      </w:pPr>
    </w:p>
    <w:p w14:paraId="49B4BAF9" w14:textId="77777777"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1847DF">
        <w:rPr>
          <w:rFonts w:asciiTheme="minorHAnsi" w:hAnsiTheme="minorHAnsi" w:cstheme="minorHAnsi"/>
          <w:sz w:val="22"/>
          <w:szCs w:val="22"/>
        </w:rPr>
        <w:t xml:space="preserve"> </w:t>
      </w:r>
      <w:r>
        <w:rPr>
          <w:rFonts w:asciiTheme="minorHAnsi" w:hAnsiTheme="minorHAnsi" w:cstheme="minorHAnsi"/>
          <w:sz w:val="22"/>
          <w:szCs w:val="22"/>
        </w:rPr>
        <w:t>As datas de pagamento dos CRI, já considerado o intervalo mencionado, constam do Anexo II do Termo de Securitização.</w:t>
      </w:r>
    </w:p>
    <w:p w14:paraId="3575BD32" w14:textId="77777777" w:rsidR="00EC0DD4" w:rsidRPr="001847DF" w:rsidRDefault="00EC0DD4" w:rsidP="00EC0DD4">
      <w:pPr>
        <w:spacing w:line="320" w:lineRule="exact"/>
        <w:rPr>
          <w:rFonts w:asciiTheme="minorHAnsi" w:hAnsiTheme="minorHAnsi" w:cstheme="minorHAnsi"/>
          <w:sz w:val="22"/>
          <w:szCs w:val="22"/>
        </w:rPr>
      </w:pPr>
    </w:p>
    <w:p w14:paraId="00E7FFBC" w14:textId="77777777"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5F4A773B" w14:textId="77777777" w:rsidR="00EC0DD4" w:rsidRPr="00755134" w:rsidRDefault="00EC0DD4" w:rsidP="00EC0DD4">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433FC0A3" w14:textId="77777777" w:rsidR="00EC0DD4" w:rsidRPr="00755134" w:rsidRDefault="00EC0DD4" w:rsidP="00EC0DD4">
      <w:pPr>
        <w:spacing w:line="320" w:lineRule="exact"/>
        <w:rPr>
          <w:rFonts w:asciiTheme="minorHAnsi" w:hAnsiTheme="minorHAnsi" w:cstheme="minorHAnsi"/>
          <w:sz w:val="22"/>
          <w:szCs w:val="22"/>
        </w:rPr>
      </w:pPr>
    </w:p>
    <w:p w14:paraId="7FCE0673"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635"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635"/>
      <w:r w:rsidRPr="00755134">
        <w:rPr>
          <w:rFonts w:asciiTheme="minorHAnsi" w:hAnsiTheme="minorHAnsi" w:cstheme="minorHAnsi"/>
          <w:sz w:val="22"/>
          <w:szCs w:val="22"/>
        </w:rPr>
        <w:t xml:space="preserve"> </w:t>
      </w:r>
    </w:p>
    <w:p w14:paraId="1DDA76CB" w14:textId="77777777" w:rsidR="00EC0DD4" w:rsidRPr="00755134" w:rsidRDefault="00EC0DD4" w:rsidP="00EC0DD4">
      <w:pPr>
        <w:pStyle w:val="PargrafodaLista"/>
        <w:spacing w:line="320" w:lineRule="exact"/>
        <w:ind w:left="0" w:right="-2"/>
        <w:contextualSpacing w:val="0"/>
        <w:jc w:val="both"/>
        <w:rPr>
          <w:rFonts w:asciiTheme="minorHAnsi" w:hAnsiTheme="minorHAnsi" w:cstheme="minorHAnsi"/>
          <w:sz w:val="22"/>
          <w:szCs w:val="22"/>
        </w:rPr>
      </w:pPr>
    </w:p>
    <w:p w14:paraId="610C1DE4" w14:textId="77777777" w:rsidR="00EC0DD4" w:rsidRPr="00755134" w:rsidRDefault="00EC0DD4" w:rsidP="00EC0DD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636" w:name="_DV_M109"/>
      <w:bookmarkStart w:id="637" w:name="_DV_M110"/>
      <w:bookmarkStart w:id="638" w:name="_Toc33033526"/>
      <w:bookmarkStart w:id="639" w:name="_Toc451888004"/>
      <w:bookmarkStart w:id="640" w:name="_Toc453263778"/>
      <w:bookmarkEnd w:id="636"/>
      <w:bookmarkEnd w:id="637"/>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638"/>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2B0E35D8"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641" w:name="_Ref33034990"/>
      <w:r w:rsidRPr="00755134">
        <w:rPr>
          <w:rFonts w:asciiTheme="minorHAnsi" w:hAnsiTheme="minorHAnsi" w:cstheme="minorHAnsi"/>
          <w:sz w:val="22"/>
          <w:szCs w:val="22"/>
          <w:u w:val="single"/>
        </w:rPr>
        <w:lastRenderedPageBreak/>
        <w:t>Amortização Antecipada Obrigatória e Resgate Antecipado</w:t>
      </w:r>
      <w:r w:rsidRPr="00755134">
        <w:rPr>
          <w:rFonts w:asciiTheme="minorHAnsi" w:hAnsiTheme="minorHAnsi" w:cstheme="minorHAnsi"/>
          <w:sz w:val="22"/>
          <w:szCs w:val="22"/>
        </w:rPr>
        <w:t xml:space="preserve">: </w:t>
      </w:r>
      <w:ins w:id="642" w:author="Mara Cristina Lima" w:date="2020-02-10T18:14:00Z">
        <w:r w:rsidR="005A3E4D" w:rsidRPr="00755134">
          <w:rPr>
            <w:rFonts w:asciiTheme="minorHAnsi" w:hAnsiTheme="minorHAnsi" w:cstheme="minorHAnsi"/>
            <w:sz w:val="22"/>
            <w:szCs w:val="22"/>
          </w:rPr>
          <w:t xml:space="preserve">A Emissora deverá promover a amortização parcial dos CRI, </w:t>
        </w:r>
        <w:del w:id="643" w:author="Camilla de Campos Escudero Paiva" w:date="2020-02-20T21:27:00Z">
          <w:r w:rsidR="005A3E4D" w:rsidRPr="00755134" w:rsidDel="00E51D21">
            <w:rPr>
              <w:rFonts w:asciiTheme="minorHAnsi" w:hAnsiTheme="minorHAnsi" w:cstheme="minorHAnsi"/>
              <w:sz w:val="22"/>
              <w:szCs w:val="22"/>
            </w:rPr>
            <w:delText xml:space="preserve">proporcionalmente </w:delText>
          </w:r>
          <w:r w:rsidR="005A3E4D" w:rsidDel="00E51D21">
            <w:rPr>
              <w:rFonts w:asciiTheme="minorHAnsi" w:hAnsiTheme="minorHAnsi" w:cstheme="minorHAnsi"/>
              <w:sz w:val="22"/>
              <w:szCs w:val="22"/>
            </w:rPr>
            <w:delText xml:space="preserve">parcela do </w:delText>
          </w:r>
          <w:r w:rsidR="005A3E4D" w:rsidRPr="00755134" w:rsidDel="00E51D21">
            <w:rPr>
              <w:rFonts w:asciiTheme="minorHAnsi" w:hAnsiTheme="minorHAnsi" w:cstheme="minorHAnsi"/>
              <w:sz w:val="22"/>
              <w:szCs w:val="22"/>
            </w:rPr>
            <w:delText xml:space="preserve">Valor Nominal Unitário Atualizado, </w:delText>
          </w:r>
        </w:del>
        <w:r w:rsidR="005A3E4D">
          <w:rPr>
            <w:rFonts w:asciiTheme="minorHAnsi" w:hAnsiTheme="minorHAnsi" w:cstheme="minorHAnsi"/>
            <w:sz w:val="22"/>
            <w:szCs w:val="22"/>
          </w:rPr>
          <w:t xml:space="preserve">observado o limite de 98% (noventa e oito </w:t>
        </w:r>
        <w:del w:id="644" w:author="Danielle Oliveira Peniche" w:date="2020-02-19T11:33:00Z">
          <w:r w:rsidR="005A3E4D" w:rsidDel="005A3E4D">
            <w:rPr>
              <w:rFonts w:asciiTheme="minorHAnsi" w:hAnsiTheme="minorHAnsi" w:cstheme="minorHAnsi"/>
              <w:sz w:val="22"/>
              <w:szCs w:val="22"/>
            </w:rPr>
            <w:delText>porcento</w:delText>
          </w:r>
        </w:del>
      </w:ins>
      <w:ins w:id="645" w:author="Danielle Oliveira Peniche" w:date="2020-02-19T11:33:00Z">
        <w:r w:rsidR="005A3E4D">
          <w:rPr>
            <w:rFonts w:asciiTheme="minorHAnsi" w:hAnsiTheme="minorHAnsi" w:cstheme="minorHAnsi"/>
            <w:sz w:val="22"/>
            <w:szCs w:val="22"/>
          </w:rPr>
          <w:t>por cento</w:t>
        </w:r>
      </w:ins>
      <w:ins w:id="646" w:author="Mara Cristina Lima" w:date="2020-02-10T18:14:00Z">
        <w:r w:rsidR="005A3E4D">
          <w:rPr>
            <w:rFonts w:asciiTheme="minorHAnsi" w:hAnsiTheme="minorHAnsi" w:cstheme="minorHAnsi"/>
            <w:sz w:val="22"/>
            <w:szCs w:val="22"/>
          </w:rPr>
          <w:t xml:space="preserve">) do Valor Nominal Atualizado dos CRI, </w:t>
        </w:r>
        <w:r w:rsidR="005A3E4D" w:rsidRPr="00755134">
          <w:rPr>
            <w:rFonts w:asciiTheme="minorHAnsi" w:hAnsiTheme="minorHAnsi" w:cstheme="minorHAnsi"/>
            <w:sz w:val="22"/>
            <w:szCs w:val="22"/>
          </w:rPr>
          <w:t>ou o resgate antecipado total dos CRI, sempre que houver pagamento antecipado dos Créditos Imobiliários</w:t>
        </w:r>
      </w:ins>
      <w:del w:id="647" w:author="Mara Cristina Lima" w:date="2020-02-10T18:14:00Z">
        <w:r w:rsidR="005A3E4D" w:rsidRPr="00755134" w:rsidDel="00806729">
          <w:rPr>
            <w:rFonts w:asciiTheme="minorHAnsi" w:hAnsiTheme="minorHAnsi" w:cstheme="minorHAnsi"/>
            <w:sz w:val="22"/>
            <w:szCs w:val="22"/>
          </w:rPr>
          <w:delText>A Emissora deverá promover a amortização parcial dos CRI, proporcionalmente a seu Valor Nominal Unitário Atualizado, ou o resgate antecipado total dos CRI, sempre que houver pagamento antecipado dos Créditos Imobiliários</w:delText>
        </w:r>
      </w:del>
      <w:r w:rsidRPr="00755134">
        <w:rPr>
          <w:rFonts w:asciiTheme="minorHAnsi" w:hAnsiTheme="minorHAnsi" w:cstheme="minorHAnsi"/>
          <w:sz w:val="22"/>
          <w:szCs w:val="22"/>
        </w:rPr>
        <w:t>.</w:t>
      </w:r>
      <w:bookmarkEnd w:id="641"/>
      <w:r w:rsidRPr="00755134">
        <w:rPr>
          <w:rFonts w:asciiTheme="minorHAnsi" w:hAnsiTheme="minorHAnsi" w:cstheme="minorHAnsi"/>
          <w:sz w:val="22"/>
          <w:szCs w:val="22"/>
        </w:rPr>
        <w:t xml:space="preserve">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50A6D3C8"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w:t>
      </w:r>
      <w:ins w:id="648" w:author="Danielle Oliveira Peniche" w:date="2020-02-19T21:23:00Z">
        <w:r w:rsidR="007E4364">
          <w:rPr>
            <w:rFonts w:asciiTheme="minorHAnsi" w:hAnsiTheme="minorHAnsi" w:cstheme="minorHAnsi"/>
            <w:sz w:val="22"/>
            <w:szCs w:val="22"/>
          </w:rPr>
          <w:t>:</w:t>
        </w:r>
      </w:ins>
      <w:r w:rsidRPr="00755134">
        <w:rPr>
          <w:rFonts w:asciiTheme="minorHAnsi" w:hAnsiTheme="minorHAnsi" w:cstheme="minorHAnsi"/>
          <w:sz w:val="22"/>
          <w:szCs w:val="22"/>
        </w:rPr>
        <w:t xml:space="preserve">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w:t>
      </w:r>
      <w:ins w:id="649" w:author="Danielle Oliveira Peniche" w:date="2020-02-19T12:19:00Z">
        <w:r w:rsidR="000C4CEA">
          <w:rPr>
            <w:rFonts w:asciiTheme="minorHAnsi" w:hAnsiTheme="minorHAnsi" w:cstheme="minorHAnsi"/>
            <w:sz w:val="22"/>
            <w:szCs w:val="22"/>
          </w:rPr>
          <w:t>Pagamento dos CRI</w:t>
        </w:r>
      </w:ins>
      <w:del w:id="650" w:author="Danielle Oliveira Peniche" w:date="2020-02-19T12:19:00Z">
        <w:r w:rsidRPr="00755134" w:rsidDel="000C4CEA">
          <w:rPr>
            <w:rFonts w:asciiTheme="minorHAnsi" w:hAnsiTheme="minorHAnsi" w:cstheme="minorHAnsi"/>
            <w:sz w:val="22"/>
            <w:szCs w:val="22"/>
          </w:rPr>
          <w:delText>Aniversário</w:delText>
        </w:r>
      </w:del>
      <w:r w:rsidRPr="00755134">
        <w:rPr>
          <w:rFonts w:asciiTheme="minorHAnsi" w:hAnsiTheme="minorHAnsi" w:cstheme="minorHAnsi"/>
          <w:sz w:val="22"/>
          <w:szCs w:val="22"/>
        </w:rPr>
        <w:t xml:space="preserve"> imediatamente anterior, até a data do Resgate Antecipado ou da Amortização Antecipada Obrigatória, conforme definido abaixo. </w:t>
      </w:r>
    </w:p>
    <w:p w14:paraId="51333E9F" w14:textId="77777777" w:rsidR="00927E41" w:rsidRPr="00755134" w:rsidDel="007E4364" w:rsidRDefault="00927E41" w:rsidP="00755134">
      <w:pPr>
        <w:tabs>
          <w:tab w:val="left" w:pos="1134"/>
        </w:tabs>
        <w:spacing w:line="320" w:lineRule="exact"/>
        <w:ind w:right="-2"/>
        <w:jc w:val="both"/>
        <w:rPr>
          <w:del w:id="651" w:author="Danielle Oliveira Peniche" w:date="2020-02-19T21:23:00Z"/>
          <w:rFonts w:asciiTheme="minorHAnsi" w:hAnsiTheme="minorHAnsi" w:cstheme="minorHAnsi"/>
          <w:sz w:val="22"/>
          <w:szCs w:val="22"/>
        </w:rPr>
      </w:pPr>
    </w:p>
    <w:p w14:paraId="4450D540" w14:textId="77777777" w:rsidR="005A3E4D" w:rsidRPr="00AC04A5" w:rsidDel="00806729" w:rsidRDefault="005A3E4D" w:rsidP="00AC04A5">
      <w:pPr>
        <w:numPr>
          <w:ilvl w:val="2"/>
          <w:numId w:val="27"/>
        </w:numPr>
        <w:tabs>
          <w:tab w:val="left" w:pos="567"/>
          <w:tab w:val="left" w:pos="1418"/>
        </w:tabs>
        <w:spacing w:line="320" w:lineRule="exact"/>
        <w:ind w:left="0" w:firstLine="0"/>
        <w:jc w:val="both"/>
        <w:rPr>
          <w:del w:id="652" w:author="Mara Cristina Lima" w:date="2020-02-10T18:14:00Z"/>
          <w:rFonts w:asciiTheme="minorHAnsi" w:hAnsiTheme="minorHAnsi" w:cstheme="minorHAnsi"/>
          <w:sz w:val="22"/>
          <w:szCs w:val="22"/>
        </w:rPr>
      </w:pPr>
      <w:commentRangeStart w:id="653"/>
      <w:del w:id="654" w:author="Mara Cristina Lima" w:date="2020-02-10T18:14:00Z">
        <w:r w:rsidRPr="00AC04A5" w:rsidDel="00806729">
          <w:rPr>
            <w:rFonts w:asciiTheme="minorHAnsi" w:hAnsiTheme="minorHAnsi" w:cstheme="minorHAnsi"/>
            <w:sz w:val="22"/>
            <w:szCs w:val="22"/>
          </w:rPr>
          <w:delText xml:space="preserve">Na hipótese de Amortização Antecipada Obrigatória 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delText>
        </w:r>
      </w:del>
      <w:commentRangeEnd w:id="653"/>
      <w:r>
        <w:rPr>
          <w:rStyle w:val="Refdecomentrio"/>
        </w:rPr>
        <w:commentReference w:id="653"/>
      </w:r>
    </w:p>
    <w:p w14:paraId="41B34648" w14:textId="77777777" w:rsidR="00927E41" w:rsidRPr="00755134" w:rsidRDefault="00927E41" w:rsidP="00AC04A5"/>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23439B5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ins w:id="655" w:author="Mara Cristina Lima" w:date="2020-02-10T18:15:00Z">
        <w:r w:rsidR="005A3E4D">
          <w:rPr>
            <w:rFonts w:asciiTheme="minorHAnsi" w:hAnsiTheme="minorHAnsi" w:cstheme="minorHAnsi"/>
            <w:sz w:val="22"/>
            <w:szCs w:val="22"/>
            <w:u w:val="single"/>
          </w:rPr>
          <w:t>, Investidores e B3</w:t>
        </w:r>
      </w:ins>
      <w:r w:rsidR="005A3E4D" w:rsidRPr="00755134">
        <w:rPr>
          <w:rFonts w:asciiTheme="minorHAnsi" w:hAnsiTheme="minorHAnsi" w:cstheme="minorHAnsi"/>
          <w:sz w:val="22"/>
          <w:szCs w:val="22"/>
        </w:rPr>
        <w:t xml:space="preserve">: Em qualquer dos casos acima, tanto o Resgate Antecipado quanto a </w:t>
      </w:r>
      <w:r w:rsidR="005A3E4D" w:rsidRPr="00755134" w:rsidDel="000F00DD">
        <w:rPr>
          <w:rFonts w:asciiTheme="minorHAnsi" w:hAnsiTheme="minorHAnsi" w:cstheme="minorHAnsi"/>
          <w:sz w:val="22"/>
          <w:szCs w:val="22"/>
        </w:rPr>
        <w:t xml:space="preserve">Amortização </w:t>
      </w:r>
      <w:r w:rsidR="005A3E4D" w:rsidRPr="00755134">
        <w:rPr>
          <w:rFonts w:asciiTheme="minorHAnsi" w:hAnsiTheme="minorHAnsi" w:cstheme="minorHAnsi"/>
          <w:sz w:val="22"/>
          <w:szCs w:val="22"/>
        </w:rPr>
        <w:t>Antecipada Obrigatória</w:t>
      </w:r>
      <w:r w:rsidR="005A3E4D" w:rsidRPr="00755134" w:rsidDel="000F00DD">
        <w:rPr>
          <w:rFonts w:asciiTheme="minorHAnsi" w:hAnsiTheme="minorHAnsi" w:cstheme="minorHAnsi"/>
          <w:sz w:val="22"/>
          <w:szCs w:val="22"/>
        </w:rPr>
        <w:t xml:space="preserve"> </w:t>
      </w:r>
      <w:r w:rsidR="005A3E4D" w:rsidRPr="00755134">
        <w:rPr>
          <w:rFonts w:asciiTheme="minorHAnsi" w:hAnsiTheme="minorHAnsi" w:cstheme="minorHAnsi"/>
          <w:sz w:val="22"/>
          <w:szCs w:val="22"/>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w:t>
      </w:r>
      <w:ins w:id="656" w:author="Mara Cristina Lima" w:date="2020-02-10T18:15:00Z">
        <w:r w:rsidR="005A3E4D">
          <w:rPr>
            <w:rFonts w:asciiTheme="minorHAnsi" w:hAnsiTheme="minorHAnsi" w:cstheme="minorHAnsi"/>
            <w:sz w:val="22"/>
            <w:szCs w:val="22"/>
          </w:rPr>
          <w:t>3</w:t>
        </w:r>
      </w:ins>
      <w:del w:id="657" w:author="Mara Cristina Lima" w:date="2020-02-10T18:15:00Z">
        <w:r w:rsidR="005A3E4D" w:rsidRPr="00755134" w:rsidDel="00806729">
          <w:rPr>
            <w:rFonts w:asciiTheme="minorHAnsi" w:hAnsiTheme="minorHAnsi" w:cstheme="minorHAnsi"/>
            <w:sz w:val="22"/>
            <w:szCs w:val="22"/>
          </w:rPr>
          <w:delText>2</w:delText>
        </w:r>
      </w:del>
      <w:r w:rsidR="005A3E4D" w:rsidRPr="00755134">
        <w:rPr>
          <w:rFonts w:asciiTheme="minorHAnsi" w:hAnsiTheme="minorHAnsi" w:cstheme="minorHAnsi"/>
          <w:sz w:val="22"/>
          <w:szCs w:val="22"/>
        </w:rPr>
        <w:t xml:space="preserve"> (</w:t>
      </w:r>
      <w:ins w:id="658" w:author="Mara Cristina Lima" w:date="2020-02-10T18:15:00Z">
        <w:del w:id="659" w:author="Danielle Oliveira Peniche" w:date="2020-02-19T19:43:00Z">
          <w:r w:rsidR="005A3E4D" w:rsidDel="00237E74">
            <w:rPr>
              <w:rFonts w:asciiTheme="minorHAnsi" w:hAnsiTheme="minorHAnsi" w:cstheme="minorHAnsi"/>
              <w:sz w:val="22"/>
              <w:szCs w:val="22"/>
            </w:rPr>
            <w:delText>tres</w:delText>
          </w:r>
        </w:del>
      </w:ins>
      <w:ins w:id="660" w:author="Danielle Oliveira Peniche" w:date="2020-02-19T19:43:00Z">
        <w:r w:rsidR="00237E74">
          <w:rPr>
            <w:rFonts w:asciiTheme="minorHAnsi" w:hAnsiTheme="minorHAnsi" w:cstheme="minorHAnsi"/>
            <w:sz w:val="22"/>
            <w:szCs w:val="22"/>
          </w:rPr>
          <w:t>três</w:t>
        </w:r>
      </w:ins>
      <w:del w:id="661" w:author="Mara Cristina Lima" w:date="2020-02-10T18:15:00Z">
        <w:r w:rsidR="005A3E4D" w:rsidRPr="00755134" w:rsidDel="00806729">
          <w:rPr>
            <w:rFonts w:asciiTheme="minorHAnsi" w:hAnsiTheme="minorHAnsi" w:cstheme="minorHAnsi"/>
            <w:sz w:val="22"/>
            <w:szCs w:val="22"/>
          </w:rPr>
          <w:delText>dois</w:delText>
        </w:r>
      </w:del>
      <w:r w:rsidRPr="00755134">
        <w:rPr>
          <w:rFonts w:asciiTheme="minorHAnsi" w:hAnsiTheme="minorHAnsi" w:cstheme="minorHAnsi"/>
          <w:sz w:val="22"/>
          <w:szCs w:val="22"/>
        </w:rPr>
        <w:t xml:space="preserve">)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20CC6AF4"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662" w:name="_Ref33035007"/>
      <w:r w:rsidRPr="001957BC">
        <w:rPr>
          <w:rFonts w:asciiTheme="minorHAnsi" w:hAnsiTheme="minorHAnsi" w:cstheme="minorHAnsi"/>
          <w:sz w:val="22"/>
          <w:szCs w:val="22"/>
          <w:u w:val="single"/>
        </w:rPr>
        <w:lastRenderedPageBreak/>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pela Emissora, acrescidos da Remuneração dos CRI devida desde a Data da Primeira Integralização ou da Data de </w:t>
      </w:r>
      <w:ins w:id="663" w:author="Danielle Oliveira Peniche" w:date="2020-02-19T12:19:00Z">
        <w:r w:rsidR="000C4CEA">
          <w:rPr>
            <w:rFonts w:asciiTheme="minorHAnsi" w:hAnsiTheme="minorHAnsi" w:cstheme="minorHAnsi"/>
            <w:sz w:val="22"/>
            <w:szCs w:val="22"/>
          </w:rPr>
          <w:t>Pagamento dos CRI</w:t>
        </w:r>
      </w:ins>
      <w:del w:id="664" w:author="Danielle Oliveira Peniche" w:date="2020-02-19T12:19:00Z">
        <w:r w:rsidRPr="00755134" w:rsidDel="000C4CEA">
          <w:rPr>
            <w:rFonts w:asciiTheme="minorHAnsi" w:hAnsiTheme="minorHAnsi" w:cstheme="minorHAnsi"/>
            <w:sz w:val="22"/>
            <w:szCs w:val="22"/>
          </w:rPr>
          <w:delText>Aniversário</w:delText>
        </w:r>
      </w:del>
      <w:r w:rsidRPr="00755134">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bookmarkEnd w:id="662"/>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65" w:name="_Toc3303352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665"/>
      <w:r w:rsidRPr="00755134">
        <w:rPr>
          <w:rFonts w:asciiTheme="minorHAnsi" w:hAnsiTheme="minorHAnsi" w:cstheme="minorHAnsi"/>
          <w:smallCaps/>
          <w:sz w:val="22"/>
          <w:szCs w:val="22"/>
        </w:rPr>
        <w:t xml:space="preserve"> </w:t>
      </w:r>
      <w:bookmarkEnd w:id="639"/>
      <w:bookmarkEnd w:id="640"/>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666" w:name="_Ref24468163"/>
    </w:p>
    <w:p w14:paraId="7D399300" w14:textId="0C4436BB"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ins w:id="667" w:author="Danielle Oliveira Peniche" w:date="2020-02-19T21:25:00Z">
        <w:r w:rsidR="007E4364">
          <w:rPr>
            <w:rFonts w:asciiTheme="minorHAnsi" w:hAnsiTheme="minorHAnsi" w:cstheme="minorHAnsi"/>
            <w:spacing w:val="-3"/>
            <w:sz w:val="22"/>
            <w:szCs w:val="22"/>
          </w:rPr>
          <w:t>a</w:t>
        </w:r>
      </w:ins>
      <w:del w:id="668" w:author="Danielle Oliveira Peniche" w:date="2020-02-19T21:25:00Z">
        <w:r w:rsidRPr="006010D9" w:rsidDel="007E4364">
          <w:rPr>
            <w:rFonts w:asciiTheme="minorHAnsi" w:hAnsiTheme="minorHAnsi" w:cstheme="minorHAnsi"/>
            <w:spacing w:val="-3"/>
            <w:sz w:val="22"/>
            <w:szCs w:val="22"/>
          </w:rPr>
          <w:delText>A</w:delText>
        </w:r>
      </w:del>
      <w:r w:rsidRPr="006010D9">
        <w:rPr>
          <w:rFonts w:asciiTheme="minorHAnsi" w:hAnsiTheme="minorHAnsi" w:cstheme="minorHAnsi"/>
          <w:spacing w:val="-3"/>
          <w:sz w:val="22"/>
          <w:szCs w:val="22"/>
        </w:rPr>
        <w:t>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12BF2103"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w:t>
      </w:r>
      <w:ins w:id="669" w:author="Danielle Oliveira Peniche" w:date="2020-02-19T14:18:00Z">
        <w:r w:rsidR="004F1495">
          <w:rPr>
            <w:rFonts w:asciiTheme="minorHAnsi" w:hAnsiTheme="minorHAnsi" w:cstheme="minorHAnsi"/>
            <w:sz w:val="22"/>
            <w:szCs w:val="22"/>
          </w:rPr>
          <w:t xml:space="preserve">egime </w:t>
        </w:r>
      </w:ins>
      <w:r w:rsidR="00A95DD8">
        <w:rPr>
          <w:rFonts w:asciiTheme="minorHAnsi" w:hAnsiTheme="minorHAnsi" w:cstheme="minorHAnsi"/>
          <w:sz w:val="22"/>
          <w:szCs w:val="22"/>
        </w:rPr>
        <w:t>E</w:t>
      </w:r>
      <w:ins w:id="670" w:author="Danielle Oliveira Peniche" w:date="2020-02-19T14:18:00Z">
        <w:r w:rsidR="004F1495">
          <w:rPr>
            <w:rFonts w:asciiTheme="minorHAnsi" w:hAnsiTheme="minorHAnsi" w:cstheme="minorHAnsi"/>
            <w:sz w:val="22"/>
            <w:szCs w:val="22"/>
          </w:rPr>
          <w:t xml:space="preserve">special de </w:t>
        </w:r>
      </w:ins>
      <w:r w:rsidR="00A95DD8">
        <w:rPr>
          <w:rFonts w:asciiTheme="minorHAnsi" w:hAnsiTheme="minorHAnsi" w:cstheme="minorHAnsi"/>
          <w:sz w:val="22"/>
          <w:szCs w:val="22"/>
        </w:rPr>
        <w:t>T</w:t>
      </w:r>
      <w:ins w:id="671" w:author="Danielle Oliveira Peniche" w:date="2020-02-19T14:18:00Z">
        <w:r w:rsidR="004F1495">
          <w:rPr>
            <w:rFonts w:asciiTheme="minorHAnsi" w:hAnsiTheme="minorHAnsi" w:cstheme="minorHAnsi"/>
            <w:sz w:val="22"/>
            <w:szCs w:val="22"/>
          </w:rPr>
          <w:t>ributação</w:t>
        </w:r>
      </w:ins>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1CB724F2" w14:textId="77777777" w:rsidR="007E4364" w:rsidRDefault="007E4364" w:rsidP="007E4364">
      <w:pPr>
        <w:pStyle w:val="PargrafodaLista"/>
        <w:rPr>
          <w:ins w:id="672" w:author="Danielle Oliveira Peniche" w:date="2020-02-19T21:27:00Z"/>
          <w:rFonts w:asciiTheme="minorHAnsi" w:hAnsiTheme="minorHAnsi" w:cstheme="minorHAnsi"/>
          <w:sz w:val="22"/>
          <w:szCs w:val="22"/>
        </w:rPr>
      </w:pP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19DE1F9C"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w:t>
      </w:r>
      <w:del w:id="673" w:author="Danielle Oliveira Peniche" w:date="2020-02-21T12:19:00Z">
        <w:r w:rsidRPr="008A553A" w:rsidDel="00AC04A5">
          <w:rPr>
            <w:rFonts w:asciiTheme="minorHAnsi" w:hAnsiTheme="minorHAnsi" w:cstheme="minorHAnsi"/>
            <w:sz w:val="22"/>
            <w:szCs w:val="22"/>
          </w:rPr>
          <w:delText>I</w:delText>
        </w:r>
      </w:del>
      <w:ins w:id="674" w:author="Danielle Oliveira Peniche" w:date="2020-02-20T22:49:00Z">
        <w:r w:rsidR="00274B52">
          <w:rPr>
            <w:rFonts w:asciiTheme="minorHAnsi" w:hAnsiTheme="minorHAnsi" w:cstheme="minorHAnsi"/>
            <w:sz w:val="22"/>
            <w:szCs w:val="22"/>
          </w:rPr>
          <w:t xml:space="preserve"> da CCB</w:t>
        </w:r>
      </w:ins>
      <w:r w:rsidRPr="008A553A">
        <w:rPr>
          <w:rFonts w:asciiTheme="minorHAnsi" w:hAnsiTheme="minorHAnsi" w:cstheme="minorHAnsi"/>
          <w:sz w:val="22"/>
          <w:szCs w:val="22"/>
        </w:rPr>
        <w:t xml:space="preserve">; </w:t>
      </w:r>
    </w:p>
    <w:p w14:paraId="39110CF7" w14:textId="77777777" w:rsidR="007E4364" w:rsidRDefault="007E4364" w:rsidP="00AC04A5">
      <w:pPr>
        <w:pStyle w:val="PargrafodaLista"/>
        <w:rPr>
          <w:ins w:id="675" w:author="Danielle Oliveira Peniche" w:date="2020-02-19T21:27:00Z"/>
        </w:rPr>
      </w:pPr>
    </w:p>
    <w:p w14:paraId="538790B2" w14:textId="77777777" w:rsidR="00653A17" w:rsidRPr="003C115B" w:rsidRDefault="00653A17" w:rsidP="00BC0546"/>
    <w:p w14:paraId="12C6E617" w14:textId="23C4E2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5E2B2A48" w14:textId="77777777" w:rsidR="007E4364" w:rsidRDefault="007E4364" w:rsidP="00AC04A5">
      <w:pPr>
        <w:pStyle w:val="PargrafodaLista"/>
        <w:rPr>
          <w:ins w:id="676" w:author="Danielle Oliveira Peniche" w:date="2020-02-19T21:27:00Z"/>
          <w:rFonts w:asciiTheme="minorHAnsi" w:hAnsiTheme="minorHAnsi" w:cstheme="minorHAnsi"/>
          <w:sz w:val="22"/>
          <w:szCs w:val="22"/>
        </w:rPr>
      </w:pPr>
    </w:p>
    <w:p w14:paraId="7375C9A2" w14:textId="77777777" w:rsidR="00653A17" w:rsidRPr="008A553A" w:rsidRDefault="00653A17" w:rsidP="00653A17">
      <w:pPr>
        <w:rPr>
          <w:rFonts w:asciiTheme="minorHAnsi" w:hAnsiTheme="minorHAnsi" w:cstheme="minorHAnsi"/>
          <w:sz w:val="22"/>
          <w:szCs w:val="22"/>
        </w:rPr>
      </w:pPr>
    </w:p>
    <w:p w14:paraId="08C53E6C" w14:textId="43E23D03"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39020218" w14:textId="77777777" w:rsidR="007E4364" w:rsidRDefault="007E4364" w:rsidP="00AC04A5">
      <w:pPr>
        <w:pStyle w:val="PargrafodaLista"/>
        <w:rPr>
          <w:ins w:id="677" w:author="Danielle Oliveira Peniche" w:date="2020-02-19T21:27:00Z"/>
          <w:rFonts w:asciiTheme="minorHAnsi" w:hAnsiTheme="minorHAnsi" w:cstheme="minorHAnsi"/>
          <w:sz w:val="22"/>
          <w:szCs w:val="22"/>
        </w:rPr>
      </w:pP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2245576A"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w:t>
      </w:r>
      <w:r w:rsidR="005A3E4D" w:rsidRPr="008A553A">
        <w:rPr>
          <w:rFonts w:asciiTheme="minorHAnsi" w:hAnsiTheme="minorHAnsi" w:cstheme="minorHAnsi"/>
          <w:sz w:val="22"/>
          <w:szCs w:val="22"/>
        </w:rPr>
        <w:t>Principal</w:t>
      </w:r>
      <w:ins w:id="678" w:author="Mara Cristina Lima" w:date="2020-02-10T16:56:00Z">
        <w:r w:rsidR="005A3E4D">
          <w:rPr>
            <w:rFonts w:asciiTheme="minorHAnsi" w:hAnsiTheme="minorHAnsi" w:cstheme="minorHAnsi"/>
            <w:sz w:val="22"/>
            <w:szCs w:val="22"/>
          </w:rPr>
          <w:t xml:space="preserve"> Total</w:t>
        </w:r>
      </w:ins>
      <w:r w:rsidR="00653A17" w:rsidRPr="008A553A">
        <w:rPr>
          <w:rFonts w:asciiTheme="minorHAnsi" w:hAnsiTheme="minorHAnsi" w:cstheme="minorHAnsi"/>
          <w:sz w:val="22"/>
          <w:szCs w:val="22"/>
        </w:rPr>
        <w:t>,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D1728D0" w14:textId="77777777" w:rsidR="007E4364" w:rsidRDefault="007E4364" w:rsidP="007E4364">
      <w:pPr>
        <w:pStyle w:val="PargrafodaLista"/>
        <w:rPr>
          <w:ins w:id="679" w:author="Danielle Oliveira Peniche" w:date="2020-02-19T21:27:00Z"/>
          <w:rFonts w:asciiTheme="minorHAnsi" w:hAnsiTheme="minorHAnsi" w:cstheme="minorHAnsi"/>
          <w:sz w:val="22"/>
          <w:szCs w:val="22"/>
        </w:rPr>
      </w:pP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59D94C19"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w:t>
      </w:r>
      <w:r w:rsidRPr="008A553A">
        <w:rPr>
          <w:rFonts w:asciiTheme="minorHAnsi" w:hAnsiTheme="minorHAnsi" w:cstheme="minorHAnsi"/>
          <w:sz w:val="22"/>
          <w:szCs w:val="22"/>
        </w:rPr>
        <w:lastRenderedPageBreak/>
        <w:t xml:space="preserve">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666"/>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1C858217" w14:textId="77777777" w:rsidR="007E4364" w:rsidRDefault="007E4364" w:rsidP="00AC04A5">
      <w:pPr>
        <w:pStyle w:val="PargrafodaLista"/>
        <w:rPr>
          <w:ins w:id="680" w:author="Danielle Oliveira Peniche" w:date="2020-02-19T21:27:00Z"/>
          <w:rFonts w:asciiTheme="minorHAnsi" w:hAnsiTheme="minorHAnsi" w:cstheme="minorHAnsi"/>
          <w:sz w:val="22"/>
          <w:szCs w:val="22"/>
        </w:rPr>
      </w:pPr>
    </w:p>
    <w:p w14:paraId="6638BB37" w14:textId="77777777" w:rsidR="009C4D4B" w:rsidRPr="00CE1C9A" w:rsidRDefault="009C4D4B" w:rsidP="00CE1C9A">
      <w:pPr>
        <w:tabs>
          <w:tab w:val="left" w:pos="567"/>
        </w:tabs>
        <w:spacing w:line="320" w:lineRule="exact"/>
        <w:jc w:val="both"/>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09E450ED" w:rsidR="00653A17" w:rsidRPr="008A553A" w:rsidDel="00620A19" w:rsidRDefault="00653A17" w:rsidP="00653A17">
      <w:pPr>
        <w:pStyle w:val="PargrafodaLista"/>
        <w:rPr>
          <w:del w:id="681" w:author="Danielle Oliveira Peniche" w:date="2020-02-19T21:36:00Z"/>
          <w:rFonts w:asciiTheme="minorHAnsi" w:hAnsiTheme="minorHAnsi" w:cstheme="minorHAnsi"/>
          <w:sz w:val="22"/>
          <w:szCs w:val="22"/>
        </w:rPr>
      </w:pPr>
    </w:p>
    <w:p w14:paraId="68AEFF08" w14:textId="5607BA42" w:rsidR="00653A17" w:rsidRPr="006010D9" w:rsidDel="00620A19" w:rsidRDefault="00AD141F" w:rsidP="001957BC">
      <w:pPr>
        <w:pStyle w:val="PargrafodaLista"/>
        <w:numPr>
          <w:ilvl w:val="2"/>
          <w:numId w:val="50"/>
        </w:numPr>
        <w:tabs>
          <w:tab w:val="left" w:pos="567"/>
          <w:tab w:val="left" w:pos="1418"/>
        </w:tabs>
        <w:spacing w:line="320" w:lineRule="exact"/>
        <w:ind w:left="567" w:hanging="11"/>
        <w:jc w:val="both"/>
        <w:rPr>
          <w:del w:id="682" w:author="Danielle Oliveira Peniche" w:date="2020-02-19T21:36:00Z"/>
          <w:rFonts w:asciiTheme="minorHAnsi" w:hAnsiTheme="minorHAnsi" w:cstheme="minorHAnsi"/>
          <w:sz w:val="22"/>
          <w:szCs w:val="22"/>
        </w:rPr>
      </w:pPr>
      <w:del w:id="683" w:author="Danielle Oliveira Peniche" w:date="2020-02-19T21:36:00Z">
        <w:r w:rsidDel="00620A19">
          <w:rPr>
            <w:rFonts w:asciiTheme="minorHAnsi" w:hAnsiTheme="minorHAnsi" w:cstheme="minorHAnsi"/>
            <w:sz w:val="22"/>
            <w:szCs w:val="22"/>
          </w:rPr>
          <w:delText>A Devedora</w:delText>
        </w:r>
        <w:r w:rsidR="00653A17" w:rsidDel="00620A19">
          <w:rPr>
            <w:rFonts w:asciiTheme="minorHAnsi" w:hAnsiTheme="minorHAnsi" w:cstheme="minorHAnsi"/>
            <w:sz w:val="22"/>
            <w:szCs w:val="22"/>
          </w:rPr>
          <w:delText xml:space="preserve"> deverá encaminhar à Securitizadora</w:delText>
        </w:r>
        <w:r w:rsidR="005014C5" w:rsidRPr="005014C5" w:rsidDel="00620A19">
          <w:rPr>
            <w:rFonts w:asciiTheme="minorHAnsi" w:hAnsiTheme="minorHAnsi" w:cstheme="minorHAnsi"/>
            <w:sz w:val="22"/>
            <w:szCs w:val="22"/>
          </w:rPr>
          <w:delText xml:space="preserve"> </w:delText>
        </w:r>
        <w:r w:rsidR="005014C5" w:rsidDel="00620A19">
          <w:rPr>
            <w:rFonts w:asciiTheme="minorHAnsi" w:hAnsiTheme="minorHAnsi" w:cstheme="minorHAnsi"/>
            <w:sz w:val="22"/>
            <w:szCs w:val="22"/>
          </w:rPr>
          <w:delText>e ao Agente Fiduciário</w:delText>
        </w:r>
        <w:r w:rsidR="00653A17" w:rsidDel="00620A19">
          <w:rPr>
            <w:rFonts w:asciiTheme="minorHAnsi" w:hAnsiTheme="minorHAnsi" w:cstheme="minorHAnsi"/>
            <w:sz w:val="22"/>
            <w:szCs w:val="22"/>
          </w:rPr>
          <w:delText xml:space="preserve">, mensalmente, comprovante de pagamento da parcela referente </w:delText>
        </w:r>
        <w:r w:rsidR="00796103" w:rsidDel="00620A19">
          <w:rPr>
            <w:rFonts w:asciiTheme="minorHAnsi" w:hAnsiTheme="minorHAnsi" w:cstheme="minorHAnsi"/>
            <w:sz w:val="22"/>
            <w:szCs w:val="22"/>
          </w:rPr>
          <w:delText>às Parcelas Vincendas</w:delText>
        </w:r>
        <w:r w:rsidR="00653A17" w:rsidDel="00620A19">
          <w:rPr>
            <w:rFonts w:asciiTheme="minorHAnsi" w:hAnsiTheme="minorHAnsi" w:cstheme="minorHAnsi"/>
            <w:sz w:val="22"/>
            <w:szCs w:val="22"/>
          </w:rPr>
          <w:delText>, conforme previst</w:delText>
        </w:r>
        <w:r w:rsidR="00C021BB" w:rsidDel="00620A19">
          <w:rPr>
            <w:rFonts w:asciiTheme="minorHAnsi" w:hAnsiTheme="minorHAnsi" w:cstheme="minorHAnsi"/>
            <w:sz w:val="22"/>
            <w:szCs w:val="22"/>
          </w:rPr>
          <w:delText>a</w:delText>
        </w:r>
        <w:r w:rsidR="00653A17" w:rsidDel="00620A19">
          <w:rPr>
            <w:rFonts w:asciiTheme="minorHAnsi" w:hAnsiTheme="minorHAnsi" w:cstheme="minorHAnsi"/>
            <w:sz w:val="22"/>
            <w:szCs w:val="22"/>
          </w:rPr>
          <w:delText xml:space="preserve">s no Anexo VIII </w:delText>
        </w:r>
        <w:r w:rsidDel="00620A19">
          <w:rPr>
            <w:rFonts w:asciiTheme="minorHAnsi" w:hAnsiTheme="minorHAnsi" w:cstheme="minorHAnsi"/>
            <w:sz w:val="22"/>
            <w:szCs w:val="22"/>
          </w:rPr>
          <w:delText>da Cédula</w:delText>
        </w:r>
        <w:r w:rsidR="00653A17" w:rsidDel="00620A19">
          <w:rPr>
            <w:rFonts w:asciiTheme="minorHAnsi" w:hAnsiTheme="minorHAnsi" w:cstheme="minorHAnsi"/>
            <w:sz w:val="22"/>
            <w:szCs w:val="22"/>
          </w:rPr>
          <w:delText>.</w:delText>
        </w:r>
      </w:del>
    </w:p>
    <w:p w14:paraId="4B662841" w14:textId="77777777" w:rsidR="007E4364" w:rsidRDefault="007E4364" w:rsidP="00AC04A5">
      <w:pPr>
        <w:pStyle w:val="PargrafodaLista"/>
        <w:rPr>
          <w:ins w:id="684" w:author="Danielle Oliveira Peniche" w:date="2020-02-19T21:27:00Z"/>
          <w:rFonts w:asciiTheme="minorHAnsi" w:hAnsiTheme="minorHAnsi" w:cstheme="minorHAnsi"/>
          <w:sz w:val="22"/>
          <w:szCs w:val="22"/>
        </w:rPr>
      </w:pP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6761CEE1" w:rsidR="00412131" w:rsidRPr="001957BC" w:rsidRDefault="00927E41" w:rsidP="00C70DD2">
      <w:pPr>
        <w:pStyle w:val="PargrafodaLista"/>
        <w:numPr>
          <w:ilvl w:val="1"/>
          <w:numId w:val="50"/>
        </w:numPr>
        <w:tabs>
          <w:tab w:val="left" w:pos="0"/>
        </w:tabs>
        <w:spacing w:line="320" w:lineRule="exact"/>
        <w:ind w:left="0" w:right="-2" w:firstLine="0"/>
        <w:jc w:val="both"/>
        <w:rPr>
          <w:rFonts w:asciiTheme="minorHAnsi" w:hAnsiTheme="minorHAnsi" w:cstheme="minorHAnsi"/>
        </w:rPr>
        <w:pPrChange w:id="685" w:author="Danielle Oliveira Peniche" w:date="2020-02-21T14:43:00Z">
          <w:pPr>
            <w:pStyle w:val="PargrafodaLista"/>
            <w:numPr>
              <w:numId w:val="10"/>
            </w:numPr>
            <w:tabs>
              <w:tab w:val="left" w:pos="567"/>
            </w:tabs>
            <w:spacing w:line="320" w:lineRule="exact"/>
            <w:ind w:left="0" w:right="-2"/>
            <w:jc w:val="both"/>
          </w:pPr>
        </w:pPrChange>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32F68B56" w:rsidR="00A95DD8" w:rsidRPr="008D34B7" w:rsidRDefault="00927E41" w:rsidP="00C70DD2">
      <w:pPr>
        <w:pStyle w:val="PargrafodaLista"/>
        <w:numPr>
          <w:ilvl w:val="1"/>
          <w:numId w:val="50"/>
        </w:numPr>
        <w:tabs>
          <w:tab w:val="left" w:pos="567"/>
        </w:tabs>
        <w:spacing w:line="320" w:lineRule="exact"/>
        <w:ind w:left="0" w:right="-2" w:firstLine="0"/>
        <w:jc w:val="both"/>
        <w:rPr>
          <w:rFonts w:asciiTheme="minorHAnsi" w:hAnsiTheme="minorHAnsi" w:cstheme="minorHAnsi"/>
          <w:bCs/>
          <w:sz w:val="22"/>
          <w:szCs w:val="22"/>
        </w:rPr>
        <w:pPrChange w:id="686" w:author="Danielle Oliveira Peniche" w:date="2020-02-21T14:43:00Z">
          <w:pPr>
            <w:pStyle w:val="PargrafodaLista"/>
            <w:numPr>
              <w:numId w:val="10"/>
            </w:numPr>
            <w:tabs>
              <w:tab w:val="left" w:pos="567"/>
            </w:tabs>
            <w:spacing w:line="320" w:lineRule="exact"/>
            <w:ind w:left="0" w:right="-2"/>
            <w:jc w:val="both"/>
          </w:pPr>
        </w:pPrChange>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292327FF" w14:textId="77777777" w:rsidR="007E4364" w:rsidRDefault="007E4364" w:rsidP="007E4364">
      <w:pPr>
        <w:pStyle w:val="PargrafodaLista"/>
        <w:rPr>
          <w:ins w:id="687" w:author="Danielle Oliveira Peniche" w:date="2020-02-19T21:27:00Z"/>
          <w:rFonts w:asciiTheme="minorHAnsi" w:hAnsiTheme="minorHAnsi" w:cstheme="minorHAnsi"/>
          <w:sz w:val="22"/>
          <w:szCs w:val="22"/>
        </w:rPr>
      </w:pPr>
    </w:p>
    <w:p w14:paraId="15FB05D9" w14:textId="77777777" w:rsidR="00A95DD8" w:rsidRDefault="00A95DD8" w:rsidP="00A95DD8">
      <w:pPr>
        <w:pStyle w:val="PargrafodaLista"/>
        <w:rPr>
          <w:rFonts w:asciiTheme="minorHAnsi" w:hAnsiTheme="minorHAnsi" w:cstheme="minorHAnsi"/>
          <w:sz w:val="22"/>
          <w:szCs w:val="22"/>
        </w:rPr>
      </w:pPr>
    </w:p>
    <w:p w14:paraId="03C88915" w14:textId="710AA87F" w:rsidR="00A95DD8" w:rsidRDefault="00A95DD8" w:rsidP="00C70DD2">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Change w:id="688" w:author="Danielle Oliveira Peniche" w:date="2020-02-21T14:43:00Z">
          <w:pPr>
            <w:pStyle w:val="western"/>
            <w:widowControl w:val="0"/>
            <w:numPr>
              <w:ilvl w:val="2"/>
              <w:numId w:val="55"/>
            </w:numPr>
            <w:tabs>
              <w:tab w:val="left" w:pos="567"/>
              <w:tab w:val="left" w:pos="1418"/>
            </w:tabs>
            <w:spacing w:before="0" w:beforeAutospacing="0" w:after="0" w:line="320" w:lineRule="exact"/>
            <w:ind w:left="567"/>
            <w:contextualSpacing/>
          </w:pPr>
        </w:pPrChange>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C70DD2">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Change w:id="689" w:author="Danielle Oliveira Peniche" w:date="2020-02-21T14:43:00Z">
          <w:pPr>
            <w:pStyle w:val="western"/>
            <w:widowControl w:val="0"/>
            <w:numPr>
              <w:ilvl w:val="2"/>
              <w:numId w:val="55"/>
            </w:numPr>
            <w:tabs>
              <w:tab w:val="left" w:pos="567"/>
              <w:tab w:val="left" w:pos="1418"/>
            </w:tabs>
            <w:spacing w:before="0" w:beforeAutospacing="0" w:after="0" w:line="320" w:lineRule="exact"/>
            <w:ind w:left="567"/>
            <w:contextualSpacing/>
          </w:pPr>
        </w:pPrChange>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44C22812" w14:textId="77777777" w:rsidR="007E4364" w:rsidRDefault="007E4364" w:rsidP="00AC04A5">
      <w:pPr>
        <w:pStyle w:val="PargrafodaLista"/>
        <w:rPr>
          <w:ins w:id="690" w:author="Danielle Oliveira Peniche" w:date="2020-02-19T21:27:00Z"/>
          <w:rFonts w:asciiTheme="minorHAnsi" w:hAnsiTheme="minorHAnsi" w:cstheme="minorHAnsi"/>
          <w:sz w:val="22"/>
          <w:szCs w:val="22"/>
          <w:u w:val="single"/>
        </w:rPr>
      </w:pP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3359EC65" w:rsidR="00927E41" w:rsidRPr="00C70DD2" w:rsidRDefault="00927E41" w:rsidP="00C70DD2">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Change w:id="691" w:author="Danielle Oliveira Peniche" w:date="2020-02-21T14:44:00Z">
            <w:rPr/>
          </w:rPrChange>
        </w:rPr>
        <w:pPrChange w:id="692" w:author="Danielle Oliveira Peniche" w:date="2020-02-21T14:44:00Z">
          <w:pPr>
            <w:pStyle w:val="PargrafodaLista"/>
            <w:numPr>
              <w:numId w:val="10"/>
            </w:numPr>
            <w:tabs>
              <w:tab w:val="left" w:pos="567"/>
            </w:tabs>
            <w:spacing w:line="320" w:lineRule="exact"/>
            <w:ind w:left="0" w:right="-2"/>
            <w:jc w:val="both"/>
          </w:pPr>
        </w:pPrChange>
      </w:pPr>
      <w:r w:rsidRPr="00C70DD2">
        <w:rPr>
          <w:rFonts w:asciiTheme="minorHAnsi" w:hAnsiTheme="minorHAnsi" w:cstheme="minorHAnsi"/>
          <w:sz w:val="22"/>
          <w:szCs w:val="22"/>
          <w:u w:val="single"/>
          <w:rPrChange w:id="693" w:author="Danielle Oliveira Peniche" w:date="2020-02-21T14:44:00Z">
            <w:rPr>
              <w:u w:val="single"/>
            </w:rPr>
          </w:rPrChange>
        </w:rPr>
        <w:t>Cessão Fiduciária de Direitos Creditórios</w:t>
      </w:r>
      <w:r w:rsidRPr="00C70DD2">
        <w:rPr>
          <w:rFonts w:asciiTheme="minorHAnsi" w:hAnsiTheme="minorHAnsi" w:cstheme="minorHAnsi"/>
          <w:sz w:val="22"/>
          <w:szCs w:val="22"/>
          <w:rPrChange w:id="694" w:author="Danielle Oliveira Peniche" w:date="2020-02-21T14:44:00Z">
            <w:rPr/>
          </w:rPrChange>
        </w:rPr>
        <w:t>: P</w:t>
      </w:r>
      <w:r w:rsidR="00412131" w:rsidRPr="00C70DD2">
        <w:rPr>
          <w:rFonts w:asciiTheme="minorHAnsi" w:hAnsiTheme="minorHAnsi" w:cstheme="minorHAnsi"/>
          <w:sz w:val="22"/>
          <w:szCs w:val="22"/>
          <w:rPrChange w:id="695" w:author="Danielle Oliveira Peniche" w:date="2020-02-21T14:44:00Z">
            <w:rPr/>
          </w:rPrChange>
        </w:rPr>
        <w:t>or meio do Contrato de Cessão</w:t>
      </w:r>
      <w:r w:rsidR="00C16C59" w:rsidRPr="00C70DD2">
        <w:rPr>
          <w:rFonts w:asciiTheme="minorHAnsi" w:hAnsiTheme="minorHAnsi" w:cstheme="minorHAnsi"/>
          <w:sz w:val="22"/>
          <w:szCs w:val="22"/>
          <w:rPrChange w:id="696" w:author="Danielle Oliveira Peniche" w:date="2020-02-21T14:44:00Z">
            <w:rPr/>
          </w:rPrChange>
        </w:rPr>
        <w:t xml:space="preserve"> Fiduciária</w:t>
      </w:r>
      <w:r w:rsidR="00412131" w:rsidRPr="00C70DD2">
        <w:rPr>
          <w:rFonts w:asciiTheme="minorHAnsi" w:hAnsiTheme="minorHAnsi" w:cstheme="minorHAnsi"/>
          <w:sz w:val="22"/>
          <w:szCs w:val="22"/>
          <w:rPrChange w:id="697" w:author="Danielle Oliveira Peniche" w:date="2020-02-21T14:44:00Z">
            <w:rPr/>
          </w:rPrChange>
        </w:rPr>
        <w:t>, e</w:t>
      </w:r>
      <w:r w:rsidR="00412131" w:rsidRPr="00C70DD2">
        <w:rPr>
          <w:rFonts w:asciiTheme="minorHAnsi" w:hAnsiTheme="minorHAnsi" w:cstheme="minorHAnsi"/>
          <w:bCs/>
          <w:sz w:val="22"/>
          <w:szCs w:val="22"/>
          <w:rPrChange w:id="698" w:author="Danielle Oliveira Peniche" w:date="2020-02-21T14:44:00Z">
            <w:rPr/>
          </w:rPrChange>
        </w:rPr>
        <w:t xml:space="preserve">m garantia do fiel e cabal pagamento de todo e qualquer montante devido com relação às Obrigações Garantidas, </w:t>
      </w:r>
      <w:r w:rsidR="00C16C59" w:rsidRPr="00C70DD2">
        <w:rPr>
          <w:rFonts w:asciiTheme="minorHAnsi" w:hAnsiTheme="minorHAnsi" w:cstheme="minorHAnsi"/>
          <w:bCs/>
          <w:sz w:val="22"/>
          <w:szCs w:val="22"/>
          <w:rPrChange w:id="699" w:author="Danielle Oliveira Peniche" w:date="2020-02-21T14:44:00Z">
            <w:rPr/>
          </w:rPrChange>
        </w:rPr>
        <w:t>a Devedora</w:t>
      </w:r>
      <w:r w:rsidR="00412131" w:rsidRPr="00C70DD2">
        <w:rPr>
          <w:rFonts w:asciiTheme="minorHAnsi" w:hAnsiTheme="minorHAnsi" w:cstheme="minorHAnsi"/>
          <w:bCs/>
          <w:sz w:val="22"/>
          <w:szCs w:val="22"/>
          <w:rPrChange w:id="700" w:author="Danielle Oliveira Peniche" w:date="2020-02-21T14:44:00Z">
            <w:rPr/>
          </w:rPrChange>
        </w:rPr>
        <w:t xml:space="preserve"> </w:t>
      </w:r>
      <w:r w:rsidR="00D23C9A" w:rsidRPr="00C70DD2">
        <w:rPr>
          <w:rFonts w:asciiTheme="minorHAnsi" w:hAnsiTheme="minorHAnsi" w:cstheme="minorHAnsi"/>
          <w:bCs/>
          <w:sz w:val="22"/>
          <w:szCs w:val="22"/>
          <w:rPrChange w:id="701" w:author="Danielle Oliveira Peniche" w:date="2020-02-21T14:44:00Z">
            <w:rPr/>
          </w:rPrChange>
        </w:rPr>
        <w:t>constituiu a Cessão Fiduciária</w:t>
      </w:r>
      <w:r w:rsidRPr="00C70DD2">
        <w:rPr>
          <w:rFonts w:asciiTheme="minorHAnsi" w:hAnsiTheme="minorHAnsi" w:cstheme="minorHAnsi"/>
          <w:bCs/>
          <w:sz w:val="22"/>
          <w:szCs w:val="22"/>
          <w:rPrChange w:id="702" w:author="Danielle Oliveira Peniche" w:date="2020-02-21T14:44:00Z">
            <w:rPr/>
          </w:rPrChange>
        </w:rPr>
        <w:t xml:space="preserve"> dos Direitos Creditórios</w:t>
      </w:r>
      <w:r w:rsidR="000D13A3" w:rsidRPr="00C70DD2">
        <w:rPr>
          <w:rFonts w:asciiTheme="minorHAnsi" w:hAnsiTheme="minorHAnsi" w:cstheme="minorHAnsi"/>
          <w:bCs/>
          <w:sz w:val="22"/>
          <w:szCs w:val="22"/>
          <w:rPrChange w:id="703" w:author="Danielle Oliveira Peniche" w:date="2020-02-21T14:44:00Z">
            <w:rPr/>
          </w:rPrChange>
        </w:rPr>
        <w:t>,</w:t>
      </w:r>
      <w:r w:rsidR="00412131" w:rsidRPr="00C70DD2">
        <w:rPr>
          <w:rFonts w:asciiTheme="minorHAnsi" w:hAnsiTheme="minorHAnsi" w:cstheme="minorHAnsi"/>
          <w:bCs/>
          <w:sz w:val="22"/>
          <w:szCs w:val="22"/>
          <w:rPrChange w:id="704" w:author="Danielle Oliveira Peniche" w:date="2020-02-21T14:44:00Z">
            <w:rPr/>
          </w:rPrChange>
        </w:rPr>
        <w:t xml:space="preserve"> </w:t>
      </w:r>
      <w:r w:rsidR="00B82AD1" w:rsidRPr="00C70DD2">
        <w:rPr>
          <w:rFonts w:asciiTheme="minorHAnsi" w:hAnsiTheme="minorHAnsi" w:cstheme="minorHAnsi"/>
          <w:bCs/>
          <w:sz w:val="22"/>
          <w:szCs w:val="22"/>
          <w:rPrChange w:id="705" w:author="Danielle Oliveira Peniche" w:date="2020-02-21T14:44:00Z">
            <w:rPr/>
          </w:rPrChange>
        </w:rPr>
        <w:t xml:space="preserve">e obrigou-se a </w:t>
      </w:r>
      <w:r w:rsidR="00B82AD1" w:rsidRPr="00C70DD2">
        <w:rPr>
          <w:rFonts w:ascii="Calibri" w:hAnsi="Calibri" w:cs="Arial"/>
          <w:sz w:val="22"/>
          <w:szCs w:val="22"/>
          <w:rPrChange w:id="706" w:author="Danielle Oliveira Peniche" w:date="2020-02-21T14:44:00Z">
            <w:rPr>
              <w:rFonts w:ascii="Calibri" w:hAnsi="Calibri" w:cs="Arial"/>
            </w:rPr>
          </w:rPrChange>
        </w:rPr>
        <w:t>no prazo de até 5 (cinco) Dias Úteis,</w:t>
      </w:r>
      <w:r w:rsidR="00B82AD1" w:rsidRPr="00C70DD2">
        <w:rPr>
          <w:rFonts w:asciiTheme="minorHAnsi" w:hAnsiTheme="minorHAnsi"/>
          <w:sz w:val="22"/>
          <w:szCs w:val="22"/>
          <w:rPrChange w:id="707" w:author="Danielle Oliveira Peniche" w:date="2020-02-21T14:44:00Z">
            <w:rPr/>
          </w:rPrChange>
        </w:rPr>
        <w:t xml:space="preserve"> </w:t>
      </w:r>
      <w:r w:rsidR="00B82AD1" w:rsidRPr="00C70DD2">
        <w:rPr>
          <w:rFonts w:ascii="Calibri" w:hAnsi="Calibri" w:cs="Arial"/>
          <w:sz w:val="22"/>
          <w:szCs w:val="22"/>
          <w:rPrChange w:id="708" w:author="Danielle Oliveira Peniche" w:date="2020-02-21T14:44:00Z">
            <w:rPr>
              <w:rFonts w:ascii="Calibri" w:hAnsi="Calibri" w:cs="Arial"/>
            </w:rPr>
          </w:rPrChange>
        </w:rPr>
        <w:t xml:space="preserve">contados da data de assinatura do Contrato de Cessão Fiduciária, assim como de qualquer aditamento a referido instrumento: (i) a protocola-lo </w:t>
      </w:r>
      <w:r w:rsidR="00B82AD1" w:rsidRPr="00C70DD2">
        <w:rPr>
          <w:rFonts w:ascii="Calibri" w:hAnsi="Calibri" w:cs="Tahoma"/>
          <w:sz w:val="22"/>
          <w:szCs w:val="22"/>
          <w:rPrChange w:id="709" w:author="Danielle Oliveira Peniche" w:date="2020-02-21T14:44:00Z">
            <w:rPr>
              <w:rFonts w:ascii="Calibri" w:hAnsi="Calibri" w:cs="Tahoma"/>
            </w:rPr>
          </w:rPrChange>
        </w:rPr>
        <w:t>nos Cartórios de Registro</w:t>
      </w:r>
      <w:r w:rsidR="00B82AD1" w:rsidRPr="00C70DD2">
        <w:rPr>
          <w:rFonts w:ascii="Calibri" w:hAnsi="Calibri" w:cs="Tahoma"/>
          <w:color w:val="000000"/>
          <w:sz w:val="22"/>
          <w:szCs w:val="22"/>
          <w:rPrChange w:id="710" w:author="Danielle Oliveira Peniche" w:date="2020-02-21T14:44:00Z">
            <w:rPr>
              <w:rFonts w:ascii="Calibri" w:hAnsi="Calibri" w:cs="Tahoma"/>
              <w:color w:val="000000"/>
            </w:rPr>
          </w:rPrChange>
        </w:rPr>
        <w:t xml:space="preserve"> de Títulos e Documentos das Comarcas de Porto Alegre, Estado do Rio Grande do Sul, e de São Paulo, Estado de São Paulo</w:t>
      </w:r>
      <w:r w:rsidR="00B82AD1" w:rsidRPr="00C70DD2">
        <w:rPr>
          <w:rFonts w:ascii="Calibri" w:hAnsi="Calibri" w:cs="Arial"/>
          <w:sz w:val="22"/>
          <w:szCs w:val="22"/>
          <w:rPrChange w:id="711" w:author="Danielle Oliveira Peniche" w:date="2020-02-21T14:44:00Z">
            <w:rPr>
              <w:rFonts w:ascii="Calibri" w:hAnsi="Calibri" w:cs="Arial"/>
            </w:rPr>
          </w:rPrChange>
        </w:rPr>
        <w:t xml:space="preserve">; e (ii) às suas expensas enviar à </w:t>
      </w:r>
      <w:r w:rsidR="00B82AD1" w:rsidRPr="00C70DD2">
        <w:rPr>
          <w:rFonts w:ascii="Calibri" w:hAnsi="Calibri" w:cs="Tahoma"/>
          <w:color w:val="000000"/>
          <w:sz w:val="22"/>
          <w:szCs w:val="22"/>
          <w:rPrChange w:id="712" w:author="Danielle Oliveira Peniche" w:date="2020-02-21T14:44:00Z">
            <w:rPr>
              <w:rFonts w:ascii="Calibri" w:hAnsi="Calibri" w:cs="Tahoma"/>
              <w:color w:val="000000"/>
            </w:rPr>
          </w:rPrChange>
        </w:rPr>
        <w:t>Securitizadora, na qualidade de fiduciária</w:t>
      </w:r>
      <w:r w:rsidR="00B82AD1" w:rsidRPr="00C70DD2">
        <w:rPr>
          <w:rFonts w:ascii="Calibri" w:hAnsi="Calibri" w:cs="Arial"/>
          <w:sz w:val="22"/>
          <w:szCs w:val="22"/>
          <w:rPrChange w:id="713" w:author="Danielle Oliveira Peniche" w:date="2020-02-21T14:44:00Z">
            <w:rPr>
              <w:rFonts w:ascii="Calibri" w:hAnsi="Calibri" w:cs="Arial"/>
            </w:rPr>
          </w:rPrChange>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E30BF8C" w:rsidR="0014302D" w:rsidRPr="00C70DD2" w:rsidRDefault="00412131" w:rsidP="00C70DD2">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Change w:id="714" w:author="Danielle Oliveira Peniche" w:date="2020-02-21T14:44:00Z">
            <w:rPr/>
          </w:rPrChange>
        </w:rPr>
        <w:pPrChange w:id="715" w:author="Danielle Oliveira Peniche" w:date="2020-02-21T14:44:00Z">
          <w:pPr>
            <w:pStyle w:val="PargrafodaLista"/>
            <w:numPr>
              <w:ilvl w:val="2"/>
              <w:numId w:val="33"/>
            </w:numPr>
            <w:tabs>
              <w:tab w:val="left" w:pos="567"/>
              <w:tab w:val="left" w:pos="1418"/>
            </w:tabs>
            <w:spacing w:line="320" w:lineRule="exact"/>
            <w:ind w:left="567" w:right="-2"/>
            <w:jc w:val="both"/>
          </w:pPr>
        </w:pPrChange>
      </w:pPr>
      <w:r w:rsidRPr="00C70DD2">
        <w:rPr>
          <w:rFonts w:asciiTheme="minorHAnsi" w:hAnsiTheme="minorHAnsi" w:cstheme="minorHAnsi"/>
          <w:bCs/>
          <w:sz w:val="22"/>
          <w:szCs w:val="22"/>
          <w:rPrChange w:id="716" w:author="Danielle Oliveira Peniche" w:date="2020-02-21T14:44:00Z">
            <w:rPr>
              <w:bCs/>
            </w:rPr>
          </w:rPrChange>
        </w:rPr>
        <w:t>O Contrato de Cessão</w:t>
      </w:r>
      <w:r w:rsidR="001F0878" w:rsidRPr="00C70DD2">
        <w:rPr>
          <w:rFonts w:asciiTheme="minorHAnsi" w:hAnsiTheme="minorHAnsi" w:cstheme="minorHAnsi"/>
          <w:bCs/>
          <w:sz w:val="22"/>
          <w:szCs w:val="22"/>
          <w:rPrChange w:id="717" w:author="Danielle Oliveira Peniche" w:date="2020-02-21T14:44:00Z">
            <w:rPr>
              <w:bCs/>
            </w:rPr>
          </w:rPrChange>
        </w:rPr>
        <w:t xml:space="preserve"> Fiduciária </w:t>
      </w:r>
      <w:r w:rsidRPr="00C70DD2">
        <w:rPr>
          <w:rFonts w:asciiTheme="minorHAnsi" w:hAnsiTheme="minorHAnsi" w:cstheme="minorHAnsi"/>
          <w:bCs/>
          <w:sz w:val="22"/>
          <w:szCs w:val="22"/>
          <w:rPrChange w:id="718" w:author="Danielle Oliveira Peniche" w:date="2020-02-21T14:44:00Z">
            <w:rPr>
              <w:bCs/>
            </w:rPr>
          </w:rPrChange>
        </w:rPr>
        <w:t>será submetido a registro e</w:t>
      </w:r>
      <w:r w:rsidRPr="00C70DD2">
        <w:rPr>
          <w:rFonts w:asciiTheme="minorHAnsi" w:hAnsiTheme="minorHAnsi" w:cstheme="minorHAnsi"/>
          <w:sz w:val="22"/>
          <w:szCs w:val="22"/>
          <w:rPrChange w:id="719" w:author="Danielle Oliveira Peniche" w:date="2020-02-21T14:44:00Z">
            <w:rPr/>
          </w:rPrChange>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C70DD2">
      <w:pPr>
        <w:pStyle w:val="PargrafodaLista"/>
        <w:numPr>
          <w:ilvl w:val="2"/>
          <w:numId w:val="50"/>
        </w:numPr>
        <w:tabs>
          <w:tab w:val="left" w:pos="567"/>
          <w:tab w:val="left" w:pos="1418"/>
        </w:tabs>
        <w:spacing w:line="320" w:lineRule="exact"/>
        <w:ind w:left="567" w:right="-2" w:firstLine="0"/>
        <w:contextualSpacing w:val="0"/>
        <w:jc w:val="both"/>
        <w:rPr>
          <w:rFonts w:asciiTheme="minorHAnsi" w:hAnsiTheme="minorHAnsi" w:cstheme="minorHAnsi"/>
          <w:sz w:val="22"/>
          <w:szCs w:val="22"/>
        </w:rPr>
        <w:pPrChange w:id="720" w:author="Danielle Oliveira Peniche" w:date="2020-02-21T14:44:00Z">
          <w:pPr>
            <w:pStyle w:val="PargrafodaLista"/>
            <w:numPr>
              <w:ilvl w:val="2"/>
              <w:numId w:val="33"/>
            </w:numPr>
            <w:tabs>
              <w:tab w:val="left" w:pos="567"/>
              <w:tab w:val="left" w:pos="1418"/>
            </w:tabs>
            <w:spacing w:line="320" w:lineRule="exact"/>
            <w:ind w:left="567" w:right="-2"/>
            <w:contextualSpacing w:val="0"/>
            <w:jc w:val="both"/>
          </w:pPr>
        </w:pPrChange>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45654645" w14:textId="77777777" w:rsidR="00AC04A5" w:rsidRDefault="00AC04A5" w:rsidP="00AC04A5">
      <w:pPr>
        <w:tabs>
          <w:tab w:val="left" w:pos="567"/>
          <w:tab w:val="left" w:pos="1418"/>
        </w:tabs>
        <w:spacing w:line="320" w:lineRule="exact"/>
        <w:ind w:left="567" w:right="-2"/>
        <w:jc w:val="both"/>
        <w:rPr>
          <w:rFonts w:asciiTheme="minorHAnsi" w:hAnsiTheme="minorHAnsi" w:cstheme="minorHAnsi"/>
          <w:sz w:val="22"/>
          <w:szCs w:val="22"/>
        </w:rPr>
      </w:pPr>
    </w:p>
    <w:p w14:paraId="7B0B6BE3" w14:textId="060B6179" w:rsidR="00AC04A5" w:rsidRPr="00AC04A5" w:rsidRDefault="0014302D" w:rsidP="00C70DD2">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Change w:id="721" w:author="Danielle Oliveira Peniche" w:date="2020-02-21T14:44:00Z">
          <w:pPr>
            <w:pStyle w:val="PargrafodaLista"/>
            <w:numPr>
              <w:ilvl w:val="2"/>
              <w:numId w:val="33"/>
            </w:numPr>
            <w:tabs>
              <w:tab w:val="left" w:pos="567"/>
              <w:tab w:val="left" w:pos="1418"/>
            </w:tabs>
            <w:spacing w:line="320" w:lineRule="exact"/>
            <w:ind w:left="567" w:right="-2"/>
            <w:jc w:val="both"/>
          </w:pPr>
        </w:pPrChange>
      </w:pPr>
      <w:r w:rsidRPr="00AC04A5">
        <w:rPr>
          <w:rFonts w:asciiTheme="minorHAnsi" w:hAnsiTheme="minorHAnsi" w:cstheme="minorHAnsi"/>
          <w:sz w:val="22"/>
          <w:szCs w:val="22"/>
        </w:rPr>
        <w:t xml:space="preserve">Conforme previsto no Contrato de Cessão Fiduciária, os Direitos Creditórios serão depositados diretamente na Conta Centralizadora e deverão ser utilizados pela Securitizadora em cada Data de </w:t>
      </w:r>
      <w:del w:id="722" w:author="Danielle Oliveira Peniche" w:date="2020-02-19T12:18:00Z">
        <w:r w:rsidRPr="00AC04A5" w:rsidDel="000C4CEA">
          <w:rPr>
            <w:rFonts w:asciiTheme="minorHAnsi" w:hAnsiTheme="minorHAnsi" w:cstheme="minorHAnsi"/>
            <w:sz w:val="22"/>
            <w:szCs w:val="22"/>
          </w:rPr>
          <w:delText xml:space="preserve">Aniversário </w:delText>
        </w:r>
      </w:del>
      <w:ins w:id="723" w:author="Danielle Oliveira Peniche" w:date="2020-02-19T12:18:00Z">
        <w:r w:rsidR="000C4CEA" w:rsidRPr="00AC04A5">
          <w:rPr>
            <w:rFonts w:asciiTheme="minorHAnsi" w:hAnsiTheme="minorHAnsi" w:cstheme="minorHAnsi"/>
            <w:sz w:val="22"/>
            <w:szCs w:val="22"/>
          </w:rPr>
          <w:t xml:space="preserve">Pagamento dos CRI </w:t>
        </w:r>
      </w:ins>
      <w:r w:rsidRPr="00AC04A5">
        <w:rPr>
          <w:rFonts w:asciiTheme="minorHAnsi" w:hAnsiTheme="minorHAnsi" w:cstheme="minorHAnsi"/>
          <w:sz w:val="22"/>
          <w:szCs w:val="22"/>
        </w:rPr>
        <w:t xml:space="preserve">da seguinte forma: </w:t>
      </w:r>
    </w:p>
    <w:p w14:paraId="22FFAB8F" w14:textId="77777777" w:rsidR="00AC04A5" w:rsidRPr="00FF4959" w:rsidRDefault="00AC04A5" w:rsidP="00AC04A5">
      <w:pPr>
        <w:tabs>
          <w:tab w:val="left" w:pos="567"/>
          <w:tab w:val="left" w:pos="1418"/>
        </w:tabs>
        <w:spacing w:line="320" w:lineRule="exact"/>
        <w:ind w:left="567" w:right="-2"/>
        <w:jc w:val="both"/>
        <w:rPr>
          <w:ins w:id="724" w:author="Mara Cristina Lima" w:date="2020-02-21T09:11:00Z"/>
          <w:rFonts w:asciiTheme="minorHAnsi" w:hAnsiTheme="minorHAnsi" w:cstheme="minorHAnsi"/>
          <w:sz w:val="22"/>
          <w:szCs w:val="22"/>
        </w:rPr>
      </w:pPr>
    </w:p>
    <w:p w14:paraId="0036D6C9" w14:textId="77777777" w:rsidR="00AC04A5" w:rsidRPr="00641521" w:rsidRDefault="00AC04A5" w:rsidP="00FF4959">
      <w:pPr>
        <w:widowControl w:val="0"/>
        <w:numPr>
          <w:ilvl w:val="0"/>
          <w:numId w:val="63"/>
        </w:numPr>
        <w:tabs>
          <w:tab w:val="left" w:pos="567"/>
        </w:tabs>
        <w:suppressAutoHyphens/>
        <w:spacing w:line="320" w:lineRule="exact"/>
        <w:ind w:left="1068"/>
        <w:contextualSpacing/>
        <w:jc w:val="both"/>
        <w:rPr>
          <w:ins w:id="725" w:author="Mara Cristina Lima" w:date="2020-02-21T09:11:00Z"/>
          <w:rFonts w:asciiTheme="minorHAnsi" w:hAnsiTheme="minorHAnsi" w:cstheme="minorHAnsi"/>
          <w:sz w:val="22"/>
          <w:szCs w:val="22"/>
        </w:rPr>
      </w:pPr>
      <w:ins w:id="726" w:author="Mara Cristina Lima" w:date="2020-02-21T09:11:00Z">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ins>
      <w:ins w:id="727" w:author="Mara Cristina Lima" w:date="2020-02-21T09:12:00Z">
        <w:r>
          <w:rPr>
            <w:rFonts w:asciiTheme="minorHAnsi" w:hAnsiTheme="minorHAnsi" w:cstheme="minorHAnsi"/>
            <w:sz w:val="22"/>
            <w:szCs w:val="22"/>
          </w:rPr>
          <w:t>Devedora</w:t>
        </w:r>
      </w:ins>
      <w:ins w:id="728" w:author="Mara Cristina Lima" w:date="2020-02-21T09:11:00Z">
        <w:r w:rsidRPr="00641521">
          <w:rPr>
            <w:rFonts w:asciiTheme="minorHAnsi" w:hAnsiTheme="minorHAnsi" w:cstheme="minorHAnsi"/>
            <w:sz w:val="22"/>
            <w:szCs w:val="22"/>
          </w:rPr>
          <w:t xml:space="preserve">, do montante suficiente para pagamento, diretamente pela </w:t>
        </w:r>
      </w:ins>
      <w:ins w:id="729" w:author="Mara Cristina Lima" w:date="2020-02-21T09:12:00Z">
        <w:r>
          <w:rPr>
            <w:rFonts w:asciiTheme="minorHAnsi" w:hAnsiTheme="minorHAnsi" w:cstheme="minorHAnsi"/>
            <w:sz w:val="22"/>
            <w:szCs w:val="22"/>
          </w:rPr>
          <w:t>Devedora</w:t>
        </w:r>
      </w:ins>
      <w:ins w:id="730" w:author="Mara Cristina Lima" w:date="2020-02-21T09:11:00Z">
        <w:r w:rsidRPr="00641521">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ins>
    </w:p>
    <w:p w14:paraId="52DA7F1C" w14:textId="77777777" w:rsidR="00AC04A5" w:rsidRDefault="00AC04A5" w:rsidP="00FF4959">
      <w:pPr>
        <w:pStyle w:val="PargrafodaLista"/>
        <w:widowControl w:val="0"/>
        <w:tabs>
          <w:tab w:val="left" w:pos="567"/>
        </w:tabs>
        <w:suppressAutoHyphens/>
        <w:spacing w:line="320" w:lineRule="exact"/>
        <w:ind w:left="915"/>
        <w:jc w:val="both"/>
        <w:rPr>
          <w:ins w:id="731" w:author="Mara Cristina Lima" w:date="2020-02-21T09:11:00Z"/>
          <w:rFonts w:asciiTheme="minorHAnsi" w:hAnsiTheme="minorHAnsi" w:cstheme="minorHAnsi"/>
          <w:sz w:val="22"/>
          <w:szCs w:val="22"/>
        </w:rPr>
      </w:pPr>
    </w:p>
    <w:p w14:paraId="234B47D1" w14:textId="77777777" w:rsidR="00AC04A5" w:rsidRDefault="00AC04A5" w:rsidP="00FF4959">
      <w:pPr>
        <w:widowControl w:val="0"/>
        <w:numPr>
          <w:ilvl w:val="0"/>
          <w:numId w:val="63"/>
        </w:numPr>
        <w:tabs>
          <w:tab w:val="left" w:pos="567"/>
        </w:tabs>
        <w:suppressAutoHyphens/>
        <w:spacing w:line="320" w:lineRule="exact"/>
        <w:ind w:left="1068"/>
        <w:contextualSpacing/>
        <w:jc w:val="both"/>
        <w:rPr>
          <w:ins w:id="732" w:author="Mara Cristina Lima" w:date="2020-02-21T09:11:00Z"/>
          <w:rFonts w:asciiTheme="minorHAnsi" w:hAnsiTheme="minorHAnsi" w:cstheme="minorHAnsi"/>
          <w:sz w:val="22"/>
          <w:szCs w:val="22"/>
        </w:rPr>
      </w:pPr>
      <w:ins w:id="733" w:author="Mara Cristina Lima" w:date="2020-02-21T09:11:00Z">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ins>
    </w:p>
    <w:p w14:paraId="1A0EDB58" w14:textId="77777777" w:rsidR="00AC04A5" w:rsidRDefault="00AC04A5" w:rsidP="00FF4959">
      <w:pPr>
        <w:pStyle w:val="PargrafodaLista"/>
        <w:ind w:left="1635"/>
        <w:rPr>
          <w:ins w:id="734" w:author="Mara Cristina Lima" w:date="2020-02-21T09:11:00Z"/>
          <w:rFonts w:asciiTheme="minorHAnsi" w:hAnsiTheme="minorHAnsi" w:cstheme="minorHAnsi"/>
          <w:sz w:val="22"/>
          <w:szCs w:val="22"/>
        </w:rPr>
      </w:pPr>
    </w:p>
    <w:p w14:paraId="47017E35" w14:textId="77777777" w:rsidR="00AC04A5" w:rsidRPr="00641521" w:rsidRDefault="00AC04A5" w:rsidP="00FF4959">
      <w:pPr>
        <w:widowControl w:val="0"/>
        <w:numPr>
          <w:ilvl w:val="0"/>
          <w:numId w:val="63"/>
        </w:numPr>
        <w:tabs>
          <w:tab w:val="left" w:pos="567"/>
        </w:tabs>
        <w:suppressAutoHyphens/>
        <w:spacing w:line="320" w:lineRule="exact"/>
        <w:ind w:left="1068"/>
        <w:contextualSpacing/>
        <w:jc w:val="both"/>
        <w:rPr>
          <w:ins w:id="735" w:author="Mara Cristina Lima" w:date="2020-02-21T09:11:00Z"/>
          <w:rFonts w:asciiTheme="minorHAnsi" w:hAnsiTheme="minorHAnsi" w:cstheme="minorHAnsi"/>
          <w:sz w:val="22"/>
          <w:szCs w:val="22"/>
        </w:rPr>
      </w:pPr>
      <w:ins w:id="736" w:author="Mara Cristina Lima" w:date="2020-02-21T09:11:00Z">
        <w:r w:rsidRPr="009421A2">
          <w:rPr>
            <w:rFonts w:asciiTheme="minorHAnsi" w:hAnsiTheme="minorHAnsi" w:cstheme="minorHAnsi"/>
            <w:sz w:val="22"/>
            <w:szCs w:val="22"/>
          </w:rPr>
          <w:t xml:space="preserve">Pagamento dos Juros Remuneratórios nas respectivas datas de pagamento de Juros Remuneratórios </w:t>
        </w:r>
        <w:r w:rsidRPr="002C6454">
          <w:rPr>
            <w:rFonts w:asciiTheme="minorHAnsi" w:hAnsiTheme="minorHAnsi" w:cstheme="minorHAnsi"/>
            <w:sz w:val="22"/>
            <w:szCs w:val="22"/>
          </w:rPr>
          <w:t>e datas de amortização do Valor Principal</w:t>
        </w:r>
        <w:r w:rsidRPr="00641521">
          <w:rPr>
            <w:rFonts w:asciiTheme="minorHAnsi" w:hAnsiTheme="minorHAnsi" w:cstheme="minorHAnsi"/>
            <w:sz w:val="22"/>
            <w:szCs w:val="22"/>
          </w:rPr>
          <w:t>, conforme previstos no Anexo I da CCB</w:t>
        </w:r>
        <w:r w:rsidRPr="00271C38">
          <w:rPr>
            <w:rFonts w:asciiTheme="minorHAnsi" w:hAnsiTheme="minorHAnsi" w:cstheme="minorHAnsi"/>
            <w:sz w:val="22"/>
            <w:szCs w:val="22"/>
          </w:rPr>
          <w:t xml:space="preserve">; </w:t>
        </w:r>
      </w:ins>
    </w:p>
    <w:p w14:paraId="1F539CC9" w14:textId="77777777" w:rsidR="00AC04A5" w:rsidRPr="009421A2" w:rsidRDefault="00AC04A5" w:rsidP="00FF4959">
      <w:pPr>
        <w:pStyle w:val="PargrafodaLista"/>
        <w:ind w:left="1635"/>
        <w:rPr>
          <w:ins w:id="737" w:author="Mara Cristina Lima" w:date="2020-02-21T09:11:00Z"/>
          <w:rFonts w:asciiTheme="minorHAnsi" w:hAnsiTheme="minorHAnsi" w:cstheme="minorHAnsi"/>
          <w:sz w:val="22"/>
          <w:szCs w:val="22"/>
        </w:rPr>
      </w:pPr>
    </w:p>
    <w:p w14:paraId="65B28337" w14:textId="77777777" w:rsidR="00AC04A5" w:rsidRPr="003C115B" w:rsidRDefault="00AC04A5" w:rsidP="00FF4959">
      <w:pPr>
        <w:pStyle w:val="PargrafodaLista"/>
        <w:widowControl w:val="0"/>
        <w:numPr>
          <w:ilvl w:val="0"/>
          <w:numId w:val="63"/>
        </w:numPr>
        <w:suppressAutoHyphens/>
        <w:spacing w:line="320" w:lineRule="exact"/>
        <w:ind w:left="1068"/>
        <w:jc w:val="both"/>
        <w:rPr>
          <w:ins w:id="738" w:author="Mara Cristina Lima" w:date="2020-02-21T09:11:00Z"/>
          <w:rFonts w:asciiTheme="minorHAnsi" w:hAnsiTheme="minorHAnsi" w:cstheme="minorHAnsi"/>
          <w:sz w:val="22"/>
          <w:szCs w:val="22"/>
        </w:rPr>
      </w:pPr>
      <w:ins w:id="739" w:author="Mara Cristina Lima" w:date="2020-02-21T09:11:00Z">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ins>
    </w:p>
    <w:p w14:paraId="0C60B7AA" w14:textId="77777777" w:rsidR="00AC04A5" w:rsidRPr="008A553A" w:rsidRDefault="00AC04A5" w:rsidP="00FF4959">
      <w:pPr>
        <w:ind w:left="915"/>
        <w:rPr>
          <w:ins w:id="740" w:author="Mara Cristina Lima" w:date="2020-02-21T09:11:00Z"/>
          <w:rFonts w:asciiTheme="minorHAnsi" w:hAnsiTheme="minorHAnsi" w:cstheme="minorHAnsi"/>
          <w:sz w:val="22"/>
          <w:szCs w:val="22"/>
        </w:rPr>
      </w:pPr>
    </w:p>
    <w:p w14:paraId="7572B0B3" w14:textId="77777777" w:rsidR="00AC04A5" w:rsidRPr="003C115B" w:rsidRDefault="00AC04A5" w:rsidP="00FF4959">
      <w:pPr>
        <w:pStyle w:val="PargrafodaLista"/>
        <w:widowControl w:val="0"/>
        <w:numPr>
          <w:ilvl w:val="0"/>
          <w:numId w:val="63"/>
        </w:numPr>
        <w:suppressAutoHyphens/>
        <w:spacing w:line="320" w:lineRule="exact"/>
        <w:ind w:left="1068"/>
        <w:jc w:val="both"/>
        <w:rPr>
          <w:ins w:id="741" w:author="Mara Cristina Lima" w:date="2020-02-21T09:11:00Z"/>
          <w:rFonts w:asciiTheme="minorHAnsi" w:hAnsiTheme="minorHAnsi" w:cstheme="minorHAnsi"/>
          <w:sz w:val="22"/>
          <w:szCs w:val="22"/>
        </w:rPr>
      </w:pPr>
      <w:ins w:id="742" w:author="Mara Cristina Lima" w:date="2020-02-21T09:11:00Z">
        <w:r>
          <w:rPr>
            <w:rFonts w:asciiTheme="minorHAnsi" w:hAnsiTheme="minorHAnsi" w:cstheme="minorHAnsi"/>
            <w:sz w:val="22"/>
            <w:szCs w:val="22"/>
          </w:rPr>
          <w:t xml:space="preserve">Pagamento do custo de obra, de acordo com Relatório de Pagamento, conforme definido na CCB; e </w:t>
        </w:r>
      </w:ins>
    </w:p>
    <w:p w14:paraId="4BF1A8DB" w14:textId="77777777" w:rsidR="00AC04A5" w:rsidRPr="008A553A" w:rsidRDefault="00AC04A5" w:rsidP="00FF4959">
      <w:pPr>
        <w:pStyle w:val="PargrafodaLista"/>
        <w:widowControl w:val="0"/>
        <w:suppressAutoHyphens/>
        <w:spacing w:line="320" w:lineRule="exact"/>
        <w:ind w:left="1995"/>
        <w:jc w:val="both"/>
        <w:rPr>
          <w:ins w:id="743" w:author="Mara Cristina Lima" w:date="2020-02-21T09:11:00Z"/>
          <w:rFonts w:asciiTheme="minorHAnsi" w:hAnsiTheme="minorHAnsi" w:cstheme="minorHAnsi"/>
          <w:sz w:val="22"/>
          <w:szCs w:val="22"/>
        </w:rPr>
      </w:pPr>
    </w:p>
    <w:p w14:paraId="10E7ADB5" w14:textId="77777777" w:rsidR="00AC04A5" w:rsidRDefault="00AC04A5" w:rsidP="00FF4959">
      <w:pPr>
        <w:pStyle w:val="PargrafodaLista"/>
        <w:widowControl w:val="0"/>
        <w:numPr>
          <w:ilvl w:val="0"/>
          <w:numId w:val="63"/>
        </w:numPr>
        <w:tabs>
          <w:tab w:val="left" w:pos="567"/>
        </w:tabs>
        <w:suppressAutoHyphens/>
        <w:spacing w:line="320" w:lineRule="exact"/>
        <w:ind w:left="1068"/>
        <w:jc w:val="both"/>
        <w:rPr>
          <w:ins w:id="744" w:author="Mara Cristina Lima" w:date="2020-02-21T09:11:00Z"/>
          <w:rFonts w:asciiTheme="minorHAnsi" w:hAnsiTheme="minorHAnsi" w:cstheme="minorHAnsi"/>
          <w:sz w:val="22"/>
          <w:szCs w:val="22"/>
        </w:rPr>
      </w:pPr>
      <w:ins w:id="745" w:author="Mara Cristina Lima" w:date="2020-02-21T09:11:00Z">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ins>
    </w:p>
    <w:p w14:paraId="0174663B" w14:textId="6CA7C3B2" w:rsidR="0014302D" w:rsidRPr="001957BC" w:rsidRDefault="0014302D" w:rsidP="00AC04A5">
      <w:pPr>
        <w:pStyle w:val="PargrafodaLista"/>
        <w:spacing w:line="320" w:lineRule="exact"/>
        <w:ind w:left="567" w:right="-2"/>
        <w:contextualSpacing w:val="0"/>
        <w:jc w:val="both"/>
        <w:rPr>
          <w:rFonts w:asciiTheme="minorHAnsi" w:hAnsiTheme="minorHAnsi" w:cstheme="minorHAnsi"/>
          <w:sz w:val="22"/>
          <w:szCs w:val="22"/>
        </w:rPr>
      </w:pP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263E313" w:rsidR="0014302D" w:rsidRPr="001957BC" w:rsidRDefault="0014302D" w:rsidP="00C70DD2">
      <w:pPr>
        <w:pStyle w:val="PargrafodaLista"/>
        <w:numPr>
          <w:ilvl w:val="2"/>
          <w:numId w:val="50"/>
        </w:numPr>
        <w:tabs>
          <w:tab w:val="left" w:pos="1418"/>
        </w:tabs>
        <w:spacing w:line="320" w:lineRule="exact"/>
        <w:ind w:left="567" w:right="-2" w:firstLine="0"/>
        <w:contextualSpacing w:val="0"/>
        <w:jc w:val="both"/>
        <w:rPr>
          <w:rFonts w:asciiTheme="minorHAnsi" w:hAnsiTheme="minorHAnsi" w:cstheme="minorHAnsi"/>
          <w:sz w:val="22"/>
          <w:szCs w:val="22"/>
        </w:rPr>
        <w:pPrChange w:id="746" w:author="Danielle Oliveira Peniche" w:date="2020-02-21T14:44:00Z">
          <w:pPr>
            <w:pStyle w:val="PargrafodaLista"/>
            <w:numPr>
              <w:ilvl w:val="2"/>
              <w:numId w:val="33"/>
            </w:numPr>
            <w:tabs>
              <w:tab w:val="left" w:pos="1418"/>
            </w:tabs>
            <w:spacing w:line="320" w:lineRule="exact"/>
            <w:ind w:left="567" w:right="-2"/>
            <w:contextualSpacing w:val="0"/>
            <w:jc w:val="both"/>
          </w:pPr>
        </w:pPrChange>
      </w:pPr>
      <w:bookmarkStart w:id="747" w:name="_DV_M195"/>
      <w:bookmarkEnd w:id="747"/>
      <w:r w:rsidRPr="001957BC">
        <w:rPr>
          <w:rFonts w:asciiTheme="minorHAnsi" w:hAnsiTheme="minorHAnsi" w:cstheme="minorHAnsi"/>
          <w:sz w:val="22"/>
          <w:szCs w:val="22"/>
        </w:rPr>
        <w:lastRenderedPageBreak/>
        <w:t xml:space="preserve">Caso em uma determinada Data de </w:t>
      </w:r>
      <w:del w:id="748" w:author="Danielle Oliveira Peniche" w:date="2020-02-19T12:18:00Z">
        <w:r w:rsidRPr="001957BC" w:rsidDel="000C4CEA">
          <w:rPr>
            <w:rFonts w:asciiTheme="minorHAnsi" w:hAnsiTheme="minorHAnsi" w:cstheme="minorHAnsi"/>
            <w:sz w:val="22"/>
            <w:szCs w:val="22"/>
          </w:rPr>
          <w:delText xml:space="preserve">Aniversário </w:delText>
        </w:r>
      </w:del>
      <w:ins w:id="749" w:author="Danielle Oliveira Peniche" w:date="2020-02-19T12:18:00Z">
        <w:r w:rsidR="000C4CEA">
          <w:rPr>
            <w:rFonts w:asciiTheme="minorHAnsi" w:hAnsiTheme="minorHAnsi" w:cstheme="minorHAnsi"/>
            <w:sz w:val="22"/>
            <w:szCs w:val="22"/>
          </w:rPr>
          <w:t>Pagamento dos CRI</w:t>
        </w:r>
        <w:r w:rsidR="000C4CEA" w:rsidRPr="001957BC">
          <w:rPr>
            <w:rFonts w:asciiTheme="minorHAnsi" w:hAnsiTheme="minorHAnsi" w:cstheme="minorHAnsi"/>
            <w:sz w:val="22"/>
            <w:szCs w:val="22"/>
          </w:rPr>
          <w:t xml:space="preserve"> </w:t>
        </w:r>
      </w:ins>
      <w:r w:rsidRPr="001957BC">
        <w:rPr>
          <w:rFonts w:asciiTheme="minorHAnsi" w:hAnsiTheme="minorHAnsi" w:cstheme="minorHAnsi"/>
          <w:sz w:val="22"/>
          <w:szCs w:val="22"/>
        </w:rPr>
        <w:t xml:space="preserve">ou data prevista para pagamento de Despesas não haja recursos suficientes decorrentes dos Direitos Creditórios depositados na Conta Centralizadora, a Devedora deverá aportar recursos próprios na Conta Centralizadora para fazer frente ao pagamento </w:t>
      </w:r>
      <w:del w:id="750" w:author="Danielle Oliveira Peniche" w:date="2020-02-19T20:35:00Z">
        <w:r w:rsidRPr="001957BC" w:rsidDel="0008554D">
          <w:rPr>
            <w:rFonts w:asciiTheme="minorHAnsi" w:hAnsiTheme="minorHAnsi" w:cstheme="minorHAnsi"/>
            <w:sz w:val="22"/>
            <w:szCs w:val="22"/>
          </w:rPr>
          <w:delText>dos Juros Remuneratórios</w:delText>
        </w:r>
      </w:del>
      <w:ins w:id="751" w:author="Danielle Oliveira Peniche" w:date="2020-02-19T20:35:00Z">
        <w:r w:rsidR="0008554D">
          <w:rPr>
            <w:rFonts w:asciiTheme="minorHAnsi" w:hAnsiTheme="minorHAnsi" w:cstheme="minorHAnsi"/>
            <w:sz w:val="22"/>
            <w:szCs w:val="22"/>
          </w:rPr>
          <w:t>da Remuneração dos CRI</w:t>
        </w:r>
      </w:ins>
      <w:r w:rsidRPr="001957BC">
        <w:rPr>
          <w:rFonts w:asciiTheme="minorHAnsi" w:hAnsiTheme="minorHAnsi" w:cstheme="minorHAnsi"/>
          <w:sz w:val="22"/>
          <w:szCs w:val="22"/>
        </w:rPr>
        <w:t xml:space="preserve"> e/ou Despesas, conforme o caso, em até 05 (cinco) dias contados da comunicação da Emissora neste sentido</w:t>
      </w:r>
      <w:r w:rsidRPr="00755134">
        <w:rPr>
          <w:rFonts w:asciiTheme="minorHAnsi" w:hAnsiTheme="minorHAnsi" w:cstheme="minorHAnsi"/>
          <w:sz w:val="22"/>
          <w:szCs w:val="22"/>
        </w:rPr>
        <w:t xml:space="preserve">, limitando ao dia anterior à Data de </w:t>
      </w:r>
      <w:del w:id="752" w:author="Danielle Oliveira Peniche" w:date="2020-02-19T12:18:00Z">
        <w:r w:rsidRPr="00755134" w:rsidDel="000C4CEA">
          <w:rPr>
            <w:rFonts w:asciiTheme="minorHAnsi" w:hAnsiTheme="minorHAnsi" w:cstheme="minorHAnsi"/>
            <w:sz w:val="22"/>
            <w:szCs w:val="22"/>
          </w:rPr>
          <w:delText>Aniversário</w:delText>
        </w:r>
      </w:del>
      <w:ins w:id="753" w:author="Danielle Oliveira Peniche" w:date="2020-02-19T12:18:00Z">
        <w:r w:rsidR="000C4CEA">
          <w:rPr>
            <w:rFonts w:asciiTheme="minorHAnsi" w:hAnsiTheme="minorHAnsi" w:cstheme="minorHAnsi"/>
            <w:sz w:val="22"/>
            <w:szCs w:val="22"/>
          </w:rPr>
          <w:t>Pagamento dos CRI</w:t>
        </w:r>
      </w:ins>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0CB98F77" w:rsidR="00D8408A" w:rsidRPr="00C70DD2" w:rsidRDefault="00927E41" w:rsidP="00C70DD2">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Change w:id="754" w:author="Danielle Oliveira Peniche" w:date="2020-02-21T14:44:00Z">
            <w:rPr/>
          </w:rPrChange>
        </w:rPr>
        <w:pPrChange w:id="755" w:author="Danielle Oliveira Peniche" w:date="2020-02-21T14:44:00Z">
          <w:pPr>
            <w:pStyle w:val="PargrafodaLista"/>
            <w:numPr>
              <w:numId w:val="10"/>
            </w:numPr>
            <w:tabs>
              <w:tab w:val="left" w:pos="567"/>
            </w:tabs>
            <w:spacing w:line="320" w:lineRule="exact"/>
            <w:ind w:left="0" w:right="-2"/>
            <w:jc w:val="both"/>
          </w:pPr>
        </w:pPrChange>
      </w:pPr>
      <w:r w:rsidRPr="00C70DD2">
        <w:rPr>
          <w:rFonts w:asciiTheme="minorHAnsi" w:hAnsiTheme="minorHAnsi" w:cstheme="minorHAnsi"/>
          <w:sz w:val="22"/>
          <w:szCs w:val="22"/>
          <w:u w:val="single"/>
          <w:rPrChange w:id="756" w:author="Danielle Oliveira Peniche" w:date="2020-02-21T14:44:00Z">
            <w:rPr>
              <w:u w:val="single"/>
            </w:rPr>
          </w:rPrChange>
        </w:rPr>
        <w:t>Promessa de Alienação Fiduciária</w:t>
      </w:r>
      <w:r w:rsidRPr="00C70DD2">
        <w:rPr>
          <w:rFonts w:asciiTheme="minorHAnsi" w:hAnsiTheme="minorHAnsi" w:cstheme="minorHAnsi"/>
          <w:sz w:val="22"/>
          <w:szCs w:val="22"/>
          <w:rPrChange w:id="757" w:author="Danielle Oliveira Peniche" w:date="2020-02-21T14:44:00Z">
            <w:rPr/>
          </w:rPrChange>
        </w:rPr>
        <w:t xml:space="preserve">: </w:t>
      </w:r>
      <w:r w:rsidR="00877CCE" w:rsidRPr="00C70DD2">
        <w:rPr>
          <w:rFonts w:asciiTheme="minorHAnsi" w:hAnsiTheme="minorHAnsi" w:cstheme="minorHAnsi"/>
          <w:sz w:val="22"/>
          <w:szCs w:val="22"/>
          <w:rPrChange w:id="758" w:author="Danielle Oliveira Peniche" w:date="2020-02-21T14:44:00Z">
            <w:rPr/>
          </w:rPrChange>
        </w:rPr>
        <w:t>Por meio do Contrato de Promessa de Alienação Fiduciária, a Devedora se comprometeu a constituir Alienação Fiduciária de Imóveis sobre os Imóveis em Dação</w:t>
      </w:r>
      <w:r w:rsidR="00B82AD1" w:rsidRPr="00C70DD2">
        <w:rPr>
          <w:rFonts w:asciiTheme="minorHAnsi" w:hAnsiTheme="minorHAnsi" w:cstheme="minorHAnsi"/>
          <w:sz w:val="22"/>
          <w:szCs w:val="22"/>
          <w:rPrChange w:id="759" w:author="Danielle Oliveira Peniche" w:date="2020-02-21T14:44:00Z">
            <w:rPr/>
          </w:rPrChange>
        </w:rPr>
        <w:t xml:space="preserve"> em garantia das Obrigações Garantidas em até 5 (cinco) Dias Úteis, contados da data da efetiva transferência da propriedade do respectivo Imóvel em Dação para a Devedora</w:t>
      </w:r>
      <w:r w:rsidR="00877CCE" w:rsidRPr="00C70DD2">
        <w:rPr>
          <w:rFonts w:asciiTheme="minorHAnsi" w:hAnsiTheme="minorHAnsi" w:cstheme="minorHAnsi"/>
          <w:sz w:val="22"/>
          <w:szCs w:val="22"/>
          <w:rPrChange w:id="760" w:author="Danielle Oliveira Peniche" w:date="2020-02-21T14:44:00Z">
            <w:rPr/>
          </w:rPrChange>
        </w:rPr>
        <w:t>.</w:t>
      </w:r>
      <w:r w:rsidR="00AF749D" w:rsidRPr="00C70DD2">
        <w:rPr>
          <w:rFonts w:asciiTheme="minorHAnsi" w:hAnsiTheme="minorHAnsi" w:cstheme="minorHAnsi"/>
          <w:sz w:val="22"/>
          <w:szCs w:val="22"/>
          <w:rPrChange w:id="761" w:author="Danielle Oliveira Peniche" w:date="2020-02-21T14:44:00Z">
            <w:rPr/>
          </w:rPrChange>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6EF50F90" w:rsidR="00B11728" w:rsidRPr="00C70DD2" w:rsidRDefault="004B4481" w:rsidP="00C70DD2">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Change w:id="762" w:author="Danielle Oliveira Peniche" w:date="2020-02-21T14:44:00Z">
            <w:rPr/>
          </w:rPrChange>
        </w:rPr>
        <w:pPrChange w:id="763" w:author="Danielle Oliveira Peniche" w:date="2020-02-21T14:44:00Z">
          <w:pPr>
            <w:pStyle w:val="PargrafodaLista"/>
            <w:numPr>
              <w:numId w:val="10"/>
            </w:numPr>
            <w:tabs>
              <w:tab w:val="left" w:pos="567"/>
            </w:tabs>
            <w:spacing w:line="320" w:lineRule="exact"/>
            <w:ind w:left="0" w:right="-2"/>
            <w:jc w:val="both"/>
          </w:pPr>
        </w:pPrChange>
      </w:pPr>
      <w:r w:rsidRPr="00C70DD2">
        <w:rPr>
          <w:rFonts w:asciiTheme="minorHAnsi" w:hAnsiTheme="minorHAnsi" w:cstheme="minorHAnsi"/>
          <w:sz w:val="22"/>
          <w:szCs w:val="22"/>
          <w:u w:val="single"/>
          <w:rPrChange w:id="764" w:author="Danielle Oliveira Peniche" w:date="2020-02-21T14:44:00Z">
            <w:rPr>
              <w:u w:val="single"/>
            </w:rPr>
          </w:rPrChange>
        </w:rPr>
        <w:t>Alienação Fiduciária Unidades</w:t>
      </w:r>
      <w:r w:rsidRPr="00C70DD2">
        <w:rPr>
          <w:rFonts w:asciiTheme="minorHAnsi" w:hAnsiTheme="minorHAnsi" w:cstheme="minorHAnsi"/>
          <w:sz w:val="22"/>
          <w:szCs w:val="22"/>
          <w:rPrChange w:id="765" w:author="Danielle Oliveira Peniche" w:date="2020-02-21T14:44:00Z">
            <w:rPr/>
          </w:rPrChange>
        </w:rPr>
        <w:t xml:space="preserve">: </w:t>
      </w:r>
      <w:r w:rsidR="00A649A5" w:rsidRPr="00C70DD2">
        <w:rPr>
          <w:rFonts w:asciiTheme="minorHAnsi" w:hAnsiTheme="minorHAnsi" w:cstheme="minorHAnsi"/>
          <w:sz w:val="22"/>
          <w:szCs w:val="22"/>
          <w:rPrChange w:id="766" w:author="Danielle Oliveira Peniche" w:date="2020-02-21T14:44:00Z">
            <w:rPr/>
          </w:rPrChange>
        </w:rPr>
        <w:t>P</w:t>
      </w:r>
      <w:r w:rsidR="00B11728" w:rsidRPr="00C70DD2">
        <w:rPr>
          <w:rFonts w:asciiTheme="minorHAnsi" w:hAnsiTheme="minorHAnsi" w:cstheme="minorHAnsi"/>
          <w:sz w:val="22"/>
          <w:szCs w:val="22"/>
          <w:rPrChange w:id="767" w:author="Danielle Oliveira Peniche" w:date="2020-02-21T14:44:00Z">
            <w:rPr/>
          </w:rPrChange>
        </w:rPr>
        <w:t xml:space="preserve">or meio do </w:t>
      </w:r>
      <w:r w:rsidR="00A649A5" w:rsidRPr="00C70DD2">
        <w:rPr>
          <w:rFonts w:asciiTheme="minorHAnsi" w:hAnsiTheme="minorHAnsi" w:cstheme="minorHAnsi"/>
          <w:sz w:val="22"/>
          <w:szCs w:val="22"/>
          <w:rPrChange w:id="768" w:author="Danielle Oliveira Peniche" w:date="2020-02-21T14:44:00Z">
            <w:rPr/>
          </w:rPrChange>
        </w:rPr>
        <w:t>Instrumento Particular de Alienação Fiduciária</w:t>
      </w:r>
      <w:r w:rsidR="00B11728" w:rsidRPr="00C70DD2">
        <w:rPr>
          <w:rFonts w:asciiTheme="minorHAnsi" w:hAnsiTheme="minorHAnsi" w:cstheme="minorHAnsi"/>
          <w:sz w:val="22"/>
          <w:szCs w:val="22"/>
          <w:rPrChange w:id="769" w:author="Danielle Oliveira Peniche" w:date="2020-02-21T14:44:00Z">
            <w:rPr/>
          </w:rPrChange>
        </w:rPr>
        <w:t>, e</w:t>
      </w:r>
      <w:r w:rsidR="00B11728" w:rsidRPr="00C70DD2">
        <w:rPr>
          <w:rFonts w:asciiTheme="minorHAnsi" w:hAnsiTheme="minorHAnsi" w:cstheme="minorHAnsi"/>
          <w:bCs/>
          <w:sz w:val="22"/>
          <w:szCs w:val="22"/>
          <w:rPrChange w:id="770" w:author="Danielle Oliveira Peniche" w:date="2020-02-21T14:44:00Z">
            <w:rPr/>
          </w:rPrChange>
        </w:rPr>
        <w:t xml:space="preserve">m garantia do fiel e cabal pagamento de todo e qualquer montante devido com relação às Obrigações Garantidas, a Devedora constituiu a </w:t>
      </w:r>
      <w:r w:rsidR="00A649A5" w:rsidRPr="00C70DD2">
        <w:rPr>
          <w:rFonts w:asciiTheme="minorHAnsi" w:hAnsiTheme="minorHAnsi" w:cstheme="minorHAnsi"/>
          <w:bCs/>
          <w:sz w:val="22"/>
          <w:szCs w:val="22"/>
          <w:rPrChange w:id="771" w:author="Danielle Oliveira Peniche" w:date="2020-02-21T14:44:00Z">
            <w:rPr/>
          </w:rPrChange>
        </w:rPr>
        <w:t xml:space="preserve">Alienação </w:t>
      </w:r>
      <w:r w:rsidR="00B11728" w:rsidRPr="00C70DD2">
        <w:rPr>
          <w:rFonts w:asciiTheme="minorHAnsi" w:hAnsiTheme="minorHAnsi" w:cstheme="minorHAnsi"/>
          <w:bCs/>
          <w:sz w:val="22"/>
          <w:szCs w:val="22"/>
          <w:rPrChange w:id="772" w:author="Danielle Oliveira Peniche" w:date="2020-02-21T14:44:00Z">
            <w:rPr/>
          </w:rPrChange>
        </w:rPr>
        <w:t>Fiduciária</w:t>
      </w:r>
      <w:r w:rsidR="00A649A5" w:rsidRPr="00C70DD2">
        <w:rPr>
          <w:rFonts w:asciiTheme="minorHAnsi" w:hAnsiTheme="minorHAnsi" w:cstheme="minorHAnsi"/>
          <w:bCs/>
          <w:sz w:val="22"/>
          <w:szCs w:val="22"/>
          <w:rPrChange w:id="773" w:author="Danielle Oliveira Peniche" w:date="2020-02-21T14:44:00Z">
            <w:rPr/>
          </w:rPrChange>
        </w:rPr>
        <w:t xml:space="preserve"> Unidades</w:t>
      </w:r>
      <w:r w:rsidR="00B11728" w:rsidRPr="00C70DD2">
        <w:rPr>
          <w:rFonts w:asciiTheme="minorHAnsi" w:hAnsiTheme="minorHAnsi" w:cstheme="minorHAnsi"/>
          <w:bCs/>
          <w:sz w:val="22"/>
          <w:szCs w:val="22"/>
          <w:rPrChange w:id="774" w:author="Danielle Oliveira Peniche" w:date="2020-02-21T14:44:00Z">
            <w:rPr/>
          </w:rPrChange>
        </w:rPr>
        <w:t xml:space="preserve">, nos termos </w:t>
      </w:r>
      <w:r w:rsidR="00A649A5" w:rsidRPr="00C70DD2">
        <w:rPr>
          <w:rFonts w:asciiTheme="minorHAnsi" w:hAnsiTheme="minorHAnsi" w:cstheme="minorHAnsi"/>
          <w:bCs/>
          <w:sz w:val="22"/>
          <w:szCs w:val="22"/>
          <w:rPrChange w:id="775" w:author="Danielle Oliveira Peniche" w:date="2020-02-21T14:44:00Z">
            <w:rPr/>
          </w:rPrChange>
        </w:rPr>
        <w:t xml:space="preserve">da </w:t>
      </w:r>
      <w:r w:rsidR="00174622" w:rsidRPr="00C70DD2">
        <w:rPr>
          <w:rFonts w:asciiTheme="minorHAnsi" w:eastAsia="MS Mincho" w:hAnsiTheme="minorHAnsi" w:cstheme="minorHAnsi"/>
          <w:sz w:val="22"/>
          <w:szCs w:val="22"/>
          <w:rPrChange w:id="776" w:author="Danielle Oliveira Peniche" w:date="2020-02-21T14:44:00Z">
            <w:rPr>
              <w:rFonts w:eastAsia="MS Mincho"/>
            </w:rPr>
          </w:rPrChange>
        </w:rPr>
        <w:t>Lei 9.514/</w:t>
      </w:r>
      <w:r w:rsidR="00A649A5" w:rsidRPr="00C70DD2">
        <w:rPr>
          <w:rFonts w:asciiTheme="minorHAnsi" w:eastAsia="MS Mincho" w:hAnsiTheme="minorHAnsi" w:cstheme="minorHAnsi"/>
          <w:sz w:val="22"/>
          <w:szCs w:val="22"/>
          <w:rPrChange w:id="777" w:author="Danielle Oliveira Peniche" w:date="2020-02-21T14:44:00Z">
            <w:rPr>
              <w:rFonts w:eastAsia="MS Mincho"/>
            </w:rPr>
          </w:rPrChange>
        </w:rPr>
        <w:t>97</w:t>
      </w:r>
      <w:r w:rsidR="00B11728" w:rsidRPr="00C70DD2">
        <w:rPr>
          <w:rFonts w:asciiTheme="minorHAnsi" w:hAnsiTheme="minorHAnsi" w:cstheme="minorHAnsi"/>
          <w:bCs/>
          <w:sz w:val="22"/>
          <w:szCs w:val="22"/>
          <w:rPrChange w:id="778" w:author="Danielle Oliveira Peniche" w:date="2020-02-21T14:44:00Z">
            <w:rPr/>
          </w:rPrChange>
        </w:rPr>
        <w:t xml:space="preserve">. O </w:t>
      </w:r>
      <w:r w:rsidR="00A649A5" w:rsidRPr="00C70DD2">
        <w:rPr>
          <w:rFonts w:asciiTheme="minorHAnsi" w:hAnsiTheme="minorHAnsi" w:cstheme="minorHAnsi"/>
          <w:sz w:val="22"/>
          <w:szCs w:val="22"/>
          <w:rPrChange w:id="779" w:author="Danielle Oliveira Peniche" w:date="2020-02-21T14:44:00Z">
            <w:rPr/>
          </w:rPrChange>
        </w:rPr>
        <w:t>Instrumento Particular de Alienação Fiduciária</w:t>
      </w:r>
      <w:r w:rsidR="00A649A5" w:rsidRPr="00C70DD2">
        <w:rPr>
          <w:rFonts w:asciiTheme="minorHAnsi" w:hAnsiTheme="minorHAnsi" w:cstheme="minorHAnsi"/>
          <w:bCs/>
          <w:sz w:val="22"/>
          <w:szCs w:val="22"/>
          <w:rPrChange w:id="780" w:author="Danielle Oliveira Peniche" w:date="2020-02-21T14:44:00Z">
            <w:rPr/>
          </w:rPrChange>
        </w:rPr>
        <w:t xml:space="preserve"> </w:t>
      </w:r>
      <w:r w:rsidR="00B11728" w:rsidRPr="00C70DD2">
        <w:rPr>
          <w:rFonts w:asciiTheme="minorHAnsi" w:hAnsiTheme="minorHAnsi" w:cstheme="minorHAnsi"/>
          <w:bCs/>
          <w:sz w:val="22"/>
          <w:szCs w:val="22"/>
          <w:rPrChange w:id="781" w:author="Danielle Oliveira Peniche" w:date="2020-02-21T14:44:00Z">
            <w:rPr/>
          </w:rPrChange>
        </w:rPr>
        <w:t>será submetido a registro</w:t>
      </w:r>
      <w:r w:rsidR="00B82AD1" w:rsidRPr="00C70DD2">
        <w:rPr>
          <w:rFonts w:asciiTheme="minorHAnsi" w:hAnsiTheme="minorHAnsi" w:cstheme="minorHAnsi"/>
          <w:bCs/>
          <w:sz w:val="22"/>
          <w:szCs w:val="22"/>
          <w:rPrChange w:id="782" w:author="Danielle Oliveira Peniche" w:date="2020-02-21T14:44:00Z">
            <w:rPr/>
          </w:rPrChange>
        </w:rPr>
        <w:t xml:space="preserve"> em até 30 (trinta) dias corridos, contados da data da prenotação, prorrogável automaticamente, por duas vezes, por igual período </w:t>
      </w:r>
      <w:r w:rsidR="00B11728" w:rsidRPr="00C70DD2">
        <w:rPr>
          <w:rFonts w:asciiTheme="minorHAnsi" w:hAnsiTheme="minorHAnsi" w:cstheme="minorHAnsi"/>
          <w:bCs/>
          <w:sz w:val="22"/>
          <w:szCs w:val="22"/>
          <w:rPrChange w:id="783" w:author="Danielle Oliveira Peniche" w:date="2020-02-21T14:44:00Z">
            <w:rPr/>
          </w:rPrChange>
        </w:rPr>
        <w:t>e</w:t>
      </w:r>
      <w:r w:rsidR="00B11728" w:rsidRPr="00C70DD2">
        <w:rPr>
          <w:rFonts w:asciiTheme="minorHAnsi" w:hAnsiTheme="minorHAnsi" w:cstheme="minorHAnsi"/>
          <w:sz w:val="22"/>
          <w:szCs w:val="22"/>
          <w:rPrChange w:id="784" w:author="Danielle Oliveira Peniche" w:date="2020-02-21T14:44:00Z">
            <w:rPr/>
          </w:rPrChange>
        </w:rPr>
        <w:t xml:space="preserve"> esta garantia perdurará até o integral cumprimento das Obrigações Garantidas.</w:t>
      </w:r>
      <w:r w:rsidR="00AF749D" w:rsidRPr="00C70DD2">
        <w:rPr>
          <w:rFonts w:asciiTheme="minorHAnsi" w:hAnsiTheme="minorHAnsi" w:cstheme="minorHAnsi"/>
          <w:sz w:val="22"/>
          <w:szCs w:val="22"/>
          <w:rPrChange w:id="785" w:author="Danielle Oliveira Peniche" w:date="2020-02-21T14:44:00Z">
            <w:rPr/>
          </w:rPrChange>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69CED480" w:rsidR="00412131" w:rsidRPr="00C70DD2" w:rsidRDefault="004B4481" w:rsidP="00C70DD2">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Change w:id="786" w:author="Danielle Oliveira Peniche" w:date="2020-02-21T14:44:00Z">
            <w:rPr/>
          </w:rPrChange>
        </w:rPr>
        <w:pPrChange w:id="787" w:author="Danielle Oliveira Peniche" w:date="2020-02-21T14:44:00Z">
          <w:pPr>
            <w:pStyle w:val="PargrafodaLista"/>
            <w:numPr>
              <w:numId w:val="10"/>
            </w:numPr>
            <w:tabs>
              <w:tab w:val="left" w:pos="567"/>
            </w:tabs>
            <w:spacing w:line="320" w:lineRule="exact"/>
            <w:ind w:left="0" w:right="-2"/>
            <w:jc w:val="both"/>
          </w:pPr>
        </w:pPrChange>
      </w:pPr>
      <w:r w:rsidRPr="00C70DD2">
        <w:rPr>
          <w:rFonts w:asciiTheme="minorHAnsi" w:hAnsiTheme="minorHAnsi" w:cstheme="minorHAnsi"/>
          <w:sz w:val="22"/>
          <w:szCs w:val="22"/>
          <w:u w:val="single"/>
          <w:rPrChange w:id="788" w:author="Danielle Oliveira Peniche" w:date="2020-02-21T14:44:00Z">
            <w:rPr>
              <w:u w:val="single"/>
            </w:rPr>
          </w:rPrChange>
        </w:rPr>
        <w:t>Disposições Comuns às Garantias</w:t>
      </w:r>
      <w:r w:rsidRPr="00C70DD2">
        <w:rPr>
          <w:rFonts w:asciiTheme="minorHAnsi" w:hAnsiTheme="minorHAnsi" w:cstheme="minorHAnsi"/>
          <w:sz w:val="22"/>
          <w:szCs w:val="22"/>
          <w:rPrChange w:id="789" w:author="Danielle Oliveira Peniche" w:date="2020-02-21T14:44:00Z">
            <w:rPr/>
          </w:rPrChange>
        </w:rPr>
        <w:t xml:space="preserve">: </w:t>
      </w:r>
      <w:r w:rsidR="00412131" w:rsidRPr="00C70DD2">
        <w:rPr>
          <w:rFonts w:asciiTheme="minorHAnsi" w:hAnsiTheme="minorHAnsi" w:cstheme="minorHAnsi"/>
          <w:sz w:val="22"/>
          <w:szCs w:val="22"/>
          <w:rPrChange w:id="790" w:author="Danielle Oliveira Peniche" w:date="2020-02-21T14:44:00Z">
            <w:rPr/>
          </w:rPrChange>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25F0F467" w:rsidR="00412131" w:rsidRPr="00C70DD2" w:rsidRDefault="004B4481" w:rsidP="00C70DD2">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Change w:id="791" w:author="Danielle Oliveira Peniche" w:date="2020-02-21T14:44:00Z">
            <w:rPr/>
          </w:rPrChange>
        </w:rPr>
        <w:pPrChange w:id="792" w:author="Danielle Oliveira Peniche" w:date="2020-02-21T14:44:00Z">
          <w:pPr>
            <w:pStyle w:val="PargrafodaLista"/>
            <w:numPr>
              <w:numId w:val="10"/>
            </w:numPr>
            <w:tabs>
              <w:tab w:val="left" w:pos="709"/>
            </w:tabs>
            <w:spacing w:line="320" w:lineRule="exact"/>
            <w:ind w:left="0" w:right="-2"/>
            <w:jc w:val="both"/>
          </w:pPr>
        </w:pPrChange>
      </w:pPr>
      <w:r w:rsidRPr="00C70DD2">
        <w:rPr>
          <w:rFonts w:asciiTheme="minorHAnsi" w:hAnsiTheme="minorHAnsi" w:cstheme="minorHAnsi"/>
          <w:sz w:val="22"/>
          <w:szCs w:val="22"/>
          <w:u w:val="single"/>
          <w:rPrChange w:id="793" w:author="Danielle Oliveira Peniche" w:date="2020-02-21T14:44:00Z">
            <w:rPr>
              <w:u w:val="single"/>
            </w:rPr>
          </w:rPrChange>
        </w:rPr>
        <w:t>Vinculação aos CRI</w:t>
      </w:r>
      <w:r w:rsidRPr="00C70DD2">
        <w:rPr>
          <w:rFonts w:asciiTheme="minorHAnsi" w:hAnsiTheme="minorHAnsi" w:cstheme="minorHAnsi"/>
          <w:sz w:val="22"/>
          <w:szCs w:val="22"/>
          <w:rPrChange w:id="794" w:author="Danielle Oliveira Peniche" w:date="2020-02-21T14:44:00Z">
            <w:rPr/>
          </w:rPrChange>
        </w:rPr>
        <w:t xml:space="preserve">: </w:t>
      </w:r>
      <w:r w:rsidR="00412131" w:rsidRPr="00C70DD2">
        <w:rPr>
          <w:rFonts w:asciiTheme="minorHAnsi" w:hAnsiTheme="minorHAnsi" w:cstheme="minorHAnsi"/>
          <w:sz w:val="22"/>
          <w:szCs w:val="22"/>
          <w:rPrChange w:id="795" w:author="Danielle Oliveira Peniche" w:date="2020-02-21T14:44:00Z">
            <w:rPr/>
          </w:rPrChange>
        </w:rPr>
        <w:t xml:space="preserve">As Garantias referidas acima foram outorgadas em caráter irrevogável e irretratável </w:t>
      </w:r>
      <w:r w:rsidR="007D1C38" w:rsidRPr="00C70DD2">
        <w:rPr>
          <w:rFonts w:asciiTheme="minorHAnsi" w:hAnsiTheme="minorHAnsi" w:cstheme="minorHAnsi"/>
          <w:sz w:val="22"/>
          <w:szCs w:val="22"/>
          <w:rPrChange w:id="796" w:author="Danielle Oliveira Peniche" w:date="2020-02-21T14:44:00Z">
            <w:rPr/>
          </w:rPrChange>
        </w:rPr>
        <w:t xml:space="preserve">pela Devedora e pelos </w:t>
      </w:r>
      <w:r w:rsidR="00A00C58" w:rsidRPr="00C70DD2">
        <w:rPr>
          <w:rFonts w:asciiTheme="minorHAnsi" w:hAnsiTheme="minorHAnsi" w:cstheme="minorHAnsi"/>
          <w:sz w:val="22"/>
          <w:szCs w:val="22"/>
          <w:rPrChange w:id="797" w:author="Danielle Oliveira Peniche" w:date="2020-02-21T14:44:00Z">
            <w:rPr/>
          </w:rPrChange>
        </w:rPr>
        <w:t>Avalistas</w:t>
      </w:r>
      <w:r w:rsidR="00412131" w:rsidRPr="00C70DD2">
        <w:rPr>
          <w:rFonts w:asciiTheme="minorHAnsi" w:hAnsiTheme="minorHAnsi" w:cstheme="minorHAnsi"/>
          <w:sz w:val="22"/>
          <w:szCs w:val="22"/>
          <w:rPrChange w:id="798" w:author="Danielle Oliveira Peniche" w:date="2020-02-21T14:44:00Z">
            <w:rPr/>
          </w:rPrChange>
        </w:rPr>
        <w:t>, conforme aplicável, vigendo até a integral liquidação das Obrigações Garantidas</w:t>
      </w:r>
      <w:r w:rsidRPr="00C70DD2">
        <w:rPr>
          <w:rFonts w:asciiTheme="minorHAnsi" w:hAnsiTheme="minorHAnsi" w:cstheme="minorHAnsi"/>
          <w:sz w:val="22"/>
          <w:szCs w:val="22"/>
          <w:rPrChange w:id="799" w:author="Danielle Oliveira Peniche" w:date="2020-02-21T14:44:00Z">
            <w:rPr/>
          </w:rPrChange>
        </w:rPr>
        <w:t xml:space="preserve"> e dos CRI</w:t>
      </w:r>
      <w:r w:rsidR="00412131" w:rsidRPr="00C70DD2">
        <w:rPr>
          <w:rFonts w:asciiTheme="minorHAnsi" w:hAnsiTheme="minorHAnsi" w:cstheme="minorHAnsi"/>
          <w:sz w:val="22"/>
          <w:szCs w:val="22"/>
          <w:rPrChange w:id="800" w:author="Danielle Oliveira Peniche" w:date="2020-02-21T14:44:00Z">
            <w:rPr/>
          </w:rPrChange>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01" w:name="_Toc451888005"/>
      <w:bookmarkStart w:id="802" w:name="_Toc453263779"/>
      <w:bookmarkStart w:id="803" w:name="_Toc3303352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801"/>
      <w:bookmarkEnd w:id="802"/>
      <w:bookmarkEnd w:id="803"/>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61A11C4F"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w:t>
      </w:r>
      <w:ins w:id="804" w:author="Danielle Oliveira Peniche" w:date="2020-02-19T21:27:00Z">
        <w:r w:rsidR="007E4364">
          <w:rPr>
            <w:rFonts w:asciiTheme="minorHAnsi" w:hAnsiTheme="minorHAnsi" w:cstheme="minorHAnsi"/>
            <w:sz w:val="22"/>
            <w:szCs w:val="22"/>
          </w:rPr>
          <w:t>,</w:t>
        </w:r>
      </w:ins>
      <w:r w:rsidR="00412131" w:rsidRPr="00755134">
        <w:rPr>
          <w:rFonts w:asciiTheme="minorHAnsi" w:hAnsiTheme="minorHAnsi" w:cstheme="minorHAnsi"/>
          <w:sz w:val="22"/>
          <w:szCs w:val="22"/>
        </w:rPr>
        <w:t xml:space="preserve">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w:t>
      </w:r>
      <w:ins w:id="805" w:author="Danielle Oliveira Peniche" w:date="2020-02-19T21:27:00Z">
        <w:r w:rsidR="007E4364">
          <w:rPr>
            <w:rFonts w:asciiTheme="minorHAnsi" w:hAnsiTheme="minorHAnsi" w:cstheme="minorHAnsi"/>
            <w:sz w:val="22"/>
            <w:szCs w:val="22"/>
          </w:rPr>
          <w:t>,</w:t>
        </w:r>
      </w:ins>
      <w:r w:rsidR="00412131" w:rsidRPr="00755134">
        <w:rPr>
          <w:rFonts w:asciiTheme="minorHAnsi" w:hAnsiTheme="minorHAnsi" w:cstheme="minorHAnsi"/>
          <w:sz w:val="22"/>
          <w:szCs w:val="22"/>
        </w:rPr>
        <w:t xml:space="preserv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5C4BA58C"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00660631"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w:t>
      </w:r>
      <w:r w:rsidRPr="00755134">
        <w:rPr>
          <w:rFonts w:asciiTheme="minorHAnsi" w:hAnsiTheme="minorHAnsi" w:cstheme="minorHAnsi"/>
          <w:sz w:val="22"/>
          <w:szCs w:val="22"/>
        </w:rPr>
        <w:lastRenderedPageBreak/>
        <w:t xml:space="preserve">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r w:rsidRPr="00755134">
        <w:rPr>
          <w:rFonts w:asciiTheme="minorHAnsi" w:hAnsiTheme="minorHAnsi" w:cstheme="minorHAnsi"/>
          <w:i/>
          <w:iCs/>
          <w:sz w:val="22"/>
          <w:szCs w:val="22"/>
        </w:rPr>
        <w:t>gross up</w:t>
      </w:r>
      <w:r w:rsidRPr="00755134">
        <w:rPr>
          <w:rFonts w:asciiTheme="minorHAnsi" w:hAnsiTheme="minorHAnsi"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806"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806"/>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67E47F86"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O pagamento da remuneração prevista </w:t>
      </w:r>
      <w:r w:rsidR="00AE4BA2" w:rsidRPr="00755134">
        <w:rPr>
          <w:rFonts w:asciiTheme="minorHAnsi" w:hAnsiTheme="minorHAnsi" w:cstheme="minorHAnsi"/>
          <w:sz w:val="22"/>
          <w:szCs w:val="22"/>
        </w:rPr>
        <w:t xml:space="preserve">nesta </w:t>
      </w:r>
      <w:r w:rsidR="00660631" w:rsidRPr="00755134">
        <w:rPr>
          <w:rFonts w:asciiTheme="minorHAnsi" w:hAnsiTheme="minorHAnsi" w:cstheme="minorHAnsi"/>
          <w:sz w:val="22"/>
          <w:szCs w:val="22"/>
        </w:rPr>
        <w:t xml:space="preserve">Cláusula Nona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807" w:name="_Toc451888006"/>
      <w:bookmarkStart w:id="808" w:name="_Toc453263780"/>
      <w:bookmarkStart w:id="809" w:name="_Toc3303352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807"/>
      <w:bookmarkEnd w:id="808"/>
      <w:bookmarkEnd w:id="809"/>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w:t>
      </w:r>
      <w:r w:rsidR="00412131" w:rsidRPr="00755134">
        <w:rPr>
          <w:rFonts w:asciiTheme="minorHAnsi" w:hAnsiTheme="minorHAnsi" w:cstheme="minorHAnsi"/>
          <w:sz w:val="22"/>
          <w:szCs w:val="22"/>
        </w:rPr>
        <w:lastRenderedPageBreak/>
        <w:t>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xml:space="preserve">) relatório </w:t>
      </w:r>
      <w:r w:rsidR="00412131" w:rsidRPr="00755134">
        <w:rPr>
          <w:rFonts w:asciiTheme="minorHAnsi" w:hAnsiTheme="minorHAnsi" w:cstheme="minorHAnsi"/>
          <w:sz w:val="22"/>
          <w:szCs w:val="22"/>
        </w:rPr>
        <w:lastRenderedPageBreak/>
        <w:t>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10" w:name="_Toc451888007"/>
      <w:bookmarkStart w:id="811" w:name="_Toc453263781"/>
      <w:bookmarkStart w:id="812" w:name="_Toc33033530"/>
      <w:r w:rsidRPr="00755134">
        <w:rPr>
          <w:rFonts w:asciiTheme="minorHAnsi" w:hAnsiTheme="minorHAnsi" w:cstheme="minorHAnsi"/>
          <w:sz w:val="22"/>
          <w:szCs w:val="22"/>
        </w:rPr>
        <w:lastRenderedPageBreak/>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810"/>
      <w:bookmarkEnd w:id="811"/>
      <w:bookmarkEnd w:id="812"/>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w:t>
      </w:r>
      <w:r w:rsidRPr="00755134">
        <w:rPr>
          <w:rFonts w:asciiTheme="minorHAnsi" w:hAnsiTheme="minorHAnsi" w:cstheme="minorHAnsi"/>
          <w:sz w:val="22"/>
          <w:szCs w:val="22"/>
        </w:rPr>
        <w:lastRenderedPageBreak/>
        <w:t>Obrigações Garantidas, por via da realização dos Créditos do Patrimônio Separado ou de quitação outorgada pelos Titulares dos CRI; ou (ii)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7"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813"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813"/>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4AC10AAA"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del w:id="814" w:author="Danielle Oliveira Peniche" w:date="2020-02-19T10:23:00Z">
        <w:r w:rsidR="00CA60E3" w:rsidRPr="00755134" w:rsidDel="00660631">
          <w:rPr>
            <w:rFonts w:asciiTheme="minorHAnsi" w:hAnsiTheme="minorHAnsi" w:cstheme="minorHAnsi"/>
            <w:sz w:val="22"/>
            <w:szCs w:val="22"/>
          </w:rPr>
          <w:delText>4</w:delText>
        </w:r>
        <w:r w:rsidR="00BF22D0" w:rsidRPr="00755134" w:rsidDel="00660631">
          <w:rPr>
            <w:rFonts w:asciiTheme="minorHAnsi" w:hAnsiTheme="minorHAnsi" w:cstheme="minorHAnsi"/>
            <w:sz w:val="22"/>
            <w:szCs w:val="22"/>
          </w:rPr>
          <w:delText xml:space="preserve"> </w:delText>
        </w:r>
      </w:del>
      <w:ins w:id="815" w:author="Danielle Oliveira Peniche" w:date="2020-02-19T10:23:00Z">
        <w:r w:rsidR="00660631">
          <w:rPr>
            <w:rFonts w:asciiTheme="minorHAnsi" w:hAnsiTheme="minorHAnsi" w:cstheme="minorHAnsi"/>
            <w:sz w:val="22"/>
            <w:szCs w:val="22"/>
          </w:rPr>
          <w:t>Quarta</w:t>
        </w:r>
        <w:r w:rsidR="00660631" w:rsidRPr="00755134">
          <w:rPr>
            <w:rFonts w:asciiTheme="minorHAnsi" w:hAnsiTheme="minorHAnsi" w:cstheme="minorHAnsi"/>
            <w:sz w:val="22"/>
            <w:szCs w:val="22"/>
          </w:rPr>
          <w:t xml:space="preserve"> </w:t>
        </w:r>
      </w:ins>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w:t>
      </w:r>
      <w:r w:rsidRPr="00755134">
        <w:rPr>
          <w:rFonts w:asciiTheme="minorHAnsi" w:hAnsiTheme="minorHAnsi" w:cstheme="minorHAnsi"/>
          <w:sz w:val="22"/>
          <w:szCs w:val="22"/>
        </w:rPr>
        <w:lastRenderedPageBreak/>
        <w:t xml:space="preserve">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2F26BEBC"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del w:id="816" w:author="Danielle Oliveira Peniche" w:date="2020-02-19T10:23:00Z">
        <w:r w:rsidRPr="00755134" w:rsidDel="00660631">
          <w:rPr>
            <w:rFonts w:asciiTheme="minorHAnsi" w:hAnsiTheme="minorHAnsi" w:cstheme="minorHAnsi"/>
            <w:sz w:val="22"/>
            <w:szCs w:val="22"/>
          </w:rPr>
          <w:delText>XII</w:delText>
        </w:r>
        <w:r w:rsidR="00A306D7" w:rsidRPr="00755134" w:rsidDel="00660631">
          <w:rPr>
            <w:rFonts w:asciiTheme="minorHAnsi" w:hAnsiTheme="minorHAnsi" w:cstheme="minorHAnsi"/>
            <w:sz w:val="22"/>
            <w:szCs w:val="22"/>
          </w:rPr>
          <w:delText xml:space="preserve"> </w:delText>
        </w:r>
      </w:del>
      <w:ins w:id="817" w:author="Danielle Oliveira Peniche" w:date="2020-02-19T10:23:00Z">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ins>
      <w:r w:rsidR="00A306D7" w:rsidRPr="00755134">
        <w:rPr>
          <w:rFonts w:asciiTheme="minorHAnsi" w:hAnsiTheme="minorHAnsi" w:cstheme="minorHAnsi"/>
          <w:sz w:val="22"/>
          <w:szCs w:val="22"/>
        </w:rPr>
        <w:t>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18" w:name="_Toc451888008"/>
      <w:bookmarkStart w:id="819" w:name="_Toc453263782"/>
      <w:bookmarkStart w:id="820" w:name="_Toc33033531"/>
      <w:r w:rsidRPr="00755134">
        <w:rPr>
          <w:rFonts w:asciiTheme="minorHAnsi" w:hAnsiTheme="minorHAnsi" w:cstheme="minorHAnsi"/>
          <w:sz w:val="22"/>
          <w:szCs w:val="22"/>
        </w:rPr>
        <w:lastRenderedPageBreak/>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818"/>
      <w:bookmarkEnd w:id="819"/>
      <w:bookmarkEnd w:id="820"/>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3F5E3556"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821"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821"/>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822"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822"/>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28AA9238"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w:t>
      </w:r>
      <w:ins w:id="823" w:author="Danielle Oliveira Peniche" w:date="2020-02-19T10:23:00Z">
        <w:r w:rsidR="00660631">
          <w:rPr>
            <w:rFonts w:asciiTheme="minorHAnsi" w:hAnsiTheme="minorHAnsi" w:cstheme="minorHAnsi"/>
            <w:bCs/>
            <w:sz w:val="22"/>
            <w:szCs w:val="22"/>
          </w:rPr>
          <w:t>o item</w:t>
        </w:r>
      </w:ins>
      <w:del w:id="824" w:author="Danielle Oliveira Peniche" w:date="2020-02-19T10:23:00Z">
        <w:r w:rsidR="00F83A0A" w:rsidRPr="00755134" w:rsidDel="00660631">
          <w:rPr>
            <w:rFonts w:asciiTheme="minorHAnsi" w:hAnsiTheme="minorHAnsi" w:cstheme="minorHAnsi"/>
            <w:bCs/>
            <w:sz w:val="22"/>
            <w:szCs w:val="22"/>
          </w:rPr>
          <w:delText>a Cláusula</w:delText>
        </w:r>
        <w:r w:rsidRPr="00755134" w:rsidDel="00660631">
          <w:rPr>
            <w:rFonts w:asciiTheme="minorHAnsi" w:hAnsiTheme="minorHAnsi" w:cstheme="minorHAnsi"/>
            <w:bCs/>
            <w:sz w:val="22"/>
            <w:szCs w:val="22"/>
          </w:rPr>
          <w:delText xml:space="preserve"> </w:delText>
        </w:r>
      </w:del>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37E74">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32B82C9C"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 xml:space="preserve">desta </w:t>
      </w:r>
      <w:ins w:id="825" w:author="Danielle Oliveira Peniche" w:date="2020-02-19T10:24:00Z">
        <w:r w:rsidR="00660631">
          <w:rPr>
            <w:rFonts w:asciiTheme="minorHAnsi" w:hAnsiTheme="minorHAnsi" w:cstheme="minorHAnsi"/>
            <w:sz w:val="22"/>
            <w:szCs w:val="22"/>
          </w:rPr>
          <w:t>c</w:t>
        </w:r>
      </w:ins>
      <w:del w:id="826" w:author="Danielle Oliveira Peniche" w:date="2020-02-19T10:24:00Z">
        <w:r w:rsidR="007447D7" w:rsidRPr="00755134" w:rsidDel="00660631">
          <w:rPr>
            <w:rFonts w:asciiTheme="minorHAnsi" w:hAnsiTheme="minorHAnsi" w:cstheme="minorHAnsi"/>
            <w:sz w:val="22"/>
            <w:szCs w:val="22"/>
          </w:rPr>
          <w:delText>C</w:delText>
        </w:r>
      </w:del>
      <w:r w:rsidR="007447D7" w:rsidRPr="00755134">
        <w:rPr>
          <w:rFonts w:asciiTheme="minorHAnsi" w:hAnsiTheme="minorHAnsi" w:cstheme="minorHAnsi"/>
          <w:sz w:val="22"/>
          <w:szCs w:val="22"/>
        </w:rPr>
        <w:t>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827"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827"/>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w:t>
      </w:r>
      <w:r w:rsidR="00412131" w:rsidRPr="00755134">
        <w:rPr>
          <w:rFonts w:asciiTheme="minorHAnsi" w:hAnsiTheme="minorHAnsi" w:cstheme="minorHAnsi"/>
          <w:sz w:val="22"/>
          <w:szCs w:val="22"/>
        </w:rPr>
        <w:lastRenderedPageBreak/>
        <w:t xml:space="preserve">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6A8B502"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828"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28"/>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29" w:name="_Toc451888009"/>
      <w:bookmarkStart w:id="830" w:name="_Toc453263783"/>
      <w:bookmarkStart w:id="831" w:name="_Toc3303353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829"/>
      <w:bookmarkEnd w:id="830"/>
      <w:bookmarkEnd w:id="831"/>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832"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832"/>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833"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833"/>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834"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834"/>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12EB1EF3"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835"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w:t>
      </w:r>
      <w:r w:rsidRPr="00755134">
        <w:rPr>
          <w:rFonts w:asciiTheme="minorHAnsi" w:hAnsiTheme="minorHAnsi" w:cstheme="minorHAnsi"/>
          <w:sz w:val="22"/>
          <w:szCs w:val="22"/>
        </w:rPr>
        <w:lastRenderedPageBreak/>
        <w:t xml:space="preserve">previstas nesta </w:t>
      </w:r>
      <w:ins w:id="836" w:author="Danielle Oliveira Peniche" w:date="2020-02-19T10:24:00Z">
        <w:r w:rsidR="00660631">
          <w:rPr>
            <w:rFonts w:asciiTheme="minorHAnsi" w:hAnsiTheme="minorHAnsi" w:cstheme="minorHAnsi"/>
            <w:sz w:val="22"/>
            <w:szCs w:val="22"/>
          </w:rPr>
          <w:t>c</w:t>
        </w:r>
      </w:ins>
      <w:del w:id="837" w:author="Danielle Oliveira Peniche" w:date="2020-02-19T10:24:00Z">
        <w:r w:rsidR="00095107" w:rsidRPr="00755134" w:rsidDel="00660631">
          <w:rPr>
            <w:rFonts w:asciiTheme="minorHAnsi" w:hAnsiTheme="minorHAnsi" w:cstheme="minorHAnsi"/>
            <w:sz w:val="22"/>
            <w:szCs w:val="22"/>
          </w:rPr>
          <w:delText>C</w:delText>
        </w:r>
      </w:del>
      <w:r w:rsidRPr="00755134">
        <w:rPr>
          <w:rFonts w:asciiTheme="minorHAnsi" w:hAnsiTheme="minorHAnsi" w:cstheme="minorHAnsi"/>
          <w:sz w:val="22"/>
          <w:szCs w:val="22"/>
        </w:rPr>
        <w:t xml:space="preserve">láusula serão realizadas na forma prevista pela Cláusula </w:t>
      </w:r>
      <w:ins w:id="838" w:author="Danielle Oliveira Peniche" w:date="2020-02-19T10:24:00Z">
        <w:r w:rsidR="00660631">
          <w:rPr>
            <w:rFonts w:asciiTheme="minorHAnsi" w:hAnsiTheme="minorHAnsi" w:cstheme="minorHAnsi"/>
            <w:sz w:val="22"/>
            <w:szCs w:val="22"/>
          </w:rPr>
          <w:t>Doze</w:t>
        </w:r>
      </w:ins>
      <w:del w:id="839" w:author="Danielle Oliveira Peniche" w:date="2020-02-19T10:24:00Z">
        <w:r w:rsidRPr="00755134" w:rsidDel="00660631">
          <w:rPr>
            <w:rFonts w:asciiTheme="minorHAnsi" w:hAnsiTheme="minorHAnsi" w:cstheme="minorHAnsi"/>
            <w:sz w:val="22"/>
            <w:szCs w:val="22"/>
          </w:rPr>
          <w:delText>XII</w:delText>
        </w:r>
      </w:del>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835"/>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40" w:name="_Toc451888010"/>
      <w:bookmarkStart w:id="841" w:name="_Toc453263784"/>
      <w:bookmarkStart w:id="842" w:name="_Toc3303353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840"/>
      <w:bookmarkEnd w:id="841"/>
      <w:bookmarkEnd w:id="842"/>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w:t>
      </w:r>
      <w:r w:rsidR="00412131" w:rsidRPr="00755134">
        <w:rPr>
          <w:rFonts w:asciiTheme="minorHAnsi" w:hAnsiTheme="minorHAnsi" w:cstheme="minorHAnsi"/>
          <w:sz w:val="22"/>
          <w:szCs w:val="22"/>
        </w:rPr>
        <w:lastRenderedPageBreak/>
        <w:t>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43" w:name="_Toc451888011"/>
      <w:bookmarkStart w:id="844" w:name="_Toc453263785"/>
      <w:bookmarkStart w:id="845" w:name="_Toc3303353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843"/>
      <w:bookmarkEnd w:id="844"/>
      <w:bookmarkEnd w:id="845"/>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AC04A5">
        <w:rPr>
          <w:rFonts w:asciiTheme="minorHAnsi" w:hAnsiTheme="minorHAnsi" w:cstheme="minorHAnsi"/>
          <w:i/>
          <w:sz w:val="22"/>
          <w:szCs w:val="22"/>
        </w:rPr>
        <w:t>E-mail</w:t>
      </w:r>
      <w:r w:rsidRPr="007E3D63">
        <w:rPr>
          <w:rFonts w:asciiTheme="minorHAnsi" w:hAnsiTheme="minorHAnsi" w:cstheme="minorHAnsi"/>
          <w:sz w:val="22"/>
          <w:szCs w:val="22"/>
        </w:rPr>
        <w:t xml:space="preserve">: </w:t>
      </w:r>
      <w:hyperlink r:id="rId18"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9"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3B817E7D"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Pr="008D34B7">
        <w:rPr>
          <w:rFonts w:asciiTheme="minorHAnsi" w:hAnsiTheme="minorHAnsi" w:cstheme="minorHAnsi"/>
          <w:sz w:val="22"/>
          <w:szCs w:val="22"/>
        </w:rPr>
        <w:t>Carlos Alberto Bacha/ Matheus Gome Faria/ Rinaldo Rabello Ferreira</w:t>
      </w:r>
    </w:p>
    <w:p w14:paraId="0201B393" w14:textId="71DE570D"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Pr>
          <w:rFonts w:asciiTheme="minorHAnsi" w:hAnsiTheme="minorHAnsi" w:cstheme="minorHAnsi"/>
          <w:sz w:val="22"/>
          <w:szCs w:val="22"/>
        </w:rPr>
        <w:t>Rua Sete de Setembro, 99, 24º andar</w:t>
      </w:r>
    </w:p>
    <w:p w14:paraId="1652C148" w14:textId="6A42F4D5"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Pr>
          <w:rFonts w:asciiTheme="minorHAnsi" w:hAnsiTheme="minorHAnsi" w:cstheme="minorHAnsi"/>
          <w:sz w:val="22"/>
          <w:szCs w:val="22"/>
        </w:rPr>
        <w:t>(21)</w:t>
      </w:r>
      <w:r w:rsidR="00926625">
        <w:rPr>
          <w:rFonts w:asciiTheme="minorHAnsi" w:hAnsiTheme="minorHAnsi" w:cstheme="minorHAnsi"/>
          <w:sz w:val="22"/>
          <w:szCs w:val="22"/>
        </w:rPr>
        <w:t xml:space="preserve"> </w:t>
      </w:r>
      <w:r>
        <w:rPr>
          <w:rFonts w:asciiTheme="minorHAnsi" w:hAnsiTheme="minorHAnsi" w:cstheme="minorHAnsi"/>
          <w:sz w:val="22"/>
          <w:szCs w:val="22"/>
        </w:rPr>
        <w:t>2507-1949</w:t>
      </w:r>
    </w:p>
    <w:p w14:paraId="7FCDA772" w14:textId="1C214866"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AC04A5">
        <w:rPr>
          <w:rFonts w:asciiTheme="minorHAnsi" w:hAnsiTheme="minorHAnsi" w:cstheme="minorHAnsi"/>
          <w:i/>
          <w:sz w:val="22"/>
          <w:szCs w:val="22"/>
        </w:rPr>
        <w:t>E-mail</w:t>
      </w:r>
      <w:r w:rsidRPr="00755134">
        <w:rPr>
          <w:rFonts w:asciiTheme="minorHAnsi" w:hAnsiTheme="minorHAnsi" w:cstheme="minorHAnsi"/>
          <w:sz w:val="22"/>
          <w:szCs w:val="22"/>
        </w:rPr>
        <w:t xml:space="preserve">: </w:t>
      </w:r>
      <w:r>
        <w:rPr>
          <w:rFonts w:asciiTheme="minorHAnsi" w:hAnsiTheme="minorHAnsi" w:cstheme="minorHAnsi"/>
          <w:sz w:val="22"/>
          <w:szCs w:val="22"/>
        </w:rPr>
        <w:t>spestruturacao@simplificpavarini.com.br</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w:t>
      </w:r>
      <w:r w:rsidRPr="00755134">
        <w:rPr>
          <w:rFonts w:asciiTheme="minorHAnsi" w:hAnsiTheme="minorHAnsi" w:cstheme="minorHAnsi"/>
          <w:sz w:val="22"/>
          <w:szCs w:val="22"/>
        </w:rPr>
        <w:lastRenderedPageBreak/>
        <w:t>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46" w:name="_Toc451888012"/>
      <w:bookmarkStart w:id="847" w:name="_Toc453263786"/>
      <w:bookmarkStart w:id="848" w:name="_Toc3303353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846"/>
      <w:bookmarkEnd w:id="847"/>
      <w:bookmarkEnd w:id="848"/>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49" w:name="_Toc342068370"/>
      <w:bookmarkStart w:id="850" w:name="_Toc342068725"/>
      <w:bookmarkStart w:id="851" w:name="_Toc342068916"/>
      <w:bookmarkStart w:id="852"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849"/>
      <w:bookmarkEnd w:id="850"/>
      <w:bookmarkEnd w:id="851"/>
      <w:bookmarkEnd w:id="852"/>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w:t>
      </w:r>
      <w:del w:id="853" w:author="Danielle Oliveira Peniche" w:date="2020-02-19T20:08:00Z">
        <w:r w:rsidR="009344ED" w:rsidRPr="00755134" w:rsidDel="00AD46C3">
          <w:rPr>
            <w:rFonts w:asciiTheme="minorHAnsi" w:hAnsiTheme="minorHAnsi" w:cstheme="minorHAnsi"/>
            <w:sz w:val="22"/>
            <w:szCs w:val="22"/>
          </w:rPr>
          <w:delText>.</w:delText>
        </w:r>
      </w:del>
      <w:r w:rsidR="009344ED" w:rsidRPr="00755134">
        <w:rPr>
          <w:rFonts w:asciiTheme="minorHAnsi" w:hAnsiTheme="minorHAnsi" w:cstheme="minorHAnsi"/>
          <w:sz w:val="22"/>
          <w:szCs w:val="22"/>
        </w:rPr>
        <w:t xml:space="preserve">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854" w:name="_Toc342068371"/>
      <w:bookmarkStart w:id="855" w:name="_Toc342068726"/>
      <w:bookmarkStart w:id="856" w:name="_Toc342068917"/>
      <w:r w:rsidRPr="00755134">
        <w:rPr>
          <w:rFonts w:asciiTheme="minorHAnsi" w:hAnsiTheme="minorHAnsi" w:cstheme="minorHAnsi"/>
          <w:sz w:val="22"/>
          <w:szCs w:val="22"/>
        </w:rPr>
        <w:t>De acordo com o entendimento da Secretaria da Receita Federal do Brasil (artigo 55, parágrafo único, da Instrução Normativa RFB n</w:t>
      </w:r>
      <w:del w:id="857" w:author="Danielle Oliveira Peniche" w:date="2020-02-19T20:08:00Z">
        <w:r w:rsidRPr="00755134" w:rsidDel="00AD46C3">
          <w:rPr>
            <w:rFonts w:asciiTheme="minorHAnsi" w:hAnsiTheme="minorHAnsi" w:cstheme="minorHAnsi"/>
            <w:sz w:val="22"/>
            <w:szCs w:val="22"/>
          </w:rPr>
          <w:delText>.</w:delText>
        </w:r>
      </w:del>
      <w:r w:rsidRPr="00755134">
        <w:rPr>
          <w:rFonts w:asciiTheme="minorHAnsi" w:hAnsiTheme="minorHAnsi" w:cstheme="minorHAnsi"/>
          <w:sz w:val="22"/>
          <w:szCs w:val="22"/>
        </w:rPr>
        <w:t>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854"/>
      <w:bookmarkEnd w:id="855"/>
      <w:bookmarkEnd w:id="856"/>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58" w:name="_Toc342068377"/>
      <w:bookmarkStart w:id="859" w:name="_Toc342068732"/>
      <w:bookmarkStart w:id="860"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858"/>
      <w:bookmarkEnd w:id="859"/>
      <w:bookmarkEnd w:id="860"/>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861" w:name="_Toc342068378"/>
      <w:bookmarkStart w:id="862" w:name="_Toc342068733"/>
      <w:bookmarkStart w:id="863" w:name="_Toc342068924"/>
      <w:bookmarkStart w:id="864"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861"/>
      <w:bookmarkEnd w:id="862"/>
      <w:bookmarkEnd w:id="863"/>
      <w:bookmarkEnd w:id="864"/>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65" w:name="_Toc342068380"/>
      <w:bookmarkStart w:id="866" w:name="_Toc342068735"/>
      <w:bookmarkStart w:id="867"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865"/>
      <w:bookmarkEnd w:id="866"/>
      <w:bookmarkEnd w:id="867"/>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68" w:name="_Toc342068381"/>
      <w:bookmarkStart w:id="869" w:name="_Toc342068736"/>
      <w:bookmarkStart w:id="870"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868"/>
      <w:bookmarkEnd w:id="869"/>
      <w:bookmarkEnd w:id="870"/>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71" w:name="_Toc342068382"/>
      <w:bookmarkStart w:id="872" w:name="_Toc342068737"/>
      <w:bookmarkStart w:id="873"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w:t>
      </w:r>
      <w:del w:id="874" w:author="Danielle Oliveira Peniche" w:date="2020-02-19T20:08:00Z">
        <w:r w:rsidRPr="00755134" w:rsidDel="00AD46C3">
          <w:rPr>
            <w:rFonts w:asciiTheme="minorHAnsi" w:hAnsiTheme="minorHAnsi" w:cstheme="minorHAnsi"/>
            <w:sz w:val="22"/>
            <w:szCs w:val="22"/>
          </w:rPr>
          <w:delText>.</w:delText>
        </w:r>
      </w:del>
      <w:r w:rsidRPr="00755134">
        <w:rPr>
          <w:rFonts w:asciiTheme="minorHAnsi" w:hAnsiTheme="minorHAnsi" w:cstheme="minorHAnsi"/>
          <w:sz w:val="22"/>
          <w:szCs w:val="22"/>
        </w:rPr>
        <w:t>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871"/>
      <w:bookmarkEnd w:id="872"/>
      <w:bookmarkEnd w:id="873"/>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w:t>
      </w:r>
      <w:r w:rsidR="00DD1B66" w:rsidRPr="00755134">
        <w:rPr>
          <w:rFonts w:asciiTheme="minorHAnsi" w:hAnsiTheme="minorHAnsi" w:cstheme="minorHAnsi"/>
          <w:sz w:val="22"/>
          <w:szCs w:val="22"/>
        </w:rPr>
        <w:lastRenderedPageBreak/>
        <w:t>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75" w:name="_Toc342068387"/>
      <w:bookmarkStart w:id="876" w:name="_Toc342068742"/>
      <w:bookmarkStart w:id="877"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875"/>
    <w:bookmarkEnd w:id="876"/>
    <w:bookmarkEnd w:id="877"/>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878" w:name="_Toc451888014"/>
      <w:bookmarkStart w:id="879" w:name="_Toc453263788"/>
      <w:bookmarkStart w:id="880" w:name="_Toc3303353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878"/>
      <w:bookmarkEnd w:id="879"/>
      <w:bookmarkEnd w:id="880"/>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81" w:name="_Toc451888015"/>
      <w:bookmarkStart w:id="882" w:name="_Toc453263789"/>
      <w:bookmarkStart w:id="883" w:name="_Toc3303353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881"/>
      <w:bookmarkEnd w:id="882"/>
      <w:bookmarkEnd w:id="883"/>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4A47C63"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del w:id="884" w:author="Danielle Oliveira Peniche" w:date="2020-02-19T10:24:00Z">
        <w:r w:rsidR="00412131" w:rsidRPr="00755134" w:rsidDel="00660631">
          <w:rPr>
            <w:rFonts w:asciiTheme="minorHAnsi" w:hAnsiTheme="minorHAnsi" w:cstheme="minorHAnsi"/>
            <w:sz w:val="22"/>
            <w:szCs w:val="22"/>
          </w:rPr>
          <w:delText>da Cláusula</w:delText>
        </w:r>
      </w:del>
      <w:ins w:id="885" w:author="Danielle Oliveira Peniche" w:date="2020-02-19T10:24:00Z">
        <w:r w:rsidR="00660631">
          <w:rPr>
            <w:rFonts w:asciiTheme="minorHAnsi" w:hAnsiTheme="minorHAnsi" w:cstheme="minorHAnsi"/>
            <w:sz w:val="22"/>
            <w:szCs w:val="22"/>
          </w:rPr>
          <w:t>do item</w:t>
        </w:r>
      </w:ins>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886" w:name="_Toc451888013"/>
      <w:bookmarkStart w:id="887" w:name="_Toc453263787"/>
      <w:bookmarkStart w:id="888" w:name="_Toc33033538"/>
      <w:bookmarkStart w:id="889" w:name="_Toc451888016"/>
      <w:bookmarkStart w:id="890"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886"/>
      <w:bookmarkEnd w:id="887"/>
      <w:bookmarkEnd w:id="888"/>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05448CAE"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ins w:id="891" w:author="Danielle Oliveira Peniche" w:date="2020-02-19T10:24:00Z">
        <w:r w:rsidR="00660631">
          <w:rPr>
            <w:rFonts w:asciiTheme="minorHAnsi" w:hAnsiTheme="minorHAnsi" w:cstheme="minorHAnsi"/>
            <w:color w:val="000000"/>
            <w:sz w:val="22"/>
            <w:szCs w:val="22"/>
          </w:rPr>
          <w:t>c</w:t>
        </w:r>
      </w:ins>
      <w:del w:id="892" w:author="Danielle Oliveira Peniche" w:date="2020-02-19T10:24:00Z">
        <w:r w:rsidRPr="00CE1C9A" w:rsidDel="00660631">
          <w:rPr>
            <w:rFonts w:asciiTheme="minorHAnsi" w:hAnsiTheme="minorHAnsi" w:cstheme="minorHAnsi"/>
            <w:color w:val="000000"/>
            <w:sz w:val="22"/>
            <w:szCs w:val="22"/>
          </w:rPr>
          <w:delText>C</w:delText>
        </w:r>
      </w:del>
      <w:r w:rsidRPr="00CE1C9A">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BBE8FF0"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lastRenderedPageBreak/>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esteja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4543F56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893" w:name="_DV_M242"/>
      <w:bookmarkEnd w:id="893"/>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lastRenderedPageBreak/>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0F2DE903"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w:t>
      </w:r>
      <w:r w:rsidRPr="00755134">
        <w:rPr>
          <w:rFonts w:asciiTheme="minorHAnsi" w:hAnsiTheme="minorHAnsi" w:cstheme="minorHAnsi"/>
          <w:sz w:val="22"/>
          <w:szCs w:val="22"/>
        </w:rPr>
        <w:lastRenderedPageBreak/>
        <w:t xml:space="preserve">Documentos competentes, bem como os Contratos de Alienação Fiduciária de Imóveis (quando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r w:rsidR="00975215">
        <w:rPr>
          <w:rFonts w:asciiTheme="minorHAnsi" w:hAnsiTheme="minorHAnsi" w:cstheme="minorHAnsi"/>
          <w:noProof/>
          <w:sz w:val="22"/>
          <w:szCs w:val="22"/>
        </w:rPr>
        <w:t xml:space="preserve"> </w:t>
      </w:r>
      <w:del w:id="894" w:author="Mara Cristina Lima" w:date="2020-02-19T12:05:00Z">
        <w:r w:rsidR="000C4CEA" w:rsidRPr="008A0F61">
          <w:rPr>
            <w:rFonts w:asciiTheme="minorHAnsi" w:hAnsiTheme="minorHAnsi" w:cstheme="minorHAnsi"/>
            <w:sz w:val="22"/>
            <w:szCs w:val="22"/>
          </w:rPr>
          <w:delTex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delText>
        </w:r>
      </w:del>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5B2A5665"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 xml:space="preserve">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w:t>
      </w:r>
      <w:r w:rsidR="00B50050" w:rsidRPr="001847DF">
        <w:rPr>
          <w:rFonts w:asciiTheme="minorHAnsi" w:hAnsiTheme="minorHAnsi" w:cstheme="minorHAnsi"/>
          <w:sz w:val="22"/>
          <w:szCs w:val="22"/>
        </w:rPr>
        <w:lastRenderedPageBreak/>
        <w:t>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ins w:id="895" w:author="Danielle Oliveira Peniche" w:date="2020-02-20T10:22:00Z">
        <w:r w:rsidR="000013E6">
          <w:rPr>
            <w:rFonts w:asciiTheme="minorHAnsi" w:hAnsiTheme="minorHAnsi" w:cstheme="minorHAnsi"/>
            <w:sz w:val="22"/>
            <w:szCs w:val="22"/>
          </w:rPr>
          <w:t xml:space="preserve"> </w:t>
        </w:r>
      </w:ins>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r w:rsidR="003F41C2" w:rsidRPr="00072729">
        <w:rPr>
          <w:rFonts w:asciiTheme="minorHAnsi" w:hAnsiTheme="minorHAnsi" w:cstheme="minorHAnsi"/>
          <w:i/>
          <w:iCs/>
          <w:sz w:val="22"/>
          <w:szCs w:val="22"/>
        </w:rPr>
        <w:t>due diligence</w:t>
      </w:r>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r w:rsidR="003F41C2" w:rsidRPr="008A553A">
        <w:rPr>
          <w:rFonts w:asciiTheme="minorHAnsi" w:hAnsiTheme="minorHAnsi" w:cstheme="minorHAnsi"/>
          <w:i/>
          <w:sz w:val="22"/>
          <w:szCs w:val="22"/>
        </w:rPr>
        <w:t>due diligence</w:t>
      </w:r>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w:t>
      </w:r>
      <w:r w:rsidRPr="00755134">
        <w:rPr>
          <w:rFonts w:asciiTheme="minorHAnsi" w:hAnsiTheme="minorHAnsi" w:cstheme="minorHAnsi"/>
          <w:sz w:val="22"/>
          <w:szCs w:val="22"/>
        </w:rPr>
        <w:lastRenderedPageBreak/>
        <w:t>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96" w:name="_Toc33033539"/>
      <w:bookmarkStart w:id="897" w:name="_GoBack"/>
      <w:bookmarkEnd w:id="897"/>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889"/>
      <w:bookmarkEnd w:id="890"/>
      <w:r w:rsidR="0012470C" w:rsidRPr="00755134">
        <w:rPr>
          <w:rFonts w:asciiTheme="minorHAnsi" w:hAnsiTheme="minorHAnsi" w:cstheme="minorHAnsi"/>
          <w:sz w:val="22"/>
          <w:szCs w:val="22"/>
        </w:rPr>
        <w:t>LEGISLAÇÃO APLICÁVEL E FORO</w:t>
      </w:r>
      <w:bookmarkEnd w:id="896"/>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5C5E9255"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8A79CB" w:rsidRPr="00CE1C9A">
        <w:rPr>
          <w:rFonts w:asciiTheme="minorHAnsi" w:hAnsiTheme="minorHAnsi" w:cstheme="minorHAnsi"/>
          <w:iCs/>
          <w:sz w:val="22"/>
          <w:szCs w:val="22"/>
        </w:rPr>
        <w:t>fevereiro</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3320A6CA"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8A79CB">
        <w:rPr>
          <w:rFonts w:asciiTheme="minorHAnsi" w:hAnsiTheme="minorHAnsi" w:cstheme="minorHAnsi"/>
          <w:iCs/>
          <w:sz w:val="22"/>
          <w:szCs w:val="22"/>
        </w:rPr>
        <w:t xml:space="preserve"> de fevereiro 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6AA167C"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EC764C">
        <w:rPr>
          <w:rFonts w:asciiTheme="minorHAnsi" w:hAnsiTheme="minorHAnsi" w:cstheme="minorHAnsi"/>
          <w:iCs/>
          <w:sz w:val="22"/>
          <w:szCs w:val="22"/>
        </w:rPr>
        <w:t>de fevereiro 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898" w:name="_Toc451888017"/>
      <w:bookmarkStart w:id="899" w:name="_Toc453263791"/>
      <w:bookmarkStart w:id="900" w:name="_Toc33033540"/>
      <w:r w:rsidRPr="00755134">
        <w:rPr>
          <w:rFonts w:asciiTheme="minorHAnsi" w:hAnsiTheme="minorHAnsi" w:cstheme="minorHAnsi"/>
          <w:sz w:val="22"/>
          <w:szCs w:val="22"/>
        </w:rPr>
        <w:lastRenderedPageBreak/>
        <w:t>ANEXO I</w:t>
      </w:r>
      <w:bookmarkEnd w:id="898"/>
      <w:bookmarkEnd w:id="899"/>
      <w:bookmarkEnd w:id="900"/>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901" w:name="_Toc451888019"/>
      <w:bookmarkStart w:id="902"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903" w:name="_Toc33033541"/>
      <w:r w:rsidRPr="00755134">
        <w:rPr>
          <w:rFonts w:asciiTheme="minorHAnsi" w:hAnsiTheme="minorHAnsi" w:cstheme="minorHAnsi"/>
          <w:sz w:val="22"/>
          <w:szCs w:val="22"/>
        </w:rPr>
        <w:lastRenderedPageBreak/>
        <w:t>ANEXO II</w:t>
      </w:r>
      <w:bookmarkEnd w:id="901"/>
      <w:bookmarkEnd w:id="902"/>
      <w:bookmarkEnd w:id="903"/>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904" w:name="_Toc366868581"/>
      <w:bookmarkStart w:id="905"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904"/>
      <w:bookmarkEnd w:id="905"/>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tbl>
      <w:tblPr>
        <w:tblW w:w="5700" w:type="dxa"/>
        <w:jc w:val="center"/>
        <w:tblCellMar>
          <w:left w:w="70" w:type="dxa"/>
          <w:right w:w="70" w:type="dxa"/>
        </w:tblCellMar>
        <w:tblLook w:val="04A0" w:firstRow="1" w:lastRow="0" w:firstColumn="1" w:lastColumn="0" w:noHBand="0" w:noVBand="1"/>
      </w:tblPr>
      <w:tblGrid>
        <w:gridCol w:w="1154"/>
        <w:gridCol w:w="1382"/>
        <w:gridCol w:w="1167"/>
        <w:gridCol w:w="725"/>
        <w:gridCol w:w="1272"/>
      </w:tblGrid>
      <w:tr w:rsidR="00C35F2A" w:rsidRPr="00A70B93" w14:paraId="35F82840" w14:textId="77777777" w:rsidTr="00237E74">
        <w:trPr>
          <w:trHeight w:val="864"/>
          <w:jc w:val="center"/>
        </w:trPr>
        <w:tc>
          <w:tcPr>
            <w:tcW w:w="114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B9C10B3" w14:textId="77777777" w:rsidR="00C35F2A" w:rsidRPr="00A70B93" w:rsidRDefault="00C35F2A" w:rsidP="00237E74">
            <w:pPr>
              <w:jc w:val="center"/>
              <w:rPr>
                <w:rFonts w:ascii="Calibri" w:hAnsi="Calibri" w:cs="Calibri"/>
                <w:color w:val="FFFFFF"/>
                <w:sz w:val="22"/>
                <w:szCs w:val="22"/>
              </w:rPr>
            </w:pPr>
            <w:r w:rsidRPr="00D61E7A">
              <w:rPr>
                <w:rFonts w:ascii="Calibri" w:hAnsi="Calibri" w:cs="Calibri"/>
                <w:color w:val="FFFFFF" w:themeColor="background1"/>
                <w:sz w:val="22"/>
                <w:szCs w:val="22"/>
              </w:rPr>
              <w:t>Data de Aniversário</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D397C1F" w14:textId="77777777" w:rsidR="00C35F2A" w:rsidRPr="00A70B93" w:rsidRDefault="00C35F2A" w:rsidP="00237E74">
            <w:pPr>
              <w:jc w:val="center"/>
              <w:rPr>
                <w:rFonts w:ascii="Calibri" w:hAnsi="Calibri" w:cs="Calibri"/>
                <w:color w:val="FFFFFF"/>
                <w:sz w:val="22"/>
                <w:szCs w:val="22"/>
              </w:rPr>
            </w:pPr>
            <w:del w:id="906" w:author="Mara Cristina Lima" w:date="2020-02-19T12:05:00Z">
              <w:r w:rsidRPr="00093EEC">
                <w:rPr>
                  <w:rFonts w:ascii="Calibri" w:hAnsi="Calibri" w:cs="Calibri"/>
                  <w:color w:val="FFFFFF" w:themeColor="background1"/>
                  <w:sz w:val="22"/>
                  <w:szCs w:val="22"/>
                </w:rPr>
                <w:delText>Datas</w:delText>
              </w:r>
            </w:del>
            <w:ins w:id="907" w:author="Mara Cristina Lima" w:date="2020-02-19T12:05:00Z">
              <w:r w:rsidRPr="00A70B93">
                <w:rPr>
                  <w:rFonts w:ascii="Calibri" w:hAnsi="Calibri" w:cs="Calibri"/>
                  <w:color w:val="FFFFFF" w:themeColor="background1"/>
                  <w:sz w:val="22"/>
                  <w:szCs w:val="22"/>
                </w:rPr>
                <w:t>Data</w:t>
              </w:r>
            </w:ins>
            <w:r w:rsidRPr="00A70B93">
              <w:rPr>
                <w:rFonts w:ascii="Calibri" w:hAnsi="Calibri" w:cs="Calibri"/>
                <w:color w:val="FFFFFF" w:themeColor="background1"/>
                <w:sz w:val="22"/>
                <w:szCs w:val="22"/>
              </w:rPr>
              <w:t xml:space="preserve"> de Pagamento </w:t>
            </w:r>
            <w:del w:id="908" w:author="Mara Cristina Lima" w:date="2020-02-19T12:05:00Z">
              <w:r w:rsidRPr="00093EEC">
                <w:rPr>
                  <w:rFonts w:ascii="Calibri" w:hAnsi="Calibri" w:cs="Calibri"/>
                  <w:color w:val="FFFFFF" w:themeColor="background1"/>
                  <w:sz w:val="22"/>
                  <w:szCs w:val="22"/>
                </w:rPr>
                <w:delText xml:space="preserve">de Remuneração e Amortização </w:delText>
              </w:r>
            </w:del>
            <w:r w:rsidRPr="00A70B93">
              <w:rPr>
                <w:rFonts w:ascii="Calibri" w:hAnsi="Calibri" w:cs="Calibri"/>
                <w:color w:val="FFFFFF" w:themeColor="background1"/>
                <w:sz w:val="22"/>
                <w:szCs w:val="22"/>
              </w:rPr>
              <w:t>dos CRI</w:t>
            </w:r>
          </w:p>
        </w:tc>
        <w:tc>
          <w:tcPr>
            <w:tcW w:w="1180" w:type="dxa"/>
            <w:tcBorders>
              <w:top w:val="single" w:sz="8" w:space="0" w:color="auto"/>
              <w:left w:val="nil"/>
              <w:bottom w:val="nil"/>
              <w:right w:val="single" w:sz="8" w:space="0" w:color="auto"/>
            </w:tcBorders>
            <w:shd w:val="clear" w:color="000000" w:fill="44546A"/>
            <w:vAlign w:val="center"/>
            <w:hideMark/>
          </w:tcPr>
          <w:p w14:paraId="415B639D"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themeColor="background1"/>
                <w:sz w:val="22"/>
                <w:szCs w:val="22"/>
              </w:rPr>
              <w:t>Pagamento de Juros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A095A45"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themeColor="background1"/>
                <w:sz w:val="22"/>
                <w:szCs w:val="22"/>
              </w:rPr>
              <w:t>Tai</w:t>
            </w:r>
          </w:p>
        </w:tc>
        <w:tc>
          <w:tcPr>
            <w:tcW w:w="1280" w:type="dxa"/>
            <w:tcBorders>
              <w:top w:val="single" w:sz="8" w:space="0" w:color="auto"/>
              <w:left w:val="nil"/>
              <w:bottom w:val="nil"/>
              <w:right w:val="single" w:sz="8" w:space="0" w:color="auto"/>
            </w:tcBorders>
            <w:shd w:val="clear" w:color="000000" w:fill="44546A"/>
            <w:vAlign w:val="center"/>
            <w:hideMark/>
          </w:tcPr>
          <w:p w14:paraId="03D8F9EA"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themeColor="background1"/>
                <w:sz w:val="22"/>
                <w:szCs w:val="22"/>
              </w:rPr>
              <w:t>Pagamento de Amortização</w:t>
            </w:r>
          </w:p>
        </w:tc>
      </w:tr>
      <w:tr w:rsidR="00C35F2A" w:rsidRPr="00A70B93" w14:paraId="388CC1D5" w14:textId="77777777" w:rsidTr="00237E74">
        <w:trPr>
          <w:trHeight w:val="588"/>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14:paraId="0C2CF978" w14:textId="77777777" w:rsidR="00C35F2A" w:rsidRPr="00A70B93" w:rsidRDefault="00C35F2A" w:rsidP="00237E74">
            <w:pPr>
              <w:rPr>
                <w:rFonts w:ascii="Calibri" w:hAnsi="Calibri" w:cs="Calibri"/>
                <w:color w:val="FFFFFF"/>
                <w:sz w:val="22"/>
                <w:szCs w:val="22"/>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346B1862" w14:textId="77777777" w:rsidR="00C35F2A" w:rsidRPr="00A70B93" w:rsidRDefault="00C35F2A" w:rsidP="00237E74">
            <w:pPr>
              <w:rPr>
                <w:rFonts w:ascii="Calibri" w:hAnsi="Calibri" w:cs="Calibri"/>
                <w:color w:val="FFFFFF"/>
                <w:sz w:val="22"/>
                <w:szCs w:val="22"/>
              </w:rPr>
            </w:pPr>
          </w:p>
        </w:tc>
        <w:tc>
          <w:tcPr>
            <w:tcW w:w="1180" w:type="dxa"/>
            <w:tcBorders>
              <w:top w:val="nil"/>
              <w:left w:val="nil"/>
              <w:bottom w:val="single" w:sz="8" w:space="0" w:color="auto"/>
              <w:right w:val="single" w:sz="8" w:space="0" w:color="auto"/>
            </w:tcBorders>
            <w:shd w:val="clear" w:color="000000" w:fill="44546A"/>
            <w:vAlign w:val="center"/>
            <w:hideMark/>
          </w:tcPr>
          <w:p w14:paraId="0B932C64"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sz w:val="22"/>
                <w:szCs w:val="22"/>
              </w:rPr>
              <w:t>S=SIM</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81AA211" w14:textId="77777777" w:rsidR="00C35F2A" w:rsidRPr="00A70B93" w:rsidRDefault="00C35F2A" w:rsidP="00237E74">
            <w:pPr>
              <w:rPr>
                <w:rFonts w:ascii="Calibri" w:hAnsi="Calibri" w:cs="Calibri"/>
                <w:color w:val="FFFFFF"/>
                <w:sz w:val="22"/>
                <w:szCs w:val="22"/>
              </w:rPr>
            </w:pPr>
          </w:p>
        </w:tc>
        <w:tc>
          <w:tcPr>
            <w:tcW w:w="1280" w:type="dxa"/>
            <w:tcBorders>
              <w:top w:val="nil"/>
              <w:left w:val="nil"/>
              <w:bottom w:val="single" w:sz="8" w:space="0" w:color="auto"/>
              <w:right w:val="single" w:sz="8" w:space="0" w:color="auto"/>
            </w:tcBorders>
            <w:shd w:val="clear" w:color="000000" w:fill="44546A"/>
            <w:vAlign w:val="center"/>
            <w:hideMark/>
          </w:tcPr>
          <w:p w14:paraId="20C82053"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sz w:val="22"/>
                <w:szCs w:val="22"/>
              </w:rPr>
              <w:t>S=SIM</w:t>
            </w:r>
            <w:ins w:id="909" w:author="Mara Cristina Lima" w:date="2020-02-19T12:05:00Z">
              <w:r w:rsidRPr="00A70B93">
                <w:rPr>
                  <w:rFonts w:ascii="Calibri" w:hAnsi="Calibri" w:cs="Calibri"/>
                  <w:color w:val="FFFFFF"/>
                  <w:sz w:val="22"/>
                  <w:szCs w:val="22"/>
                </w:rPr>
                <w:t xml:space="preserve"> / N=NÃO</w:t>
              </w:r>
            </w:ins>
          </w:p>
        </w:tc>
      </w:tr>
      <w:tr w:rsidR="00C35F2A" w:rsidRPr="00A70B93" w14:paraId="7537EF4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AF4CC4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20/02/2020</w:t>
            </w:r>
          </w:p>
        </w:tc>
        <w:tc>
          <w:tcPr>
            <w:tcW w:w="1140" w:type="dxa"/>
            <w:tcBorders>
              <w:top w:val="nil"/>
              <w:left w:val="nil"/>
              <w:bottom w:val="single" w:sz="8" w:space="0" w:color="auto"/>
              <w:right w:val="single" w:sz="8" w:space="0" w:color="auto"/>
            </w:tcBorders>
            <w:shd w:val="clear" w:color="000000" w:fill="FFFFFF"/>
            <w:vAlign w:val="center"/>
            <w:hideMark/>
          </w:tcPr>
          <w:p w14:paraId="6C4D15E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26/02/2020</w:t>
            </w:r>
          </w:p>
        </w:tc>
        <w:tc>
          <w:tcPr>
            <w:tcW w:w="1180" w:type="dxa"/>
            <w:tcBorders>
              <w:top w:val="nil"/>
              <w:left w:val="nil"/>
              <w:bottom w:val="single" w:sz="8" w:space="0" w:color="auto"/>
              <w:right w:val="single" w:sz="8" w:space="0" w:color="auto"/>
            </w:tcBorders>
            <w:shd w:val="clear" w:color="000000" w:fill="FFFFFF"/>
            <w:vAlign w:val="center"/>
            <w:hideMark/>
          </w:tcPr>
          <w:p w14:paraId="644E50E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B819B4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62F074E" w14:textId="77777777" w:rsidR="00C35F2A" w:rsidRPr="00A70B93" w:rsidRDefault="00C35F2A" w:rsidP="00237E74">
            <w:pPr>
              <w:jc w:val="center"/>
              <w:rPr>
                <w:rFonts w:ascii="Calibri" w:hAnsi="Calibri" w:cs="Calibri"/>
                <w:color w:val="000000"/>
                <w:sz w:val="20"/>
                <w:szCs w:val="20"/>
              </w:rPr>
            </w:pPr>
            <w:del w:id="910" w:author="Mara Cristina Lima" w:date="2020-02-19T12:05:00Z">
              <w:r w:rsidRPr="00093EEC">
                <w:rPr>
                  <w:rFonts w:ascii="Calibri" w:hAnsi="Calibri" w:cs="Calibri"/>
                  <w:color w:val="000000"/>
                  <w:sz w:val="20"/>
                  <w:szCs w:val="20"/>
                </w:rPr>
                <w:delText>-</w:delText>
              </w:r>
            </w:del>
            <w:ins w:id="911" w:author="Mara Cristina Lima" w:date="2020-02-19T12:05:00Z">
              <w:r w:rsidRPr="00A70B93">
                <w:rPr>
                  <w:rFonts w:ascii="Calibri" w:hAnsi="Calibri" w:cs="Calibri"/>
                  <w:color w:val="000000"/>
                  <w:sz w:val="20"/>
                  <w:szCs w:val="20"/>
                </w:rPr>
                <w:t>N</w:t>
              </w:r>
            </w:ins>
          </w:p>
        </w:tc>
      </w:tr>
      <w:tr w:rsidR="00C35F2A" w:rsidRPr="00A70B93" w14:paraId="36747573"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DE2B27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20/03/2020</w:t>
            </w:r>
          </w:p>
        </w:tc>
        <w:tc>
          <w:tcPr>
            <w:tcW w:w="1140" w:type="dxa"/>
            <w:tcBorders>
              <w:top w:val="nil"/>
              <w:left w:val="nil"/>
              <w:bottom w:val="single" w:sz="8" w:space="0" w:color="auto"/>
              <w:right w:val="single" w:sz="8" w:space="0" w:color="auto"/>
            </w:tcBorders>
            <w:shd w:val="clear" w:color="000000" w:fill="FFFFFF"/>
            <w:vAlign w:val="center"/>
            <w:hideMark/>
          </w:tcPr>
          <w:p w14:paraId="7CE5198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24/03/2020</w:t>
            </w:r>
          </w:p>
        </w:tc>
        <w:tc>
          <w:tcPr>
            <w:tcW w:w="1180" w:type="dxa"/>
            <w:tcBorders>
              <w:top w:val="nil"/>
              <w:left w:val="nil"/>
              <w:bottom w:val="single" w:sz="8" w:space="0" w:color="auto"/>
              <w:right w:val="single" w:sz="8" w:space="0" w:color="auto"/>
            </w:tcBorders>
            <w:shd w:val="clear" w:color="000000" w:fill="FFFFFF"/>
            <w:vAlign w:val="center"/>
            <w:hideMark/>
          </w:tcPr>
          <w:p w14:paraId="7C1146F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DDBE2A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793A6D8" w14:textId="77777777" w:rsidR="00C35F2A" w:rsidRPr="00A70B93" w:rsidRDefault="00C35F2A" w:rsidP="00237E74">
            <w:pPr>
              <w:jc w:val="center"/>
              <w:rPr>
                <w:rFonts w:ascii="Calibri" w:hAnsi="Calibri" w:cs="Calibri"/>
                <w:color w:val="000000"/>
                <w:sz w:val="20"/>
                <w:szCs w:val="20"/>
              </w:rPr>
            </w:pPr>
            <w:del w:id="912" w:author="Mara Cristina Lima" w:date="2020-02-19T12:05:00Z">
              <w:r w:rsidRPr="00093EEC">
                <w:rPr>
                  <w:rFonts w:ascii="Calibri" w:hAnsi="Calibri" w:cs="Calibri"/>
                  <w:color w:val="000000"/>
                  <w:sz w:val="20"/>
                  <w:szCs w:val="20"/>
                </w:rPr>
                <w:delText>-</w:delText>
              </w:r>
            </w:del>
            <w:ins w:id="913" w:author="Mara Cristina Lima" w:date="2020-02-19T12:05:00Z">
              <w:r w:rsidRPr="00A70B93">
                <w:rPr>
                  <w:rFonts w:ascii="Calibri" w:hAnsi="Calibri" w:cs="Calibri"/>
                  <w:color w:val="000000"/>
                  <w:sz w:val="20"/>
                  <w:szCs w:val="20"/>
                </w:rPr>
                <w:t>N</w:t>
              </w:r>
            </w:ins>
          </w:p>
        </w:tc>
      </w:tr>
      <w:tr w:rsidR="00C35F2A" w:rsidRPr="00A70B93" w14:paraId="266BBD0C"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CCA937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20/04/2020</w:t>
            </w:r>
          </w:p>
        </w:tc>
        <w:tc>
          <w:tcPr>
            <w:tcW w:w="1140" w:type="dxa"/>
            <w:tcBorders>
              <w:top w:val="nil"/>
              <w:left w:val="nil"/>
              <w:bottom w:val="single" w:sz="8" w:space="0" w:color="auto"/>
              <w:right w:val="single" w:sz="8" w:space="0" w:color="auto"/>
            </w:tcBorders>
            <w:shd w:val="clear" w:color="000000" w:fill="FFFFFF"/>
            <w:vAlign w:val="center"/>
            <w:hideMark/>
          </w:tcPr>
          <w:p w14:paraId="7288428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23/04/2020</w:t>
            </w:r>
          </w:p>
        </w:tc>
        <w:tc>
          <w:tcPr>
            <w:tcW w:w="1180" w:type="dxa"/>
            <w:tcBorders>
              <w:top w:val="nil"/>
              <w:left w:val="nil"/>
              <w:bottom w:val="single" w:sz="8" w:space="0" w:color="auto"/>
              <w:right w:val="single" w:sz="8" w:space="0" w:color="auto"/>
            </w:tcBorders>
            <w:shd w:val="clear" w:color="000000" w:fill="FFFFFF"/>
            <w:vAlign w:val="center"/>
            <w:hideMark/>
          </w:tcPr>
          <w:p w14:paraId="706C15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D82743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10B26224" w14:textId="77777777" w:rsidR="00C35F2A" w:rsidRPr="00A70B93" w:rsidRDefault="00C35F2A" w:rsidP="00237E74">
            <w:pPr>
              <w:jc w:val="center"/>
              <w:rPr>
                <w:rFonts w:ascii="Calibri" w:hAnsi="Calibri" w:cs="Calibri"/>
                <w:color w:val="000000"/>
                <w:sz w:val="20"/>
                <w:szCs w:val="20"/>
              </w:rPr>
            </w:pPr>
            <w:del w:id="914" w:author="Mara Cristina Lima" w:date="2020-02-19T12:05:00Z">
              <w:r w:rsidRPr="00093EEC">
                <w:rPr>
                  <w:rFonts w:ascii="Calibri" w:hAnsi="Calibri" w:cs="Calibri"/>
                  <w:color w:val="000000"/>
                  <w:sz w:val="20"/>
                  <w:szCs w:val="20"/>
                </w:rPr>
                <w:delText>-</w:delText>
              </w:r>
            </w:del>
            <w:ins w:id="915" w:author="Mara Cristina Lima" w:date="2020-02-19T12:05:00Z">
              <w:r w:rsidRPr="00A70B93">
                <w:rPr>
                  <w:rFonts w:ascii="Calibri" w:hAnsi="Calibri" w:cs="Calibri"/>
                  <w:color w:val="000000"/>
                  <w:sz w:val="20"/>
                  <w:szCs w:val="20"/>
                </w:rPr>
                <w:t>N</w:t>
              </w:r>
            </w:ins>
          </w:p>
        </w:tc>
      </w:tr>
      <w:tr w:rsidR="00C35F2A" w:rsidRPr="00A70B93" w14:paraId="2889EDB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E40312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20/05/2020</w:t>
            </w:r>
          </w:p>
        </w:tc>
        <w:tc>
          <w:tcPr>
            <w:tcW w:w="1140" w:type="dxa"/>
            <w:tcBorders>
              <w:top w:val="nil"/>
              <w:left w:val="nil"/>
              <w:bottom w:val="single" w:sz="8" w:space="0" w:color="auto"/>
              <w:right w:val="single" w:sz="8" w:space="0" w:color="auto"/>
            </w:tcBorders>
            <w:shd w:val="clear" w:color="000000" w:fill="FFFFFF"/>
            <w:vAlign w:val="center"/>
            <w:hideMark/>
          </w:tcPr>
          <w:p w14:paraId="4FAA7D0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22/05/2020</w:t>
            </w:r>
          </w:p>
        </w:tc>
        <w:tc>
          <w:tcPr>
            <w:tcW w:w="1180" w:type="dxa"/>
            <w:tcBorders>
              <w:top w:val="nil"/>
              <w:left w:val="nil"/>
              <w:bottom w:val="single" w:sz="8" w:space="0" w:color="auto"/>
              <w:right w:val="single" w:sz="8" w:space="0" w:color="auto"/>
            </w:tcBorders>
            <w:shd w:val="clear" w:color="000000" w:fill="FFFFFF"/>
            <w:vAlign w:val="center"/>
            <w:hideMark/>
          </w:tcPr>
          <w:p w14:paraId="5A8C84C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BCDFE4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8A1215F" w14:textId="77777777" w:rsidR="00C35F2A" w:rsidRPr="00A70B93" w:rsidRDefault="00C35F2A" w:rsidP="00237E74">
            <w:pPr>
              <w:jc w:val="center"/>
              <w:rPr>
                <w:rFonts w:ascii="Calibri" w:hAnsi="Calibri" w:cs="Calibri"/>
                <w:color w:val="000000"/>
                <w:sz w:val="20"/>
                <w:szCs w:val="20"/>
              </w:rPr>
            </w:pPr>
            <w:del w:id="916" w:author="Mara Cristina Lima" w:date="2020-02-19T12:05:00Z">
              <w:r w:rsidRPr="00093EEC">
                <w:rPr>
                  <w:rFonts w:ascii="Calibri" w:hAnsi="Calibri" w:cs="Calibri"/>
                  <w:color w:val="000000"/>
                  <w:sz w:val="20"/>
                  <w:szCs w:val="20"/>
                </w:rPr>
                <w:delText>-</w:delText>
              </w:r>
            </w:del>
            <w:ins w:id="917" w:author="Mara Cristina Lima" w:date="2020-02-19T12:05:00Z">
              <w:r w:rsidRPr="00A70B93">
                <w:rPr>
                  <w:rFonts w:ascii="Calibri" w:hAnsi="Calibri" w:cs="Calibri"/>
                  <w:color w:val="000000"/>
                  <w:sz w:val="20"/>
                  <w:szCs w:val="20"/>
                </w:rPr>
                <w:t>N</w:t>
              </w:r>
            </w:ins>
          </w:p>
        </w:tc>
      </w:tr>
      <w:tr w:rsidR="00C35F2A" w:rsidRPr="00A70B93" w14:paraId="3C193E7F"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E72364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20/06/2020</w:t>
            </w:r>
          </w:p>
        </w:tc>
        <w:tc>
          <w:tcPr>
            <w:tcW w:w="1140" w:type="dxa"/>
            <w:tcBorders>
              <w:top w:val="nil"/>
              <w:left w:val="nil"/>
              <w:bottom w:val="single" w:sz="8" w:space="0" w:color="auto"/>
              <w:right w:val="single" w:sz="8" w:space="0" w:color="auto"/>
            </w:tcBorders>
            <w:shd w:val="clear" w:color="000000" w:fill="FFFFFF"/>
            <w:vAlign w:val="center"/>
            <w:hideMark/>
          </w:tcPr>
          <w:p w14:paraId="0E998B6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24/06/2020</w:t>
            </w:r>
          </w:p>
        </w:tc>
        <w:tc>
          <w:tcPr>
            <w:tcW w:w="1180" w:type="dxa"/>
            <w:tcBorders>
              <w:top w:val="nil"/>
              <w:left w:val="nil"/>
              <w:bottom w:val="single" w:sz="8" w:space="0" w:color="auto"/>
              <w:right w:val="single" w:sz="8" w:space="0" w:color="auto"/>
            </w:tcBorders>
            <w:shd w:val="clear" w:color="000000" w:fill="FFFFFF"/>
            <w:vAlign w:val="center"/>
            <w:hideMark/>
          </w:tcPr>
          <w:p w14:paraId="3386A69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FB0FD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40AC44A" w14:textId="77777777" w:rsidR="00C35F2A" w:rsidRPr="00A70B93" w:rsidRDefault="00C35F2A" w:rsidP="00237E74">
            <w:pPr>
              <w:jc w:val="center"/>
              <w:rPr>
                <w:rFonts w:ascii="Calibri" w:hAnsi="Calibri" w:cs="Calibri"/>
                <w:color w:val="000000"/>
                <w:sz w:val="20"/>
                <w:szCs w:val="20"/>
              </w:rPr>
            </w:pPr>
            <w:del w:id="918" w:author="Mara Cristina Lima" w:date="2020-02-19T12:05:00Z">
              <w:r w:rsidRPr="00093EEC">
                <w:rPr>
                  <w:rFonts w:ascii="Calibri" w:hAnsi="Calibri" w:cs="Calibri"/>
                  <w:color w:val="000000"/>
                  <w:sz w:val="20"/>
                  <w:szCs w:val="20"/>
                </w:rPr>
                <w:delText>-</w:delText>
              </w:r>
            </w:del>
            <w:ins w:id="919" w:author="Mara Cristina Lima" w:date="2020-02-19T12:05:00Z">
              <w:r w:rsidRPr="00A70B93">
                <w:rPr>
                  <w:rFonts w:ascii="Calibri" w:hAnsi="Calibri" w:cs="Calibri"/>
                  <w:color w:val="000000"/>
                  <w:sz w:val="20"/>
                  <w:szCs w:val="20"/>
                </w:rPr>
                <w:t>N</w:t>
              </w:r>
            </w:ins>
          </w:p>
        </w:tc>
      </w:tr>
      <w:tr w:rsidR="00C35F2A" w:rsidRPr="00A70B93" w14:paraId="5C1D237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F7F726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20/07/2020</w:t>
            </w:r>
          </w:p>
        </w:tc>
        <w:tc>
          <w:tcPr>
            <w:tcW w:w="1140" w:type="dxa"/>
            <w:tcBorders>
              <w:top w:val="nil"/>
              <w:left w:val="nil"/>
              <w:bottom w:val="single" w:sz="8" w:space="0" w:color="auto"/>
              <w:right w:val="single" w:sz="8" w:space="0" w:color="auto"/>
            </w:tcBorders>
            <w:shd w:val="clear" w:color="000000" w:fill="FFFFFF"/>
            <w:vAlign w:val="center"/>
            <w:hideMark/>
          </w:tcPr>
          <w:p w14:paraId="4754418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22/07/2020</w:t>
            </w:r>
          </w:p>
        </w:tc>
        <w:tc>
          <w:tcPr>
            <w:tcW w:w="1180" w:type="dxa"/>
            <w:tcBorders>
              <w:top w:val="nil"/>
              <w:left w:val="nil"/>
              <w:bottom w:val="single" w:sz="8" w:space="0" w:color="auto"/>
              <w:right w:val="single" w:sz="8" w:space="0" w:color="auto"/>
            </w:tcBorders>
            <w:shd w:val="clear" w:color="000000" w:fill="FFFFFF"/>
            <w:vAlign w:val="center"/>
            <w:hideMark/>
          </w:tcPr>
          <w:p w14:paraId="066240F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2631FA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FC2B817" w14:textId="77777777" w:rsidR="00C35F2A" w:rsidRPr="00A70B93" w:rsidRDefault="00C35F2A" w:rsidP="00237E74">
            <w:pPr>
              <w:jc w:val="center"/>
              <w:rPr>
                <w:rFonts w:ascii="Calibri" w:hAnsi="Calibri" w:cs="Calibri"/>
                <w:color w:val="000000"/>
                <w:sz w:val="20"/>
                <w:szCs w:val="20"/>
              </w:rPr>
            </w:pPr>
            <w:del w:id="920" w:author="Mara Cristina Lima" w:date="2020-02-19T12:05:00Z">
              <w:r w:rsidRPr="00093EEC">
                <w:rPr>
                  <w:rFonts w:ascii="Calibri" w:hAnsi="Calibri" w:cs="Calibri"/>
                  <w:color w:val="000000"/>
                  <w:sz w:val="20"/>
                  <w:szCs w:val="20"/>
                </w:rPr>
                <w:delText>-</w:delText>
              </w:r>
            </w:del>
            <w:ins w:id="921" w:author="Mara Cristina Lima" w:date="2020-02-19T12:05:00Z">
              <w:r w:rsidRPr="00A70B93">
                <w:rPr>
                  <w:rFonts w:ascii="Calibri" w:hAnsi="Calibri" w:cs="Calibri"/>
                  <w:color w:val="000000"/>
                  <w:sz w:val="20"/>
                  <w:szCs w:val="20"/>
                </w:rPr>
                <w:t>N</w:t>
              </w:r>
            </w:ins>
          </w:p>
        </w:tc>
      </w:tr>
      <w:tr w:rsidR="00C35F2A" w:rsidRPr="00A70B93" w14:paraId="01E0EBD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4E5BC2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20/08/2020</w:t>
            </w:r>
          </w:p>
        </w:tc>
        <w:tc>
          <w:tcPr>
            <w:tcW w:w="1140" w:type="dxa"/>
            <w:tcBorders>
              <w:top w:val="nil"/>
              <w:left w:val="nil"/>
              <w:bottom w:val="single" w:sz="8" w:space="0" w:color="auto"/>
              <w:right w:val="single" w:sz="8" w:space="0" w:color="auto"/>
            </w:tcBorders>
            <w:shd w:val="clear" w:color="000000" w:fill="FFFFFF"/>
            <w:vAlign w:val="center"/>
            <w:hideMark/>
          </w:tcPr>
          <w:p w14:paraId="5C6F37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24/08/2020</w:t>
            </w:r>
          </w:p>
        </w:tc>
        <w:tc>
          <w:tcPr>
            <w:tcW w:w="1180" w:type="dxa"/>
            <w:tcBorders>
              <w:top w:val="nil"/>
              <w:left w:val="nil"/>
              <w:bottom w:val="single" w:sz="8" w:space="0" w:color="auto"/>
              <w:right w:val="single" w:sz="8" w:space="0" w:color="auto"/>
            </w:tcBorders>
            <w:shd w:val="clear" w:color="000000" w:fill="FFFFFF"/>
            <w:vAlign w:val="center"/>
            <w:hideMark/>
          </w:tcPr>
          <w:p w14:paraId="31B1DAF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F2ABE1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5CAD882" w14:textId="77777777" w:rsidR="00C35F2A" w:rsidRPr="00A70B93" w:rsidRDefault="00C35F2A" w:rsidP="00237E74">
            <w:pPr>
              <w:jc w:val="center"/>
              <w:rPr>
                <w:rFonts w:ascii="Calibri" w:hAnsi="Calibri" w:cs="Calibri"/>
                <w:color w:val="000000"/>
                <w:sz w:val="20"/>
                <w:szCs w:val="20"/>
              </w:rPr>
            </w:pPr>
            <w:del w:id="922" w:author="Mara Cristina Lima" w:date="2020-02-19T12:05:00Z">
              <w:r w:rsidRPr="00093EEC">
                <w:rPr>
                  <w:rFonts w:ascii="Calibri" w:hAnsi="Calibri" w:cs="Calibri"/>
                  <w:color w:val="000000"/>
                  <w:sz w:val="20"/>
                  <w:szCs w:val="20"/>
                </w:rPr>
                <w:delText>-</w:delText>
              </w:r>
            </w:del>
            <w:ins w:id="923" w:author="Mara Cristina Lima" w:date="2020-02-19T12:05:00Z">
              <w:r w:rsidRPr="00A70B93">
                <w:rPr>
                  <w:rFonts w:ascii="Calibri" w:hAnsi="Calibri" w:cs="Calibri"/>
                  <w:color w:val="000000"/>
                  <w:sz w:val="20"/>
                  <w:szCs w:val="20"/>
                </w:rPr>
                <w:t>N</w:t>
              </w:r>
            </w:ins>
          </w:p>
        </w:tc>
      </w:tr>
      <w:tr w:rsidR="00C35F2A" w:rsidRPr="00A70B93" w14:paraId="36DDF25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CC541D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20/09/2020</w:t>
            </w:r>
          </w:p>
        </w:tc>
        <w:tc>
          <w:tcPr>
            <w:tcW w:w="1140" w:type="dxa"/>
            <w:tcBorders>
              <w:top w:val="nil"/>
              <w:left w:val="nil"/>
              <w:bottom w:val="single" w:sz="8" w:space="0" w:color="auto"/>
              <w:right w:val="single" w:sz="8" w:space="0" w:color="auto"/>
            </w:tcBorders>
            <w:shd w:val="clear" w:color="000000" w:fill="FFFFFF"/>
            <w:vAlign w:val="center"/>
            <w:hideMark/>
          </w:tcPr>
          <w:p w14:paraId="267BDD0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23/09/2020</w:t>
            </w:r>
          </w:p>
        </w:tc>
        <w:tc>
          <w:tcPr>
            <w:tcW w:w="1180" w:type="dxa"/>
            <w:tcBorders>
              <w:top w:val="nil"/>
              <w:left w:val="nil"/>
              <w:bottom w:val="single" w:sz="8" w:space="0" w:color="auto"/>
              <w:right w:val="single" w:sz="8" w:space="0" w:color="auto"/>
            </w:tcBorders>
            <w:shd w:val="clear" w:color="000000" w:fill="FFFFFF"/>
            <w:vAlign w:val="center"/>
            <w:hideMark/>
          </w:tcPr>
          <w:p w14:paraId="78DB330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C426DF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6B805F89" w14:textId="77777777" w:rsidR="00C35F2A" w:rsidRPr="00A70B93" w:rsidRDefault="00C35F2A" w:rsidP="00237E74">
            <w:pPr>
              <w:jc w:val="center"/>
              <w:rPr>
                <w:rFonts w:ascii="Calibri" w:hAnsi="Calibri" w:cs="Calibri"/>
                <w:color w:val="000000"/>
                <w:sz w:val="20"/>
                <w:szCs w:val="20"/>
              </w:rPr>
            </w:pPr>
            <w:del w:id="924" w:author="Mara Cristina Lima" w:date="2020-02-19T12:05:00Z">
              <w:r w:rsidRPr="00093EEC">
                <w:rPr>
                  <w:rFonts w:ascii="Calibri" w:hAnsi="Calibri" w:cs="Calibri"/>
                  <w:color w:val="000000"/>
                  <w:sz w:val="20"/>
                  <w:szCs w:val="20"/>
                </w:rPr>
                <w:delText>-</w:delText>
              </w:r>
            </w:del>
            <w:ins w:id="925" w:author="Mara Cristina Lima" w:date="2020-02-19T12:05:00Z">
              <w:r w:rsidRPr="00A70B93">
                <w:rPr>
                  <w:rFonts w:ascii="Calibri" w:hAnsi="Calibri" w:cs="Calibri"/>
                  <w:color w:val="000000"/>
                  <w:sz w:val="20"/>
                  <w:szCs w:val="20"/>
                </w:rPr>
                <w:t>N</w:t>
              </w:r>
            </w:ins>
          </w:p>
        </w:tc>
      </w:tr>
      <w:tr w:rsidR="00C35F2A" w:rsidRPr="00A70B93" w14:paraId="79839E0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BA60ED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20/10/2020</w:t>
            </w:r>
          </w:p>
        </w:tc>
        <w:tc>
          <w:tcPr>
            <w:tcW w:w="1140" w:type="dxa"/>
            <w:tcBorders>
              <w:top w:val="nil"/>
              <w:left w:val="nil"/>
              <w:bottom w:val="single" w:sz="8" w:space="0" w:color="auto"/>
              <w:right w:val="single" w:sz="8" w:space="0" w:color="auto"/>
            </w:tcBorders>
            <w:shd w:val="clear" w:color="000000" w:fill="FFFFFF"/>
            <w:vAlign w:val="center"/>
            <w:hideMark/>
          </w:tcPr>
          <w:p w14:paraId="2C93A91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22/10/2020</w:t>
            </w:r>
          </w:p>
        </w:tc>
        <w:tc>
          <w:tcPr>
            <w:tcW w:w="1180" w:type="dxa"/>
            <w:tcBorders>
              <w:top w:val="nil"/>
              <w:left w:val="nil"/>
              <w:bottom w:val="single" w:sz="8" w:space="0" w:color="auto"/>
              <w:right w:val="single" w:sz="8" w:space="0" w:color="auto"/>
            </w:tcBorders>
            <w:shd w:val="clear" w:color="000000" w:fill="FFFFFF"/>
            <w:vAlign w:val="center"/>
            <w:hideMark/>
          </w:tcPr>
          <w:p w14:paraId="37CABBA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78F0AB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59B7FD3" w14:textId="77777777" w:rsidR="00C35F2A" w:rsidRPr="00A70B93" w:rsidRDefault="00C35F2A" w:rsidP="00237E74">
            <w:pPr>
              <w:jc w:val="center"/>
              <w:rPr>
                <w:rFonts w:ascii="Calibri" w:hAnsi="Calibri" w:cs="Calibri"/>
                <w:color w:val="000000"/>
                <w:sz w:val="20"/>
                <w:szCs w:val="20"/>
              </w:rPr>
            </w:pPr>
            <w:del w:id="926" w:author="Mara Cristina Lima" w:date="2020-02-19T12:05:00Z">
              <w:r w:rsidRPr="00093EEC">
                <w:rPr>
                  <w:rFonts w:ascii="Calibri" w:hAnsi="Calibri" w:cs="Calibri"/>
                  <w:color w:val="000000"/>
                  <w:sz w:val="20"/>
                  <w:szCs w:val="20"/>
                </w:rPr>
                <w:delText>-</w:delText>
              </w:r>
            </w:del>
            <w:ins w:id="927" w:author="Mara Cristina Lima" w:date="2020-02-19T12:05:00Z">
              <w:r w:rsidRPr="00A70B93">
                <w:rPr>
                  <w:rFonts w:ascii="Calibri" w:hAnsi="Calibri" w:cs="Calibri"/>
                  <w:color w:val="000000"/>
                  <w:sz w:val="20"/>
                  <w:szCs w:val="20"/>
                </w:rPr>
                <w:t>N</w:t>
              </w:r>
            </w:ins>
          </w:p>
        </w:tc>
      </w:tr>
      <w:tr w:rsidR="00C35F2A" w:rsidRPr="00A70B93" w14:paraId="013B1CC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952BE0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20/11/2020</w:t>
            </w:r>
          </w:p>
        </w:tc>
        <w:tc>
          <w:tcPr>
            <w:tcW w:w="1140" w:type="dxa"/>
            <w:tcBorders>
              <w:top w:val="nil"/>
              <w:left w:val="nil"/>
              <w:bottom w:val="single" w:sz="8" w:space="0" w:color="auto"/>
              <w:right w:val="single" w:sz="8" w:space="0" w:color="auto"/>
            </w:tcBorders>
            <w:shd w:val="clear" w:color="000000" w:fill="FFFFFF"/>
            <w:vAlign w:val="center"/>
            <w:hideMark/>
          </w:tcPr>
          <w:p w14:paraId="0651B91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24/11/2020</w:t>
            </w:r>
          </w:p>
        </w:tc>
        <w:tc>
          <w:tcPr>
            <w:tcW w:w="1180" w:type="dxa"/>
            <w:tcBorders>
              <w:top w:val="nil"/>
              <w:left w:val="nil"/>
              <w:bottom w:val="single" w:sz="8" w:space="0" w:color="auto"/>
              <w:right w:val="single" w:sz="8" w:space="0" w:color="auto"/>
            </w:tcBorders>
            <w:shd w:val="clear" w:color="000000" w:fill="FFFFFF"/>
            <w:vAlign w:val="center"/>
            <w:hideMark/>
          </w:tcPr>
          <w:p w14:paraId="08365BF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8728D1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D9C5379" w14:textId="77777777" w:rsidR="00C35F2A" w:rsidRPr="00A70B93" w:rsidRDefault="00C35F2A" w:rsidP="00237E74">
            <w:pPr>
              <w:jc w:val="center"/>
              <w:rPr>
                <w:rFonts w:ascii="Calibri" w:hAnsi="Calibri" w:cs="Calibri"/>
                <w:color w:val="000000"/>
                <w:sz w:val="20"/>
                <w:szCs w:val="20"/>
              </w:rPr>
            </w:pPr>
            <w:del w:id="928" w:author="Mara Cristina Lima" w:date="2020-02-19T12:05:00Z">
              <w:r w:rsidRPr="00093EEC">
                <w:rPr>
                  <w:rFonts w:ascii="Calibri" w:hAnsi="Calibri" w:cs="Calibri"/>
                  <w:color w:val="000000"/>
                  <w:sz w:val="20"/>
                  <w:szCs w:val="20"/>
                </w:rPr>
                <w:delText>-</w:delText>
              </w:r>
            </w:del>
            <w:ins w:id="929" w:author="Mara Cristina Lima" w:date="2020-02-19T12:05:00Z">
              <w:r w:rsidRPr="00A70B93">
                <w:rPr>
                  <w:rFonts w:ascii="Calibri" w:hAnsi="Calibri" w:cs="Calibri"/>
                  <w:color w:val="000000"/>
                  <w:sz w:val="20"/>
                  <w:szCs w:val="20"/>
                </w:rPr>
                <w:t>N</w:t>
              </w:r>
            </w:ins>
          </w:p>
        </w:tc>
      </w:tr>
      <w:tr w:rsidR="00C35F2A" w:rsidRPr="00A70B93" w14:paraId="6B417AB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3CCC82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20/12/2020</w:t>
            </w:r>
          </w:p>
        </w:tc>
        <w:tc>
          <w:tcPr>
            <w:tcW w:w="1140" w:type="dxa"/>
            <w:tcBorders>
              <w:top w:val="nil"/>
              <w:left w:val="nil"/>
              <w:bottom w:val="single" w:sz="8" w:space="0" w:color="auto"/>
              <w:right w:val="single" w:sz="8" w:space="0" w:color="auto"/>
            </w:tcBorders>
            <w:shd w:val="clear" w:color="000000" w:fill="FFFFFF"/>
            <w:vAlign w:val="center"/>
            <w:hideMark/>
          </w:tcPr>
          <w:p w14:paraId="722663C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23/12/2020</w:t>
            </w:r>
          </w:p>
        </w:tc>
        <w:tc>
          <w:tcPr>
            <w:tcW w:w="1180" w:type="dxa"/>
            <w:tcBorders>
              <w:top w:val="nil"/>
              <w:left w:val="nil"/>
              <w:bottom w:val="single" w:sz="8" w:space="0" w:color="auto"/>
              <w:right w:val="single" w:sz="8" w:space="0" w:color="auto"/>
            </w:tcBorders>
            <w:shd w:val="clear" w:color="000000" w:fill="FFFFFF"/>
            <w:vAlign w:val="center"/>
            <w:hideMark/>
          </w:tcPr>
          <w:p w14:paraId="45CF44D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B904A0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9743C7E" w14:textId="77777777" w:rsidR="00C35F2A" w:rsidRPr="00A70B93" w:rsidRDefault="00C35F2A" w:rsidP="00237E74">
            <w:pPr>
              <w:jc w:val="center"/>
              <w:rPr>
                <w:rFonts w:ascii="Calibri" w:hAnsi="Calibri" w:cs="Calibri"/>
                <w:color w:val="000000"/>
                <w:sz w:val="20"/>
                <w:szCs w:val="20"/>
              </w:rPr>
            </w:pPr>
            <w:del w:id="930" w:author="Mara Cristina Lima" w:date="2020-02-19T12:05:00Z">
              <w:r w:rsidRPr="00093EEC">
                <w:rPr>
                  <w:rFonts w:ascii="Calibri" w:hAnsi="Calibri" w:cs="Calibri"/>
                  <w:color w:val="000000"/>
                  <w:sz w:val="20"/>
                  <w:szCs w:val="20"/>
                </w:rPr>
                <w:delText>-</w:delText>
              </w:r>
            </w:del>
            <w:ins w:id="931" w:author="Mara Cristina Lima" w:date="2020-02-19T12:05:00Z">
              <w:r w:rsidRPr="00A70B93">
                <w:rPr>
                  <w:rFonts w:ascii="Calibri" w:hAnsi="Calibri" w:cs="Calibri"/>
                  <w:color w:val="000000"/>
                  <w:sz w:val="20"/>
                  <w:szCs w:val="20"/>
                </w:rPr>
                <w:t>N</w:t>
              </w:r>
            </w:ins>
          </w:p>
        </w:tc>
      </w:tr>
      <w:tr w:rsidR="00C35F2A" w:rsidRPr="00A70B93" w14:paraId="4F4A6AC0"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A0DF9F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20/01/2021</w:t>
            </w:r>
          </w:p>
        </w:tc>
        <w:tc>
          <w:tcPr>
            <w:tcW w:w="1140" w:type="dxa"/>
            <w:tcBorders>
              <w:top w:val="nil"/>
              <w:left w:val="nil"/>
              <w:bottom w:val="single" w:sz="8" w:space="0" w:color="auto"/>
              <w:right w:val="single" w:sz="8" w:space="0" w:color="auto"/>
            </w:tcBorders>
            <w:shd w:val="clear" w:color="000000" w:fill="FFFFFF"/>
            <w:vAlign w:val="center"/>
            <w:hideMark/>
          </w:tcPr>
          <w:p w14:paraId="153ACB1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22/01/2021</w:t>
            </w:r>
          </w:p>
        </w:tc>
        <w:tc>
          <w:tcPr>
            <w:tcW w:w="1180" w:type="dxa"/>
            <w:tcBorders>
              <w:top w:val="nil"/>
              <w:left w:val="nil"/>
              <w:bottom w:val="single" w:sz="8" w:space="0" w:color="auto"/>
              <w:right w:val="single" w:sz="8" w:space="0" w:color="auto"/>
            </w:tcBorders>
            <w:shd w:val="clear" w:color="000000" w:fill="FFFFFF"/>
            <w:vAlign w:val="center"/>
            <w:hideMark/>
          </w:tcPr>
          <w:p w14:paraId="0B8E668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100512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43779DA" w14:textId="77777777" w:rsidR="00C35F2A" w:rsidRPr="00A70B93" w:rsidRDefault="00C35F2A" w:rsidP="00237E74">
            <w:pPr>
              <w:jc w:val="center"/>
              <w:rPr>
                <w:rFonts w:ascii="Calibri" w:hAnsi="Calibri" w:cs="Calibri"/>
                <w:color w:val="000000"/>
                <w:sz w:val="20"/>
                <w:szCs w:val="20"/>
              </w:rPr>
            </w:pPr>
            <w:del w:id="932" w:author="Mara Cristina Lima" w:date="2020-02-19T12:05:00Z">
              <w:r w:rsidRPr="00093EEC">
                <w:rPr>
                  <w:rFonts w:ascii="Calibri" w:hAnsi="Calibri" w:cs="Calibri"/>
                  <w:color w:val="000000"/>
                  <w:sz w:val="20"/>
                  <w:szCs w:val="20"/>
                </w:rPr>
                <w:delText>-</w:delText>
              </w:r>
            </w:del>
            <w:ins w:id="933" w:author="Mara Cristina Lima" w:date="2020-02-19T12:05:00Z">
              <w:r w:rsidRPr="00A70B93">
                <w:rPr>
                  <w:rFonts w:ascii="Calibri" w:hAnsi="Calibri" w:cs="Calibri"/>
                  <w:color w:val="000000"/>
                  <w:sz w:val="20"/>
                  <w:szCs w:val="20"/>
                </w:rPr>
                <w:t>N</w:t>
              </w:r>
            </w:ins>
          </w:p>
        </w:tc>
      </w:tr>
      <w:tr w:rsidR="00C35F2A" w:rsidRPr="00A70B93" w14:paraId="5CF9BD94"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4EE175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20/02/2021</w:t>
            </w:r>
          </w:p>
        </w:tc>
        <w:tc>
          <w:tcPr>
            <w:tcW w:w="1140" w:type="dxa"/>
            <w:tcBorders>
              <w:top w:val="nil"/>
              <w:left w:val="nil"/>
              <w:bottom w:val="single" w:sz="8" w:space="0" w:color="auto"/>
              <w:right w:val="single" w:sz="8" w:space="0" w:color="auto"/>
            </w:tcBorders>
            <w:shd w:val="clear" w:color="000000" w:fill="FFFFFF"/>
            <w:vAlign w:val="center"/>
            <w:hideMark/>
          </w:tcPr>
          <w:p w14:paraId="6D01A13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24/02/2021</w:t>
            </w:r>
          </w:p>
        </w:tc>
        <w:tc>
          <w:tcPr>
            <w:tcW w:w="1180" w:type="dxa"/>
            <w:tcBorders>
              <w:top w:val="nil"/>
              <w:left w:val="nil"/>
              <w:bottom w:val="single" w:sz="8" w:space="0" w:color="auto"/>
              <w:right w:val="single" w:sz="8" w:space="0" w:color="auto"/>
            </w:tcBorders>
            <w:shd w:val="clear" w:color="000000" w:fill="FFFFFF"/>
            <w:vAlign w:val="center"/>
            <w:hideMark/>
          </w:tcPr>
          <w:p w14:paraId="7293BC7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8B2CFB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6ED78442" w14:textId="77777777" w:rsidR="00C35F2A" w:rsidRPr="00A70B93" w:rsidRDefault="00C35F2A" w:rsidP="00237E74">
            <w:pPr>
              <w:jc w:val="center"/>
              <w:rPr>
                <w:rFonts w:ascii="Calibri" w:hAnsi="Calibri" w:cs="Calibri"/>
                <w:color w:val="000000"/>
                <w:sz w:val="20"/>
                <w:szCs w:val="20"/>
              </w:rPr>
            </w:pPr>
            <w:del w:id="934" w:author="Mara Cristina Lima" w:date="2020-02-19T12:05:00Z">
              <w:r w:rsidRPr="00093EEC">
                <w:rPr>
                  <w:rFonts w:ascii="Calibri" w:hAnsi="Calibri" w:cs="Calibri"/>
                  <w:color w:val="000000"/>
                  <w:sz w:val="20"/>
                  <w:szCs w:val="20"/>
                </w:rPr>
                <w:delText>-</w:delText>
              </w:r>
            </w:del>
            <w:ins w:id="935" w:author="Mara Cristina Lima" w:date="2020-02-19T12:05:00Z">
              <w:r w:rsidRPr="00A70B93">
                <w:rPr>
                  <w:rFonts w:ascii="Calibri" w:hAnsi="Calibri" w:cs="Calibri"/>
                  <w:color w:val="000000"/>
                  <w:sz w:val="20"/>
                  <w:szCs w:val="20"/>
                </w:rPr>
                <w:t>N</w:t>
              </w:r>
            </w:ins>
          </w:p>
        </w:tc>
      </w:tr>
      <w:tr w:rsidR="00C35F2A" w:rsidRPr="00A70B93" w14:paraId="1096AE50"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3EABC4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20/03/2021</w:t>
            </w:r>
          </w:p>
        </w:tc>
        <w:tc>
          <w:tcPr>
            <w:tcW w:w="1140" w:type="dxa"/>
            <w:tcBorders>
              <w:top w:val="nil"/>
              <w:left w:val="nil"/>
              <w:bottom w:val="single" w:sz="8" w:space="0" w:color="auto"/>
              <w:right w:val="single" w:sz="8" w:space="0" w:color="auto"/>
            </w:tcBorders>
            <w:shd w:val="clear" w:color="000000" w:fill="FFFFFF"/>
            <w:vAlign w:val="center"/>
            <w:hideMark/>
          </w:tcPr>
          <w:p w14:paraId="0F4667C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24/03/2021</w:t>
            </w:r>
          </w:p>
        </w:tc>
        <w:tc>
          <w:tcPr>
            <w:tcW w:w="1180" w:type="dxa"/>
            <w:tcBorders>
              <w:top w:val="nil"/>
              <w:left w:val="nil"/>
              <w:bottom w:val="single" w:sz="8" w:space="0" w:color="auto"/>
              <w:right w:val="single" w:sz="8" w:space="0" w:color="auto"/>
            </w:tcBorders>
            <w:shd w:val="clear" w:color="000000" w:fill="FFFFFF"/>
            <w:vAlign w:val="center"/>
            <w:hideMark/>
          </w:tcPr>
          <w:p w14:paraId="1B092CA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A03660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F6CEB95" w14:textId="77777777" w:rsidR="00C35F2A" w:rsidRPr="00A70B93" w:rsidRDefault="00C35F2A" w:rsidP="00237E74">
            <w:pPr>
              <w:jc w:val="center"/>
              <w:rPr>
                <w:rFonts w:ascii="Calibri" w:hAnsi="Calibri" w:cs="Calibri"/>
                <w:color w:val="000000"/>
                <w:sz w:val="20"/>
                <w:szCs w:val="20"/>
              </w:rPr>
            </w:pPr>
            <w:del w:id="936" w:author="Mara Cristina Lima" w:date="2020-02-19T12:05:00Z">
              <w:r w:rsidRPr="00093EEC">
                <w:rPr>
                  <w:rFonts w:ascii="Calibri" w:hAnsi="Calibri" w:cs="Calibri"/>
                  <w:color w:val="000000"/>
                  <w:sz w:val="20"/>
                  <w:szCs w:val="20"/>
                </w:rPr>
                <w:delText>-</w:delText>
              </w:r>
            </w:del>
            <w:ins w:id="937" w:author="Mara Cristina Lima" w:date="2020-02-19T12:05:00Z">
              <w:r w:rsidRPr="00A70B93">
                <w:rPr>
                  <w:rFonts w:ascii="Calibri" w:hAnsi="Calibri" w:cs="Calibri"/>
                  <w:color w:val="000000"/>
                  <w:sz w:val="20"/>
                  <w:szCs w:val="20"/>
                </w:rPr>
                <w:t>N</w:t>
              </w:r>
            </w:ins>
          </w:p>
        </w:tc>
      </w:tr>
      <w:tr w:rsidR="00C35F2A" w:rsidRPr="00A70B93" w14:paraId="7392F19A"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FA9FE3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20/04/2021</w:t>
            </w:r>
          </w:p>
        </w:tc>
        <w:tc>
          <w:tcPr>
            <w:tcW w:w="1140" w:type="dxa"/>
            <w:tcBorders>
              <w:top w:val="nil"/>
              <w:left w:val="nil"/>
              <w:bottom w:val="single" w:sz="8" w:space="0" w:color="auto"/>
              <w:right w:val="single" w:sz="8" w:space="0" w:color="auto"/>
            </w:tcBorders>
            <w:shd w:val="clear" w:color="000000" w:fill="FFFFFF"/>
            <w:vAlign w:val="center"/>
            <w:hideMark/>
          </w:tcPr>
          <w:p w14:paraId="378A64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23/04/2021</w:t>
            </w:r>
          </w:p>
        </w:tc>
        <w:tc>
          <w:tcPr>
            <w:tcW w:w="1180" w:type="dxa"/>
            <w:tcBorders>
              <w:top w:val="nil"/>
              <w:left w:val="nil"/>
              <w:bottom w:val="single" w:sz="8" w:space="0" w:color="auto"/>
              <w:right w:val="single" w:sz="8" w:space="0" w:color="auto"/>
            </w:tcBorders>
            <w:shd w:val="clear" w:color="000000" w:fill="FFFFFF"/>
            <w:vAlign w:val="center"/>
            <w:hideMark/>
          </w:tcPr>
          <w:p w14:paraId="534F26D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E914C1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721B7BF" w14:textId="77777777" w:rsidR="00C35F2A" w:rsidRPr="00A70B93" w:rsidRDefault="00C35F2A" w:rsidP="00237E74">
            <w:pPr>
              <w:jc w:val="center"/>
              <w:rPr>
                <w:rFonts w:ascii="Calibri" w:hAnsi="Calibri" w:cs="Calibri"/>
                <w:color w:val="000000"/>
                <w:sz w:val="20"/>
                <w:szCs w:val="20"/>
              </w:rPr>
            </w:pPr>
            <w:del w:id="938" w:author="Mara Cristina Lima" w:date="2020-02-19T12:05:00Z">
              <w:r w:rsidRPr="00093EEC">
                <w:rPr>
                  <w:rFonts w:ascii="Calibri" w:hAnsi="Calibri" w:cs="Calibri"/>
                  <w:color w:val="000000"/>
                  <w:sz w:val="20"/>
                  <w:szCs w:val="20"/>
                </w:rPr>
                <w:delText>-</w:delText>
              </w:r>
            </w:del>
            <w:ins w:id="939" w:author="Mara Cristina Lima" w:date="2020-02-19T12:05:00Z">
              <w:r w:rsidRPr="00A70B93">
                <w:rPr>
                  <w:rFonts w:ascii="Calibri" w:hAnsi="Calibri" w:cs="Calibri"/>
                  <w:color w:val="000000"/>
                  <w:sz w:val="20"/>
                  <w:szCs w:val="20"/>
                </w:rPr>
                <w:t>N</w:t>
              </w:r>
            </w:ins>
          </w:p>
        </w:tc>
      </w:tr>
      <w:tr w:rsidR="00C35F2A" w:rsidRPr="00A70B93" w14:paraId="288B73BF"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74B8B4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20/05/2021</w:t>
            </w:r>
          </w:p>
        </w:tc>
        <w:tc>
          <w:tcPr>
            <w:tcW w:w="1140" w:type="dxa"/>
            <w:tcBorders>
              <w:top w:val="nil"/>
              <w:left w:val="nil"/>
              <w:bottom w:val="single" w:sz="8" w:space="0" w:color="auto"/>
              <w:right w:val="single" w:sz="8" w:space="0" w:color="auto"/>
            </w:tcBorders>
            <w:shd w:val="clear" w:color="000000" w:fill="FFFFFF"/>
            <w:vAlign w:val="center"/>
            <w:hideMark/>
          </w:tcPr>
          <w:p w14:paraId="582AA65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24/05/2021</w:t>
            </w:r>
          </w:p>
        </w:tc>
        <w:tc>
          <w:tcPr>
            <w:tcW w:w="1180" w:type="dxa"/>
            <w:tcBorders>
              <w:top w:val="nil"/>
              <w:left w:val="nil"/>
              <w:bottom w:val="single" w:sz="8" w:space="0" w:color="auto"/>
              <w:right w:val="single" w:sz="8" w:space="0" w:color="auto"/>
            </w:tcBorders>
            <w:shd w:val="clear" w:color="000000" w:fill="FFFFFF"/>
            <w:vAlign w:val="center"/>
            <w:hideMark/>
          </w:tcPr>
          <w:p w14:paraId="773B398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61A000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1E7FD141" w14:textId="77777777" w:rsidR="00C35F2A" w:rsidRPr="00A70B93" w:rsidRDefault="00C35F2A" w:rsidP="00237E74">
            <w:pPr>
              <w:jc w:val="center"/>
              <w:rPr>
                <w:rFonts w:ascii="Calibri" w:hAnsi="Calibri" w:cs="Calibri"/>
                <w:color w:val="000000"/>
                <w:sz w:val="20"/>
                <w:szCs w:val="20"/>
              </w:rPr>
            </w:pPr>
            <w:del w:id="940" w:author="Mara Cristina Lima" w:date="2020-02-19T12:05:00Z">
              <w:r w:rsidRPr="00093EEC">
                <w:rPr>
                  <w:rFonts w:ascii="Calibri" w:hAnsi="Calibri" w:cs="Calibri"/>
                  <w:color w:val="000000"/>
                  <w:sz w:val="20"/>
                  <w:szCs w:val="20"/>
                </w:rPr>
                <w:delText>-</w:delText>
              </w:r>
            </w:del>
            <w:ins w:id="941" w:author="Mara Cristina Lima" w:date="2020-02-19T12:05:00Z">
              <w:r w:rsidRPr="00A70B93">
                <w:rPr>
                  <w:rFonts w:ascii="Calibri" w:hAnsi="Calibri" w:cs="Calibri"/>
                  <w:color w:val="000000"/>
                  <w:sz w:val="20"/>
                  <w:szCs w:val="20"/>
                </w:rPr>
                <w:t>N</w:t>
              </w:r>
            </w:ins>
          </w:p>
        </w:tc>
      </w:tr>
      <w:tr w:rsidR="00C35F2A" w:rsidRPr="00A70B93" w14:paraId="0641D52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8E424A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20/06/2021</w:t>
            </w:r>
          </w:p>
        </w:tc>
        <w:tc>
          <w:tcPr>
            <w:tcW w:w="1140" w:type="dxa"/>
            <w:tcBorders>
              <w:top w:val="nil"/>
              <w:left w:val="nil"/>
              <w:bottom w:val="single" w:sz="8" w:space="0" w:color="auto"/>
              <w:right w:val="single" w:sz="8" w:space="0" w:color="auto"/>
            </w:tcBorders>
            <w:shd w:val="clear" w:color="000000" w:fill="FFFFFF"/>
            <w:vAlign w:val="center"/>
            <w:hideMark/>
          </w:tcPr>
          <w:p w14:paraId="335EF25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23/06/2021</w:t>
            </w:r>
          </w:p>
        </w:tc>
        <w:tc>
          <w:tcPr>
            <w:tcW w:w="1180" w:type="dxa"/>
            <w:tcBorders>
              <w:top w:val="nil"/>
              <w:left w:val="nil"/>
              <w:bottom w:val="single" w:sz="8" w:space="0" w:color="auto"/>
              <w:right w:val="single" w:sz="8" w:space="0" w:color="auto"/>
            </w:tcBorders>
            <w:shd w:val="clear" w:color="000000" w:fill="FFFFFF"/>
            <w:vAlign w:val="center"/>
            <w:hideMark/>
          </w:tcPr>
          <w:p w14:paraId="5C8394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EEA821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58E7C42" w14:textId="77777777" w:rsidR="00C35F2A" w:rsidRPr="00A70B93" w:rsidRDefault="00C35F2A" w:rsidP="00237E74">
            <w:pPr>
              <w:jc w:val="center"/>
              <w:rPr>
                <w:rFonts w:ascii="Calibri" w:hAnsi="Calibri" w:cs="Calibri"/>
                <w:color w:val="000000"/>
                <w:sz w:val="20"/>
                <w:szCs w:val="20"/>
              </w:rPr>
            </w:pPr>
            <w:del w:id="942" w:author="Mara Cristina Lima" w:date="2020-02-19T12:05:00Z">
              <w:r w:rsidRPr="00093EEC">
                <w:rPr>
                  <w:rFonts w:ascii="Calibri" w:hAnsi="Calibri" w:cs="Calibri"/>
                  <w:color w:val="000000"/>
                  <w:sz w:val="20"/>
                  <w:szCs w:val="20"/>
                </w:rPr>
                <w:delText>-</w:delText>
              </w:r>
            </w:del>
            <w:ins w:id="943" w:author="Mara Cristina Lima" w:date="2020-02-19T12:05:00Z">
              <w:r w:rsidRPr="00A70B93">
                <w:rPr>
                  <w:rFonts w:ascii="Calibri" w:hAnsi="Calibri" w:cs="Calibri"/>
                  <w:color w:val="000000"/>
                  <w:sz w:val="20"/>
                  <w:szCs w:val="20"/>
                </w:rPr>
                <w:t>N</w:t>
              </w:r>
            </w:ins>
          </w:p>
        </w:tc>
      </w:tr>
      <w:tr w:rsidR="00C35F2A" w:rsidRPr="00A70B93" w14:paraId="3B11A4B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69A351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20/07/2021</w:t>
            </w:r>
          </w:p>
        </w:tc>
        <w:tc>
          <w:tcPr>
            <w:tcW w:w="1140" w:type="dxa"/>
            <w:tcBorders>
              <w:top w:val="nil"/>
              <w:left w:val="nil"/>
              <w:bottom w:val="single" w:sz="8" w:space="0" w:color="auto"/>
              <w:right w:val="single" w:sz="8" w:space="0" w:color="auto"/>
            </w:tcBorders>
            <w:shd w:val="clear" w:color="000000" w:fill="FFFFFF"/>
            <w:vAlign w:val="center"/>
            <w:hideMark/>
          </w:tcPr>
          <w:p w14:paraId="04F2C47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22/07/2021</w:t>
            </w:r>
          </w:p>
        </w:tc>
        <w:tc>
          <w:tcPr>
            <w:tcW w:w="1180" w:type="dxa"/>
            <w:tcBorders>
              <w:top w:val="nil"/>
              <w:left w:val="nil"/>
              <w:bottom w:val="single" w:sz="8" w:space="0" w:color="auto"/>
              <w:right w:val="single" w:sz="8" w:space="0" w:color="auto"/>
            </w:tcBorders>
            <w:shd w:val="clear" w:color="000000" w:fill="FFFFFF"/>
            <w:vAlign w:val="center"/>
            <w:hideMark/>
          </w:tcPr>
          <w:p w14:paraId="7067C34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7BC320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69D8BE83" w14:textId="77777777" w:rsidR="00C35F2A" w:rsidRPr="00A70B93" w:rsidRDefault="00C35F2A" w:rsidP="00237E74">
            <w:pPr>
              <w:jc w:val="center"/>
              <w:rPr>
                <w:rFonts w:ascii="Calibri" w:hAnsi="Calibri" w:cs="Calibri"/>
                <w:color w:val="000000"/>
                <w:sz w:val="20"/>
                <w:szCs w:val="20"/>
              </w:rPr>
            </w:pPr>
            <w:del w:id="944" w:author="Mara Cristina Lima" w:date="2020-02-19T12:05:00Z">
              <w:r w:rsidRPr="00093EEC">
                <w:rPr>
                  <w:rFonts w:ascii="Calibri" w:hAnsi="Calibri" w:cs="Calibri"/>
                  <w:color w:val="000000"/>
                  <w:sz w:val="20"/>
                  <w:szCs w:val="20"/>
                </w:rPr>
                <w:delText>-</w:delText>
              </w:r>
            </w:del>
            <w:ins w:id="945" w:author="Mara Cristina Lima" w:date="2020-02-19T12:05:00Z">
              <w:r w:rsidRPr="00A70B93">
                <w:rPr>
                  <w:rFonts w:ascii="Calibri" w:hAnsi="Calibri" w:cs="Calibri"/>
                  <w:color w:val="000000"/>
                  <w:sz w:val="20"/>
                  <w:szCs w:val="20"/>
                </w:rPr>
                <w:t>N</w:t>
              </w:r>
            </w:ins>
          </w:p>
        </w:tc>
      </w:tr>
      <w:tr w:rsidR="00C35F2A" w:rsidRPr="00A70B93" w14:paraId="030594B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EE90DB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20/08/2021</w:t>
            </w:r>
          </w:p>
        </w:tc>
        <w:tc>
          <w:tcPr>
            <w:tcW w:w="1140" w:type="dxa"/>
            <w:tcBorders>
              <w:top w:val="nil"/>
              <w:left w:val="nil"/>
              <w:bottom w:val="single" w:sz="8" w:space="0" w:color="auto"/>
              <w:right w:val="single" w:sz="8" w:space="0" w:color="auto"/>
            </w:tcBorders>
            <w:shd w:val="clear" w:color="000000" w:fill="FFFFFF"/>
            <w:vAlign w:val="center"/>
            <w:hideMark/>
          </w:tcPr>
          <w:p w14:paraId="3DC034B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24/08/2021</w:t>
            </w:r>
          </w:p>
        </w:tc>
        <w:tc>
          <w:tcPr>
            <w:tcW w:w="1180" w:type="dxa"/>
            <w:tcBorders>
              <w:top w:val="nil"/>
              <w:left w:val="nil"/>
              <w:bottom w:val="single" w:sz="8" w:space="0" w:color="auto"/>
              <w:right w:val="single" w:sz="8" w:space="0" w:color="auto"/>
            </w:tcBorders>
            <w:shd w:val="clear" w:color="000000" w:fill="FFFFFF"/>
            <w:vAlign w:val="center"/>
            <w:hideMark/>
          </w:tcPr>
          <w:p w14:paraId="11B4424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B5E7A4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286A8C7" w14:textId="77777777" w:rsidR="00C35F2A" w:rsidRPr="00A70B93" w:rsidRDefault="00C35F2A" w:rsidP="00237E74">
            <w:pPr>
              <w:jc w:val="center"/>
              <w:rPr>
                <w:rFonts w:ascii="Calibri" w:hAnsi="Calibri" w:cs="Calibri"/>
                <w:color w:val="000000"/>
                <w:sz w:val="20"/>
                <w:szCs w:val="20"/>
              </w:rPr>
            </w:pPr>
            <w:del w:id="946" w:author="Mara Cristina Lima" w:date="2020-02-19T12:05:00Z">
              <w:r w:rsidRPr="00093EEC">
                <w:rPr>
                  <w:rFonts w:ascii="Calibri" w:hAnsi="Calibri" w:cs="Calibri"/>
                  <w:color w:val="000000"/>
                  <w:sz w:val="20"/>
                  <w:szCs w:val="20"/>
                </w:rPr>
                <w:delText>-</w:delText>
              </w:r>
            </w:del>
            <w:ins w:id="947" w:author="Mara Cristina Lima" w:date="2020-02-19T12:05:00Z">
              <w:r w:rsidRPr="00A70B93">
                <w:rPr>
                  <w:rFonts w:ascii="Calibri" w:hAnsi="Calibri" w:cs="Calibri"/>
                  <w:color w:val="000000"/>
                  <w:sz w:val="20"/>
                  <w:szCs w:val="20"/>
                </w:rPr>
                <w:t>N</w:t>
              </w:r>
            </w:ins>
          </w:p>
        </w:tc>
      </w:tr>
      <w:tr w:rsidR="00C35F2A" w:rsidRPr="00A70B93" w14:paraId="51D28C1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827E43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20/09/2021</w:t>
            </w:r>
          </w:p>
        </w:tc>
        <w:tc>
          <w:tcPr>
            <w:tcW w:w="1140" w:type="dxa"/>
            <w:tcBorders>
              <w:top w:val="nil"/>
              <w:left w:val="nil"/>
              <w:bottom w:val="single" w:sz="8" w:space="0" w:color="auto"/>
              <w:right w:val="single" w:sz="8" w:space="0" w:color="auto"/>
            </w:tcBorders>
            <w:shd w:val="clear" w:color="000000" w:fill="FFFFFF"/>
            <w:vAlign w:val="center"/>
            <w:hideMark/>
          </w:tcPr>
          <w:p w14:paraId="7D6ADC6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22/09/2021</w:t>
            </w:r>
          </w:p>
        </w:tc>
        <w:tc>
          <w:tcPr>
            <w:tcW w:w="1180" w:type="dxa"/>
            <w:tcBorders>
              <w:top w:val="nil"/>
              <w:left w:val="nil"/>
              <w:bottom w:val="single" w:sz="8" w:space="0" w:color="auto"/>
              <w:right w:val="single" w:sz="8" w:space="0" w:color="auto"/>
            </w:tcBorders>
            <w:shd w:val="clear" w:color="000000" w:fill="FFFFFF"/>
            <w:vAlign w:val="center"/>
            <w:hideMark/>
          </w:tcPr>
          <w:p w14:paraId="0795559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70250B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EDF2670" w14:textId="77777777" w:rsidR="00C35F2A" w:rsidRPr="00A70B93" w:rsidRDefault="00C35F2A" w:rsidP="00237E74">
            <w:pPr>
              <w:jc w:val="center"/>
              <w:rPr>
                <w:rFonts w:ascii="Calibri" w:hAnsi="Calibri" w:cs="Calibri"/>
                <w:color w:val="000000"/>
                <w:sz w:val="20"/>
                <w:szCs w:val="20"/>
              </w:rPr>
            </w:pPr>
            <w:del w:id="948" w:author="Mara Cristina Lima" w:date="2020-02-19T12:05:00Z">
              <w:r w:rsidRPr="00093EEC">
                <w:rPr>
                  <w:rFonts w:ascii="Calibri" w:hAnsi="Calibri" w:cs="Calibri"/>
                  <w:color w:val="000000"/>
                  <w:sz w:val="20"/>
                  <w:szCs w:val="20"/>
                </w:rPr>
                <w:delText>-</w:delText>
              </w:r>
            </w:del>
            <w:ins w:id="949" w:author="Mara Cristina Lima" w:date="2020-02-19T12:05:00Z">
              <w:r w:rsidRPr="00A70B93">
                <w:rPr>
                  <w:rFonts w:ascii="Calibri" w:hAnsi="Calibri" w:cs="Calibri"/>
                  <w:color w:val="000000"/>
                  <w:sz w:val="20"/>
                  <w:szCs w:val="20"/>
                </w:rPr>
                <w:t>N</w:t>
              </w:r>
            </w:ins>
          </w:p>
        </w:tc>
      </w:tr>
      <w:tr w:rsidR="00C35F2A" w:rsidRPr="00A70B93" w14:paraId="652B312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5558D3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20/10/2021</w:t>
            </w:r>
          </w:p>
        </w:tc>
        <w:tc>
          <w:tcPr>
            <w:tcW w:w="1140" w:type="dxa"/>
            <w:tcBorders>
              <w:top w:val="nil"/>
              <w:left w:val="nil"/>
              <w:bottom w:val="single" w:sz="8" w:space="0" w:color="auto"/>
              <w:right w:val="single" w:sz="8" w:space="0" w:color="auto"/>
            </w:tcBorders>
            <w:shd w:val="clear" w:color="000000" w:fill="FFFFFF"/>
            <w:vAlign w:val="center"/>
            <w:hideMark/>
          </w:tcPr>
          <w:p w14:paraId="0E16A98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22/10/2021</w:t>
            </w:r>
          </w:p>
        </w:tc>
        <w:tc>
          <w:tcPr>
            <w:tcW w:w="1180" w:type="dxa"/>
            <w:tcBorders>
              <w:top w:val="nil"/>
              <w:left w:val="nil"/>
              <w:bottom w:val="single" w:sz="8" w:space="0" w:color="auto"/>
              <w:right w:val="single" w:sz="8" w:space="0" w:color="auto"/>
            </w:tcBorders>
            <w:shd w:val="clear" w:color="000000" w:fill="FFFFFF"/>
            <w:vAlign w:val="center"/>
            <w:hideMark/>
          </w:tcPr>
          <w:p w14:paraId="16719AC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F4A65E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4344AEE" w14:textId="77777777" w:rsidR="00C35F2A" w:rsidRPr="00A70B93" w:rsidRDefault="00C35F2A" w:rsidP="00237E74">
            <w:pPr>
              <w:jc w:val="center"/>
              <w:rPr>
                <w:rFonts w:ascii="Calibri" w:hAnsi="Calibri" w:cs="Calibri"/>
                <w:color w:val="000000"/>
                <w:sz w:val="20"/>
                <w:szCs w:val="20"/>
              </w:rPr>
            </w:pPr>
            <w:del w:id="950" w:author="Mara Cristina Lima" w:date="2020-02-19T12:05:00Z">
              <w:r w:rsidRPr="00093EEC">
                <w:rPr>
                  <w:rFonts w:ascii="Calibri" w:hAnsi="Calibri" w:cs="Calibri"/>
                  <w:color w:val="000000"/>
                  <w:sz w:val="20"/>
                  <w:szCs w:val="20"/>
                </w:rPr>
                <w:delText>-</w:delText>
              </w:r>
            </w:del>
            <w:ins w:id="951" w:author="Mara Cristina Lima" w:date="2020-02-19T12:05:00Z">
              <w:r w:rsidRPr="00A70B93">
                <w:rPr>
                  <w:rFonts w:ascii="Calibri" w:hAnsi="Calibri" w:cs="Calibri"/>
                  <w:color w:val="000000"/>
                  <w:sz w:val="20"/>
                  <w:szCs w:val="20"/>
                </w:rPr>
                <w:t>N</w:t>
              </w:r>
            </w:ins>
          </w:p>
        </w:tc>
      </w:tr>
      <w:tr w:rsidR="00C35F2A" w:rsidRPr="00A70B93" w14:paraId="71B77F4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50A655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20/11/2021</w:t>
            </w:r>
          </w:p>
        </w:tc>
        <w:tc>
          <w:tcPr>
            <w:tcW w:w="1140" w:type="dxa"/>
            <w:tcBorders>
              <w:top w:val="nil"/>
              <w:left w:val="nil"/>
              <w:bottom w:val="single" w:sz="8" w:space="0" w:color="auto"/>
              <w:right w:val="single" w:sz="8" w:space="0" w:color="auto"/>
            </w:tcBorders>
            <w:shd w:val="clear" w:color="000000" w:fill="FFFFFF"/>
            <w:vAlign w:val="center"/>
            <w:hideMark/>
          </w:tcPr>
          <w:p w14:paraId="3ADE73D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24/11/2021</w:t>
            </w:r>
          </w:p>
        </w:tc>
        <w:tc>
          <w:tcPr>
            <w:tcW w:w="1180" w:type="dxa"/>
            <w:tcBorders>
              <w:top w:val="nil"/>
              <w:left w:val="nil"/>
              <w:bottom w:val="single" w:sz="8" w:space="0" w:color="auto"/>
              <w:right w:val="single" w:sz="8" w:space="0" w:color="auto"/>
            </w:tcBorders>
            <w:shd w:val="clear" w:color="000000" w:fill="FFFFFF"/>
            <w:vAlign w:val="center"/>
            <w:hideMark/>
          </w:tcPr>
          <w:p w14:paraId="030F435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B9755F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7C8E99F" w14:textId="77777777" w:rsidR="00C35F2A" w:rsidRPr="00A70B93" w:rsidRDefault="00C35F2A" w:rsidP="00237E74">
            <w:pPr>
              <w:jc w:val="center"/>
              <w:rPr>
                <w:rFonts w:ascii="Calibri" w:hAnsi="Calibri" w:cs="Calibri"/>
                <w:color w:val="000000"/>
                <w:sz w:val="20"/>
                <w:szCs w:val="20"/>
              </w:rPr>
            </w:pPr>
            <w:del w:id="952" w:author="Mara Cristina Lima" w:date="2020-02-19T12:05:00Z">
              <w:r w:rsidRPr="00093EEC">
                <w:rPr>
                  <w:rFonts w:ascii="Calibri" w:hAnsi="Calibri" w:cs="Calibri"/>
                  <w:color w:val="000000"/>
                  <w:sz w:val="20"/>
                  <w:szCs w:val="20"/>
                </w:rPr>
                <w:delText>-</w:delText>
              </w:r>
            </w:del>
            <w:ins w:id="953" w:author="Mara Cristina Lima" w:date="2020-02-19T12:05:00Z">
              <w:r w:rsidRPr="00A70B93">
                <w:rPr>
                  <w:rFonts w:ascii="Calibri" w:hAnsi="Calibri" w:cs="Calibri"/>
                  <w:color w:val="000000"/>
                  <w:sz w:val="20"/>
                  <w:szCs w:val="20"/>
                </w:rPr>
                <w:t>N</w:t>
              </w:r>
            </w:ins>
          </w:p>
        </w:tc>
      </w:tr>
      <w:tr w:rsidR="00C35F2A" w:rsidRPr="00A70B93" w14:paraId="372FAF9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799E29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20/12/2021</w:t>
            </w:r>
          </w:p>
        </w:tc>
        <w:tc>
          <w:tcPr>
            <w:tcW w:w="1140" w:type="dxa"/>
            <w:tcBorders>
              <w:top w:val="nil"/>
              <w:left w:val="nil"/>
              <w:bottom w:val="single" w:sz="8" w:space="0" w:color="auto"/>
              <w:right w:val="single" w:sz="8" w:space="0" w:color="auto"/>
            </w:tcBorders>
            <w:shd w:val="clear" w:color="000000" w:fill="FFFFFF"/>
            <w:vAlign w:val="center"/>
            <w:hideMark/>
          </w:tcPr>
          <w:p w14:paraId="5597809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22/12/2021</w:t>
            </w:r>
          </w:p>
        </w:tc>
        <w:tc>
          <w:tcPr>
            <w:tcW w:w="1180" w:type="dxa"/>
            <w:tcBorders>
              <w:top w:val="nil"/>
              <w:left w:val="nil"/>
              <w:bottom w:val="single" w:sz="8" w:space="0" w:color="auto"/>
              <w:right w:val="single" w:sz="8" w:space="0" w:color="auto"/>
            </w:tcBorders>
            <w:shd w:val="clear" w:color="000000" w:fill="FFFFFF"/>
            <w:vAlign w:val="center"/>
            <w:hideMark/>
          </w:tcPr>
          <w:p w14:paraId="302C2B3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982D67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1B697163" w14:textId="77777777" w:rsidR="00C35F2A" w:rsidRPr="00A70B93" w:rsidRDefault="00C35F2A" w:rsidP="00237E74">
            <w:pPr>
              <w:jc w:val="center"/>
              <w:rPr>
                <w:rFonts w:ascii="Calibri" w:hAnsi="Calibri" w:cs="Calibri"/>
                <w:color w:val="000000"/>
                <w:sz w:val="20"/>
                <w:szCs w:val="20"/>
              </w:rPr>
            </w:pPr>
            <w:del w:id="954" w:author="Mara Cristina Lima" w:date="2020-02-19T12:05:00Z">
              <w:r w:rsidRPr="00093EEC">
                <w:rPr>
                  <w:rFonts w:ascii="Calibri" w:hAnsi="Calibri" w:cs="Calibri"/>
                  <w:color w:val="000000"/>
                  <w:sz w:val="20"/>
                  <w:szCs w:val="20"/>
                </w:rPr>
                <w:delText>-</w:delText>
              </w:r>
            </w:del>
            <w:ins w:id="955" w:author="Mara Cristina Lima" w:date="2020-02-19T12:05:00Z">
              <w:r w:rsidRPr="00A70B93">
                <w:rPr>
                  <w:rFonts w:ascii="Calibri" w:hAnsi="Calibri" w:cs="Calibri"/>
                  <w:color w:val="000000"/>
                  <w:sz w:val="20"/>
                  <w:szCs w:val="20"/>
                </w:rPr>
                <w:t>N</w:t>
              </w:r>
            </w:ins>
          </w:p>
        </w:tc>
      </w:tr>
      <w:tr w:rsidR="00C35F2A" w:rsidRPr="00A70B93" w14:paraId="79A5BD2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B71134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20/01/2022</w:t>
            </w:r>
          </w:p>
        </w:tc>
        <w:tc>
          <w:tcPr>
            <w:tcW w:w="1140" w:type="dxa"/>
            <w:tcBorders>
              <w:top w:val="nil"/>
              <w:left w:val="nil"/>
              <w:bottom w:val="single" w:sz="8" w:space="0" w:color="auto"/>
              <w:right w:val="single" w:sz="8" w:space="0" w:color="auto"/>
            </w:tcBorders>
            <w:shd w:val="clear" w:color="000000" w:fill="FFFFFF"/>
            <w:vAlign w:val="center"/>
            <w:hideMark/>
          </w:tcPr>
          <w:p w14:paraId="7BFD13D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24/01/2022</w:t>
            </w:r>
          </w:p>
        </w:tc>
        <w:tc>
          <w:tcPr>
            <w:tcW w:w="1180" w:type="dxa"/>
            <w:tcBorders>
              <w:top w:val="nil"/>
              <w:left w:val="nil"/>
              <w:bottom w:val="single" w:sz="8" w:space="0" w:color="auto"/>
              <w:right w:val="single" w:sz="8" w:space="0" w:color="auto"/>
            </w:tcBorders>
            <w:shd w:val="clear" w:color="000000" w:fill="FFFFFF"/>
            <w:vAlign w:val="center"/>
            <w:hideMark/>
          </w:tcPr>
          <w:p w14:paraId="36EFB7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57043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EEB082E" w14:textId="77777777" w:rsidR="00C35F2A" w:rsidRPr="00A70B93" w:rsidRDefault="00C35F2A" w:rsidP="00237E74">
            <w:pPr>
              <w:jc w:val="center"/>
              <w:rPr>
                <w:rFonts w:ascii="Calibri" w:hAnsi="Calibri" w:cs="Calibri"/>
                <w:color w:val="000000"/>
                <w:sz w:val="20"/>
                <w:szCs w:val="20"/>
              </w:rPr>
            </w:pPr>
            <w:del w:id="956" w:author="Mara Cristina Lima" w:date="2020-02-19T12:05:00Z">
              <w:r w:rsidRPr="00093EEC">
                <w:rPr>
                  <w:rFonts w:ascii="Calibri" w:hAnsi="Calibri" w:cs="Calibri"/>
                  <w:color w:val="000000"/>
                  <w:sz w:val="20"/>
                  <w:szCs w:val="20"/>
                </w:rPr>
                <w:delText>-</w:delText>
              </w:r>
            </w:del>
            <w:ins w:id="957" w:author="Mara Cristina Lima" w:date="2020-02-19T12:05:00Z">
              <w:r w:rsidRPr="00A70B93">
                <w:rPr>
                  <w:rFonts w:ascii="Calibri" w:hAnsi="Calibri" w:cs="Calibri"/>
                  <w:color w:val="000000"/>
                  <w:sz w:val="20"/>
                  <w:szCs w:val="20"/>
                </w:rPr>
                <w:t>N</w:t>
              </w:r>
            </w:ins>
          </w:p>
        </w:tc>
      </w:tr>
      <w:tr w:rsidR="00C35F2A" w:rsidRPr="00A70B93" w14:paraId="3A0E8AA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65759D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20/02/2022</w:t>
            </w:r>
          </w:p>
        </w:tc>
        <w:tc>
          <w:tcPr>
            <w:tcW w:w="1140" w:type="dxa"/>
            <w:tcBorders>
              <w:top w:val="nil"/>
              <w:left w:val="nil"/>
              <w:bottom w:val="single" w:sz="8" w:space="0" w:color="auto"/>
              <w:right w:val="single" w:sz="8" w:space="0" w:color="auto"/>
            </w:tcBorders>
            <w:shd w:val="clear" w:color="000000" w:fill="FFFFFF"/>
            <w:vAlign w:val="center"/>
            <w:hideMark/>
          </w:tcPr>
          <w:p w14:paraId="401E559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23/02/2022</w:t>
            </w:r>
          </w:p>
        </w:tc>
        <w:tc>
          <w:tcPr>
            <w:tcW w:w="1180" w:type="dxa"/>
            <w:tcBorders>
              <w:top w:val="nil"/>
              <w:left w:val="nil"/>
              <w:bottom w:val="single" w:sz="8" w:space="0" w:color="auto"/>
              <w:right w:val="single" w:sz="8" w:space="0" w:color="auto"/>
            </w:tcBorders>
            <w:shd w:val="clear" w:color="000000" w:fill="FFFFFF"/>
            <w:vAlign w:val="center"/>
            <w:hideMark/>
          </w:tcPr>
          <w:p w14:paraId="66C5419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872144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B7F9F4A" w14:textId="77777777" w:rsidR="00C35F2A" w:rsidRPr="00A70B93" w:rsidRDefault="00C35F2A" w:rsidP="00237E74">
            <w:pPr>
              <w:jc w:val="center"/>
              <w:rPr>
                <w:rFonts w:ascii="Calibri" w:hAnsi="Calibri" w:cs="Calibri"/>
                <w:color w:val="000000"/>
                <w:sz w:val="20"/>
                <w:szCs w:val="20"/>
              </w:rPr>
            </w:pPr>
            <w:del w:id="958" w:author="Mara Cristina Lima" w:date="2020-02-19T12:05:00Z">
              <w:r w:rsidRPr="00093EEC">
                <w:rPr>
                  <w:rFonts w:ascii="Calibri" w:hAnsi="Calibri" w:cs="Calibri"/>
                  <w:color w:val="000000"/>
                  <w:sz w:val="20"/>
                  <w:szCs w:val="20"/>
                </w:rPr>
                <w:delText>-</w:delText>
              </w:r>
            </w:del>
            <w:ins w:id="959" w:author="Mara Cristina Lima" w:date="2020-02-19T12:05:00Z">
              <w:r w:rsidRPr="00A70B93">
                <w:rPr>
                  <w:rFonts w:ascii="Calibri" w:hAnsi="Calibri" w:cs="Calibri"/>
                  <w:color w:val="000000"/>
                  <w:sz w:val="20"/>
                  <w:szCs w:val="20"/>
                </w:rPr>
                <w:t>N</w:t>
              </w:r>
            </w:ins>
          </w:p>
        </w:tc>
      </w:tr>
      <w:tr w:rsidR="00C35F2A" w:rsidRPr="00A70B93" w14:paraId="1BFA90D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AEA58C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20/03/2022</w:t>
            </w:r>
          </w:p>
        </w:tc>
        <w:tc>
          <w:tcPr>
            <w:tcW w:w="1140" w:type="dxa"/>
            <w:tcBorders>
              <w:top w:val="nil"/>
              <w:left w:val="nil"/>
              <w:bottom w:val="single" w:sz="8" w:space="0" w:color="auto"/>
              <w:right w:val="single" w:sz="8" w:space="0" w:color="auto"/>
            </w:tcBorders>
            <w:shd w:val="clear" w:color="000000" w:fill="FFFFFF"/>
            <w:vAlign w:val="center"/>
            <w:hideMark/>
          </w:tcPr>
          <w:p w14:paraId="6B5B920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23/03/2022</w:t>
            </w:r>
          </w:p>
        </w:tc>
        <w:tc>
          <w:tcPr>
            <w:tcW w:w="1180" w:type="dxa"/>
            <w:tcBorders>
              <w:top w:val="nil"/>
              <w:left w:val="nil"/>
              <w:bottom w:val="single" w:sz="8" w:space="0" w:color="auto"/>
              <w:right w:val="single" w:sz="8" w:space="0" w:color="auto"/>
            </w:tcBorders>
            <w:shd w:val="clear" w:color="000000" w:fill="FFFFFF"/>
            <w:vAlign w:val="center"/>
            <w:hideMark/>
          </w:tcPr>
          <w:p w14:paraId="32FE971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6BF771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ECAFA8C" w14:textId="77777777" w:rsidR="00C35F2A" w:rsidRPr="00A70B93" w:rsidRDefault="00C35F2A" w:rsidP="00237E74">
            <w:pPr>
              <w:jc w:val="center"/>
              <w:rPr>
                <w:rFonts w:ascii="Calibri" w:hAnsi="Calibri" w:cs="Calibri"/>
                <w:color w:val="000000"/>
                <w:sz w:val="20"/>
                <w:szCs w:val="20"/>
              </w:rPr>
            </w:pPr>
            <w:del w:id="960" w:author="Mara Cristina Lima" w:date="2020-02-19T12:05:00Z">
              <w:r w:rsidRPr="00093EEC">
                <w:rPr>
                  <w:rFonts w:ascii="Calibri" w:hAnsi="Calibri" w:cs="Calibri"/>
                  <w:color w:val="000000"/>
                  <w:sz w:val="20"/>
                  <w:szCs w:val="20"/>
                </w:rPr>
                <w:delText>-</w:delText>
              </w:r>
            </w:del>
            <w:ins w:id="961" w:author="Mara Cristina Lima" w:date="2020-02-19T12:05:00Z">
              <w:r w:rsidRPr="00A70B93">
                <w:rPr>
                  <w:rFonts w:ascii="Calibri" w:hAnsi="Calibri" w:cs="Calibri"/>
                  <w:color w:val="000000"/>
                  <w:sz w:val="20"/>
                  <w:szCs w:val="20"/>
                </w:rPr>
                <w:t>N</w:t>
              </w:r>
            </w:ins>
          </w:p>
        </w:tc>
      </w:tr>
      <w:tr w:rsidR="00C35F2A" w:rsidRPr="00A70B93" w14:paraId="5BA54CB7"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692987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20/04/2022</w:t>
            </w:r>
          </w:p>
        </w:tc>
        <w:tc>
          <w:tcPr>
            <w:tcW w:w="1140" w:type="dxa"/>
            <w:tcBorders>
              <w:top w:val="nil"/>
              <w:left w:val="nil"/>
              <w:bottom w:val="single" w:sz="8" w:space="0" w:color="auto"/>
              <w:right w:val="single" w:sz="8" w:space="0" w:color="auto"/>
            </w:tcBorders>
            <w:shd w:val="clear" w:color="000000" w:fill="FFFFFF"/>
            <w:vAlign w:val="center"/>
            <w:hideMark/>
          </w:tcPr>
          <w:p w14:paraId="70EFCE5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25/04/2022</w:t>
            </w:r>
          </w:p>
        </w:tc>
        <w:tc>
          <w:tcPr>
            <w:tcW w:w="1180" w:type="dxa"/>
            <w:tcBorders>
              <w:top w:val="nil"/>
              <w:left w:val="nil"/>
              <w:bottom w:val="single" w:sz="8" w:space="0" w:color="auto"/>
              <w:right w:val="single" w:sz="8" w:space="0" w:color="auto"/>
            </w:tcBorders>
            <w:shd w:val="clear" w:color="000000" w:fill="FFFFFF"/>
            <w:vAlign w:val="center"/>
            <w:hideMark/>
          </w:tcPr>
          <w:p w14:paraId="3ACBD9F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975A40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122B5CC" w14:textId="77777777" w:rsidR="00C35F2A" w:rsidRPr="00A70B93" w:rsidRDefault="00C35F2A" w:rsidP="00237E74">
            <w:pPr>
              <w:jc w:val="center"/>
              <w:rPr>
                <w:rFonts w:ascii="Calibri" w:hAnsi="Calibri" w:cs="Calibri"/>
                <w:color w:val="000000"/>
                <w:sz w:val="20"/>
                <w:szCs w:val="20"/>
              </w:rPr>
            </w:pPr>
            <w:del w:id="962" w:author="Mara Cristina Lima" w:date="2020-02-19T12:05:00Z">
              <w:r w:rsidRPr="00093EEC">
                <w:rPr>
                  <w:rFonts w:ascii="Calibri" w:hAnsi="Calibri" w:cs="Calibri"/>
                  <w:color w:val="000000"/>
                  <w:sz w:val="20"/>
                  <w:szCs w:val="20"/>
                </w:rPr>
                <w:delText>-</w:delText>
              </w:r>
            </w:del>
            <w:ins w:id="963" w:author="Mara Cristina Lima" w:date="2020-02-19T12:05:00Z">
              <w:r w:rsidRPr="00A70B93">
                <w:rPr>
                  <w:rFonts w:ascii="Calibri" w:hAnsi="Calibri" w:cs="Calibri"/>
                  <w:color w:val="000000"/>
                  <w:sz w:val="20"/>
                  <w:szCs w:val="20"/>
                </w:rPr>
                <w:t>N</w:t>
              </w:r>
            </w:ins>
          </w:p>
        </w:tc>
      </w:tr>
      <w:tr w:rsidR="00C35F2A" w:rsidRPr="00A70B93" w14:paraId="7B160C3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F7D013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20/05/2022</w:t>
            </w:r>
          </w:p>
        </w:tc>
        <w:tc>
          <w:tcPr>
            <w:tcW w:w="1140" w:type="dxa"/>
            <w:tcBorders>
              <w:top w:val="nil"/>
              <w:left w:val="nil"/>
              <w:bottom w:val="single" w:sz="8" w:space="0" w:color="auto"/>
              <w:right w:val="single" w:sz="8" w:space="0" w:color="auto"/>
            </w:tcBorders>
            <w:shd w:val="clear" w:color="000000" w:fill="FFFFFF"/>
            <w:vAlign w:val="center"/>
            <w:hideMark/>
          </w:tcPr>
          <w:p w14:paraId="29A3802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24/05/2022</w:t>
            </w:r>
          </w:p>
        </w:tc>
        <w:tc>
          <w:tcPr>
            <w:tcW w:w="1180" w:type="dxa"/>
            <w:tcBorders>
              <w:top w:val="nil"/>
              <w:left w:val="nil"/>
              <w:bottom w:val="single" w:sz="8" w:space="0" w:color="auto"/>
              <w:right w:val="single" w:sz="8" w:space="0" w:color="auto"/>
            </w:tcBorders>
            <w:shd w:val="clear" w:color="000000" w:fill="FFFFFF"/>
            <w:vAlign w:val="center"/>
            <w:hideMark/>
          </w:tcPr>
          <w:p w14:paraId="0079345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4DA8A7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EFF8175" w14:textId="77777777" w:rsidR="00C35F2A" w:rsidRPr="00A70B93" w:rsidRDefault="00C35F2A" w:rsidP="00237E74">
            <w:pPr>
              <w:jc w:val="center"/>
              <w:rPr>
                <w:rFonts w:ascii="Calibri" w:hAnsi="Calibri" w:cs="Calibri"/>
                <w:color w:val="000000"/>
                <w:sz w:val="20"/>
                <w:szCs w:val="20"/>
              </w:rPr>
            </w:pPr>
            <w:del w:id="964" w:author="Mara Cristina Lima" w:date="2020-02-19T12:05:00Z">
              <w:r w:rsidRPr="00093EEC">
                <w:rPr>
                  <w:rFonts w:ascii="Calibri" w:hAnsi="Calibri" w:cs="Calibri"/>
                  <w:color w:val="000000"/>
                  <w:sz w:val="20"/>
                  <w:szCs w:val="20"/>
                </w:rPr>
                <w:delText>-</w:delText>
              </w:r>
            </w:del>
            <w:ins w:id="965" w:author="Mara Cristina Lima" w:date="2020-02-19T12:05:00Z">
              <w:r w:rsidRPr="00A70B93">
                <w:rPr>
                  <w:rFonts w:ascii="Calibri" w:hAnsi="Calibri" w:cs="Calibri"/>
                  <w:color w:val="000000"/>
                  <w:sz w:val="20"/>
                  <w:szCs w:val="20"/>
                </w:rPr>
                <w:t>N</w:t>
              </w:r>
            </w:ins>
          </w:p>
        </w:tc>
      </w:tr>
      <w:tr w:rsidR="00C35F2A" w:rsidRPr="00A70B93" w14:paraId="67E6CE7F"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7E07CD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20/06/2022</w:t>
            </w:r>
          </w:p>
        </w:tc>
        <w:tc>
          <w:tcPr>
            <w:tcW w:w="1140" w:type="dxa"/>
            <w:tcBorders>
              <w:top w:val="nil"/>
              <w:left w:val="nil"/>
              <w:bottom w:val="single" w:sz="8" w:space="0" w:color="auto"/>
              <w:right w:val="single" w:sz="8" w:space="0" w:color="auto"/>
            </w:tcBorders>
            <w:shd w:val="clear" w:color="000000" w:fill="FFFFFF"/>
            <w:vAlign w:val="center"/>
            <w:hideMark/>
          </w:tcPr>
          <w:p w14:paraId="1A22278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22/06/2022</w:t>
            </w:r>
          </w:p>
        </w:tc>
        <w:tc>
          <w:tcPr>
            <w:tcW w:w="1180" w:type="dxa"/>
            <w:tcBorders>
              <w:top w:val="nil"/>
              <w:left w:val="nil"/>
              <w:bottom w:val="single" w:sz="8" w:space="0" w:color="auto"/>
              <w:right w:val="single" w:sz="8" w:space="0" w:color="auto"/>
            </w:tcBorders>
            <w:shd w:val="clear" w:color="000000" w:fill="FFFFFF"/>
            <w:vAlign w:val="center"/>
            <w:hideMark/>
          </w:tcPr>
          <w:p w14:paraId="2B538E0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F7CABE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CDAFB48" w14:textId="77777777" w:rsidR="00C35F2A" w:rsidRPr="00A70B93" w:rsidRDefault="00C35F2A" w:rsidP="00237E74">
            <w:pPr>
              <w:jc w:val="center"/>
              <w:rPr>
                <w:rFonts w:ascii="Calibri" w:hAnsi="Calibri" w:cs="Calibri"/>
                <w:color w:val="000000"/>
                <w:sz w:val="20"/>
                <w:szCs w:val="20"/>
              </w:rPr>
            </w:pPr>
            <w:del w:id="966" w:author="Mara Cristina Lima" w:date="2020-02-19T12:05:00Z">
              <w:r w:rsidRPr="00093EEC">
                <w:rPr>
                  <w:rFonts w:ascii="Calibri" w:hAnsi="Calibri" w:cs="Calibri"/>
                  <w:color w:val="000000"/>
                  <w:sz w:val="20"/>
                  <w:szCs w:val="20"/>
                </w:rPr>
                <w:delText>-</w:delText>
              </w:r>
            </w:del>
            <w:ins w:id="967" w:author="Mara Cristina Lima" w:date="2020-02-19T12:05:00Z">
              <w:r w:rsidRPr="00A70B93">
                <w:rPr>
                  <w:rFonts w:ascii="Calibri" w:hAnsi="Calibri" w:cs="Calibri"/>
                  <w:color w:val="000000"/>
                  <w:sz w:val="20"/>
                  <w:szCs w:val="20"/>
                </w:rPr>
                <w:t>N</w:t>
              </w:r>
            </w:ins>
          </w:p>
        </w:tc>
      </w:tr>
      <w:tr w:rsidR="00C35F2A" w:rsidRPr="00A70B93" w14:paraId="566AC9E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C8CDA1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20/07/2022</w:t>
            </w:r>
          </w:p>
        </w:tc>
        <w:tc>
          <w:tcPr>
            <w:tcW w:w="1140" w:type="dxa"/>
            <w:tcBorders>
              <w:top w:val="nil"/>
              <w:left w:val="nil"/>
              <w:bottom w:val="single" w:sz="8" w:space="0" w:color="auto"/>
              <w:right w:val="single" w:sz="8" w:space="0" w:color="auto"/>
            </w:tcBorders>
            <w:shd w:val="clear" w:color="000000" w:fill="FFFFFF"/>
            <w:vAlign w:val="center"/>
            <w:hideMark/>
          </w:tcPr>
          <w:p w14:paraId="6296A8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22/07/2022</w:t>
            </w:r>
          </w:p>
        </w:tc>
        <w:tc>
          <w:tcPr>
            <w:tcW w:w="1180" w:type="dxa"/>
            <w:tcBorders>
              <w:top w:val="nil"/>
              <w:left w:val="nil"/>
              <w:bottom w:val="single" w:sz="8" w:space="0" w:color="auto"/>
              <w:right w:val="single" w:sz="8" w:space="0" w:color="auto"/>
            </w:tcBorders>
            <w:shd w:val="clear" w:color="000000" w:fill="FFFFFF"/>
            <w:vAlign w:val="center"/>
            <w:hideMark/>
          </w:tcPr>
          <w:p w14:paraId="48D0C66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C58AFB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15AE0B1" w14:textId="77777777" w:rsidR="00C35F2A" w:rsidRPr="00A70B93" w:rsidRDefault="00C35F2A" w:rsidP="00237E74">
            <w:pPr>
              <w:jc w:val="center"/>
              <w:rPr>
                <w:rFonts w:ascii="Calibri" w:hAnsi="Calibri" w:cs="Calibri"/>
                <w:color w:val="000000"/>
                <w:sz w:val="20"/>
                <w:szCs w:val="20"/>
              </w:rPr>
            </w:pPr>
            <w:del w:id="968" w:author="Mara Cristina Lima" w:date="2020-02-19T12:05:00Z">
              <w:r w:rsidRPr="00093EEC">
                <w:rPr>
                  <w:rFonts w:ascii="Calibri" w:hAnsi="Calibri" w:cs="Calibri"/>
                  <w:color w:val="000000"/>
                  <w:sz w:val="20"/>
                  <w:szCs w:val="20"/>
                </w:rPr>
                <w:delText>-</w:delText>
              </w:r>
            </w:del>
            <w:ins w:id="969" w:author="Mara Cristina Lima" w:date="2020-02-19T12:05:00Z">
              <w:r w:rsidRPr="00A70B93">
                <w:rPr>
                  <w:rFonts w:ascii="Calibri" w:hAnsi="Calibri" w:cs="Calibri"/>
                  <w:color w:val="000000"/>
                  <w:sz w:val="20"/>
                  <w:szCs w:val="20"/>
                </w:rPr>
                <w:t>N</w:t>
              </w:r>
            </w:ins>
          </w:p>
        </w:tc>
      </w:tr>
      <w:tr w:rsidR="00C35F2A" w:rsidRPr="00A70B93" w14:paraId="5B9A9FD7"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9CFA5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20/08/2022</w:t>
            </w:r>
          </w:p>
        </w:tc>
        <w:tc>
          <w:tcPr>
            <w:tcW w:w="1140" w:type="dxa"/>
            <w:tcBorders>
              <w:top w:val="nil"/>
              <w:left w:val="nil"/>
              <w:bottom w:val="single" w:sz="8" w:space="0" w:color="auto"/>
              <w:right w:val="single" w:sz="8" w:space="0" w:color="auto"/>
            </w:tcBorders>
            <w:shd w:val="clear" w:color="000000" w:fill="FFFFFF"/>
            <w:vAlign w:val="center"/>
            <w:hideMark/>
          </w:tcPr>
          <w:p w14:paraId="0E1DC2E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24/08/2022</w:t>
            </w:r>
          </w:p>
        </w:tc>
        <w:tc>
          <w:tcPr>
            <w:tcW w:w="1180" w:type="dxa"/>
            <w:tcBorders>
              <w:top w:val="nil"/>
              <w:left w:val="nil"/>
              <w:bottom w:val="single" w:sz="8" w:space="0" w:color="auto"/>
              <w:right w:val="single" w:sz="8" w:space="0" w:color="auto"/>
            </w:tcBorders>
            <w:shd w:val="clear" w:color="000000" w:fill="FFFFFF"/>
            <w:vAlign w:val="center"/>
            <w:hideMark/>
          </w:tcPr>
          <w:p w14:paraId="26CBD6A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4F7060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3B0402C" w14:textId="77777777" w:rsidR="00C35F2A" w:rsidRPr="00A70B93" w:rsidRDefault="00C35F2A" w:rsidP="00237E74">
            <w:pPr>
              <w:jc w:val="center"/>
              <w:rPr>
                <w:rFonts w:ascii="Calibri" w:hAnsi="Calibri" w:cs="Calibri"/>
                <w:color w:val="000000"/>
                <w:sz w:val="20"/>
                <w:szCs w:val="20"/>
              </w:rPr>
            </w:pPr>
            <w:del w:id="970" w:author="Mara Cristina Lima" w:date="2020-02-19T12:05:00Z">
              <w:r w:rsidRPr="00093EEC">
                <w:rPr>
                  <w:rFonts w:ascii="Calibri" w:hAnsi="Calibri" w:cs="Calibri"/>
                  <w:color w:val="000000"/>
                  <w:sz w:val="20"/>
                  <w:szCs w:val="20"/>
                </w:rPr>
                <w:delText>-</w:delText>
              </w:r>
            </w:del>
            <w:ins w:id="971" w:author="Mara Cristina Lima" w:date="2020-02-19T12:05:00Z">
              <w:r w:rsidRPr="00A70B93">
                <w:rPr>
                  <w:rFonts w:ascii="Calibri" w:hAnsi="Calibri" w:cs="Calibri"/>
                  <w:color w:val="000000"/>
                  <w:sz w:val="20"/>
                  <w:szCs w:val="20"/>
                </w:rPr>
                <w:t>N</w:t>
              </w:r>
            </w:ins>
          </w:p>
        </w:tc>
      </w:tr>
      <w:tr w:rsidR="00C35F2A" w:rsidRPr="00A70B93" w14:paraId="7194B0C7"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5F2DC5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20/09/2022</w:t>
            </w:r>
          </w:p>
        </w:tc>
        <w:tc>
          <w:tcPr>
            <w:tcW w:w="1140" w:type="dxa"/>
            <w:tcBorders>
              <w:top w:val="nil"/>
              <w:left w:val="nil"/>
              <w:bottom w:val="single" w:sz="8" w:space="0" w:color="auto"/>
              <w:right w:val="single" w:sz="8" w:space="0" w:color="auto"/>
            </w:tcBorders>
            <w:shd w:val="clear" w:color="000000" w:fill="FFFFFF"/>
            <w:vAlign w:val="center"/>
            <w:hideMark/>
          </w:tcPr>
          <w:p w14:paraId="60FCACC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22/09/2022</w:t>
            </w:r>
          </w:p>
        </w:tc>
        <w:tc>
          <w:tcPr>
            <w:tcW w:w="1180" w:type="dxa"/>
            <w:tcBorders>
              <w:top w:val="nil"/>
              <w:left w:val="nil"/>
              <w:bottom w:val="single" w:sz="8" w:space="0" w:color="auto"/>
              <w:right w:val="single" w:sz="8" w:space="0" w:color="auto"/>
            </w:tcBorders>
            <w:shd w:val="clear" w:color="000000" w:fill="FFFFFF"/>
            <w:vAlign w:val="center"/>
            <w:hideMark/>
          </w:tcPr>
          <w:p w14:paraId="587D5C0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C41786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6B4CFCC" w14:textId="77777777" w:rsidR="00C35F2A" w:rsidRPr="00A70B93" w:rsidRDefault="00C35F2A" w:rsidP="00237E74">
            <w:pPr>
              <w:jc w:val="center"/>
              <w:rPr>
                <w:rFonts w:ascii="Calibri" w:hAnsi="Calibri" w:cs="Calibri"/>
                <w:color w:val="000000"/>
                <w:sz w:val="20"/>
                <w:szCs w:val="20"/>
              </w:rPr>
            </w:pPr>
            <w:del w:id="972" w:author="Mara Cristina Lima" w:date="2020-02-19T12:05:00Z">
              <w:r w:rsidRPr="00093EEC">
                <w:rPr>
                  <w:rFonts w:ascii="Calibri" w:hAnsi="Calibri" w:cs="Calibri"/>
                  <w:color w:val="000000"/>
                  <w:sz w:val="20"/>
                  <w:szCs w:val="20"/>
                </w:rPr>
                <w:delText>-</w:delText>
              </w:r>
            </w:del>
            <w:ins w:id="973" w:author="Mara Cristina Lima" w:date="2020-02-19T12:05:00Z">
              <w:r w:rsidRPr="00A70B93">
                <w:rPr>
                  <w:rFonts w:ascii="Calibri" w:hAnsi="Calibri" w:cs="Calibri"/>
                  <w:color w:val="000000"/>
                  <w:sz w:val="20"/>
                  <w:szCs w:val="20"/>
                </w:rPr>
                <w:t>N</w:t>
              </w:r>
            </w:ins>
          </w:p>
        </w:tc>
      </w:tr>
      <w:tr w:rsidR="00C35F2A" w:rsidRPr="00A70B93" w14:paraId="2D51F304"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04EC32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20/10/2022</w:t>
            </w:r>
          </w:p>
        </w:tc>
        <w:tc>
          <w:tcPr>
            <w:tcW w:w="1140" w:type="dxa"/>
            <w:tcBorders>
              <w:top w:val="nil"/>
              <w:left w:val="nil"/>
              <w:bottom w:val="single" w:sz="8" w:space="0" w:color="auto"/>
              <w:right w:val="single" w:sz="8" w:space="0" w:color="auto"/>
            </w:tcBorders>
            <w:shd w:val="clear" w:color="000000" w:fill="FFFFFF"/>
            <w:vAlign w:val="center"/>
            <w:hideMark/>
          </w:tcPr>
          <w:p w14:paraId="18A232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24/10/2022</w:t>
            </w:r>
          </w:p>
        </w:tc>
        <w:tc>
          <w:tcPr>
            <w:tcW w:w="1180" w:type="dxa"/>
            <w:tcBorders>
              <w:top w:val="nil"/>
              <w:left w:val="nil"/>
              <w:bottom w:val="single" w:sz="8" w:space="0" w:color="auto"/>
              <w:right w:val="single" w:sz="8" w:space="0" w:color="auto"/>
            </w:tcBorders>
            <w:shd w:val="clear" w:color="000000" w:fill="FFFFFF"/>
            <w:vAlign w:val="center"/>
            <w:hideMark/>
          </w:tcPr>
          <w:p w14:paraId="217DBEA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008F1C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2302D98" w14:textId="77777777" w:rsidR="00C35F2A" w:rsidRPr="00A70B93" w:rsidRDefault="00C35F2A" w:rsidP="00237E74">
            <w:pPr>
              <w:jc w:val="center"/>
              <w:rPr>
                <w:rFonts w:ascii="Calibri" w:hAnsi="Calibri" w:cs="Calibri"/>
                <w:color w:val="000000"/>
                <w:sz w:val="20"/>
                <w:szCs w:val="20"/>
              </w:rPr>
            </w:pPr>
            <w:del w:id="974" w:author="Mara Cristina Lima" w:date="2020-02-19T12:05:00Z">
              <w:r w:rsidRPr="00093EEC">
                <w:rPr>
                  <w:rFonts w:ascii="Calibri" w:hAnsi="Calibri" w:cs="Calibri"/>
                  <w:color w:val="000000"/>
                  <w:sz w:val="20"/>
                  <w:szCs w:val="20"/>
                </w:rPr>
                <w:delText>-</w:delText>
              </w:r>
            </w:del>
            <w:ins w:id="975" w:author="Mara Cristina Lima" w:date="2020-02-19T12:05:00Z">
              <w:r w:rsidRPr="00A70B93">
                <w:rPr>
                  <w:rFonts w:ascii="Calibri" w:hAnsi="Calibri" w:cs="Calibri"/>
                  <w:color w:val="000000"/>
                  <w:sz w:val="20"/>
                  <w:szCs w:val="20"/>
                </w:rPr>
                <w:t>N</w:t>
              </w:r>
            </w:ins>
          </w:p>
        </w:tc>
      </w:tr>
      <w:tr w:rsidR="00C35F2A" w:rsidRPr="00A70B93" w14:paraId="602D153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BE4AF4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lastRenderedPageBreak/>
              <w:t>20/11/2022</w:t>
            </w:r>
          </w:p>
        </w:tc>
        <w:tc>
          <w:tcPr>
            <w:tcW w:w="1140" w:type="dxa"/>
            <w:tcBorders>
              <w:top w:val="nil"/>
              <w:left w:val="nil"/>
              <w:bottom w:val="single" w:sz="8" w:space="0" w:color="auto"/>
              <w:right w:val="single" w:sz="8" w:space="0" w:color="auto"/>
            </w:tcBorders>
            <w:shd w:val="clear" w:color="000000" w:fill="FFFFFF"/>
            <w:vAlign w:val="center"/>
            <w:hideMark/>
          </w:tcPr>
          <w:p w14:paraId="4F2513E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23/11/2022</w:t>
            </w:r>
          </w:p>
        </w:tc>
        <w:tc>
          <w:tcPr>
            <w:tcW w:w="1180" w:type="dxa"/>
            <w:tcBorders>
              <w:top w:val="nil"/>
              <w:left w:val="nil"/>
              <w:bottom w:val="single" w:sz="8" w:space="0" w:color="auto"/>
              <w:right w:val="single" w:sz="8" w:space="0" w:color="auto"/>
            </w:tcBorders>
            <w:shd w:val="clear" w:color="000000" w:fill="FFFFFF"/>
            <w:vAlign w:val="center"/>
            <w:hideMark/>
          </w:tcPr>
          <w:p w14:paraId="5C7A62D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E2E694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588E7B0" w14:textId="77777777" w:rsidR="00C35F2A" w:rsidRPr="00A70B93" w:rsidRDefault="00C35F2A" w:rsidP="00237E74">
            <w:pPr>
              <w:jc w:val="center"/>
              <w:rPr>
                <w:rFonts w:ascii="Calibri" w:hAnsi="Calibri" w:cs="Calibri"/>
                <w:color w:val="000000"/>
                <w:sz w:val="20"/>
                <w:szCs w:val="20"/>
              </w:rPr>
            </w:pPr>
            <w:del w:id="976" w:author="Mara Cristina Lima" w:date="2020-02-19T12:05:00Z">
              <w:r w:rsidRPr="00093EEC">
                <w:rPr>
                  <w:rFonts w:ascii="Calibri" w:hAnsi="Calibri" w:cs="Calibri"/>
                  <w:color w:val="000000"/>
                  <w:sz w:val="20"/>
                  <w:szCs w:val="20"/>
                </w:rPr>
                <w:delText>-</w:delText>
              </w:r>
            </w:del>
            <w:ins w:id="977" w:author="Mara Cristina Lima" w:date="2020-02-19T12:05:00Z">
              <w:r w:rsidRPr="00A70B93">
                <w:rPr>
                  <w:rFonts w:ascii="Calibri" w:hAnsi="Calibri" w:cs="Calibri"/>
                  <w:color w:val="000000"/>
                  <w:sz w:val="20"/>
                  <w:szCs w:val="20"/>
                </w:rPr>
                <w:t>N</w:t>
              </w:r>
            </w:ins>
          </w:p>
        </w:tc>
      </w:tr>
      <w:tr w:rsidR="00C35F2A" w:rsidRPr="00A70B93" w14:paraId="6CA70F6C"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C92D2D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20/12/2022</w:t>
            </w:r>
          </w:p>
        </w:tc>
        <w:tc>
          <w:tcPr>
            <w:tcW w:w="1140" w:type="dxa"/>
            <w:tcBorders>
              <w:top w:val="nil"/>
              <w:left w:val="nil"/>
              <w:bottom w:val="single" w:sz="8" w:space="0" w:color="auto"/>
              <w:right w:val="single" w:sz="8" w:space="0" w:color="auto"/>
            </w:tcBorders>
            <w:shd w:val="clear" w:color="000000" w:fill="FFFFFF"/>
            <w:vAlign w:val="center"/>
            <w:hideMark/>
          </w:tcPr>
          <w:p w14:paraId="67B04ED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22/12/2022</w:t>
            </w:r>
          </w:p>
        </w:tc>
        <w:tc>
          <w:tcPr>
            <w:tcW w:w="1180" w:type="dxa"/>
            <w:tcBorders>
              <w:top w:val="nil"/>
              <w:left w:val="nil"/>
              <w:bottom w:val="single" w:sz="8" w:space="0" w:color="auto"/>
              <w:right w:val="single" w:sz="8" w:space="0" w:color="auto"/>
            </w:tcBorders>
            <w:shd w:val="clear" w:color="000000" w:fill="FFFFFF"/>
            <w:vAlign w:val="center"/>
            <w:hideMark/>
          </w:tcPr>
          <w:p w14:paraId="71CE414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0AC696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154C8C5" w14:textId="77777777" w:rsidR="00C35F2A" w:rsidRPr="00A70B93" w:rsidRDefault="00C35F2A" w:rsidP="00237E74">
            <w:pPr>
              <w:jc w:val="center"/>
              <w:rPr>
                <w:rFonts w:ascii="Calibri" w:hAnsi="Calibri" w:cs="Calibri"/>
                <w:color w:val="000000"/>
                <w:sz w:val="20"/>
                <w:szCs w:val="20"/>
              </w:rPr>
            </w:pPr>
            <w:del w:id="978" w:author="Mara Cristina Lima" w:date="2020-02-19T12:05:00Z">
              <w:r w:rsidRPr="00093EEC">
                <w:rPr>
                  <w:rFonts w:ascii="Calibri" w:hAnsi="Calibri" w:cs="Calibri"/>
                  <w:color w:val="000000"/>
                  <w:sz w:val="20"/>
                  <w:szCs w:val="20"/>
                </w:rPr>
                <w:delText>-</w:delText>
              </w:r>
            </w:del>
            <w:ins w:id="979" w:author="Mara Cristina Lima" w:date="2020-02-19T12:05:00Z">
              <w:r w:rsidRPr="00A70B93">
                <w:rPr>
                  <w:rFonts w:ascii="Calibri" w:hAnsi="Calibri" w:cs="Calibri"/>
                  <w:color w:val="000000"/>
                  <w:sz w:val="20"/>
                  <w:szCs w:val="20"/>
                </w:rPr>
                <w:t>N</w:t>
              </w:r>
            </w:ins>
          </w:p>
        </w:tc>
      </w:tr>
      <w:tr w:rsidR="00C35F2A" w:rsidRPr="00A70B93" w14:paraId="2F7C694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007849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20/01/2023</w:t>
            </w:r>
          </w:p>
        </w:tc>
        <w:tc>
          <w:tcPr>
            <w:tcW w:w="1140" w:type="dxa"/>
            <w:tcBorders>
              <w:top w:val="nil"/>
              <w:left w:val="nil"/>
              <w:bottom w:val="single" w:sz="8" w:space="0" w:color="auto"/>
              <w:right w:val="single" w:sz="8" w:space="0" w:color="auto"/>
            </w:tcBorders>
            <w:shd w:val="clear" w:color="000000" w:fill="FFFFFF"/>
            <w:vAlign w:val="center"/>
            <w:hideMark/>
          </w:tcPr>
          <w:p w14:paraId="1B7767E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24/01/2023</w:t>
            </w:r>
          </w:p>
        </w:tc>
        <w:tc>
          <w:tcPr>
            <w:tcW w:w="1180" w:type="dxa"/>
            <w:tcBorders>
              <w:top w:val="nil"/>
              <w:left w:val="nil"/>
              <w:bottom w:val="single" w:sz="8" w:space="0" w:color="auto"/>
              <w:right w:val="single" w:sz="8" w:space="0" w:color="auto"/>
            </w:tcBorders>
            <w:shd w:val="clear" w:color="000000" w:fill="FFFFFF"/>
            <w:vAlign w:val="center"/>
            <w:hideMark/>
          </w:tcPr>
          <w:p w14:paraId="4EDA063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D2CA0F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428777A" w14:textId="77777777" w:rsidR="00C35F2A" w:rsidRPr="00A70B93" w:rsidRDefault="00C35F2A" w:rsidP="00237E74">
            <w:pPr>
              <w:jc w:val="center"/>
              <w:rPr>
                <w:rFonts w:ascii="Calibri" w:hAnsi="Calibri" w:cs="Calibri"/>
                <w:color w:val="000000"/>
                <w:sz w:val="20"/>
                <w:szCs w:val="20"/>
              </w:rPr>
            </w:pPr>
            <w:del w:id="980" w:author="Mara Cristina Lima" w:date="2020-02-19T12:05:00Z">
              <w:r w:rsidRPr="00093EEC">
                <w:rPr>
                  <w:rFonts w:ascii="Calibri" w:hAnsi="Calibri" w:cs="Calibri"/>
                  <w:color w:val="000000"/>
                  <w:sz w:val="20"/>
                  <w:szCs w:val="20"/>
                </w:rPr>
                <w:delText>-</w:delText>
              </w:r>
            </w:del>
            <w:ins w:id="981" w:author="Mara Cristina Lima" w:date="2020-02-19T12:05:00Z">
              <w:r w:rsidRPr="00A70B93">
                <w:rPr>
                  <w:rFonts w:ascii="Calibri" w:hAnsi="Calibri" w:cs="Calibri"/>
                  <w:color w:val="000000"/>
                  <w:sz w:val="20"/>
                  <w:szCs w:val="20"/>
                </w:rPr>
                <w:t>N</w:t>
              </w:r>
            </w:ins>
          </w:p>
        </w:tc>
      </w:tr>
      <w:tr w:rsidR="00C35F2A" w:rsidRPr="00A70B93" w14:paraId="50180A45"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2E06A9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20/02/2023</w:t>
            </w:r>
          </w:p>
        </w:tc>
        <w:tc>
          <w:tcPr>
            <w:tcW w:w="1140" w:type="dxa"/>
            <w:tcBorders>
              <w:top w:val="nil"/>
              <w:left w:val="nil"/>
              <w:bottom w:val="single" w:sz="8" w:space="0" w:color="auto"/>
              <w:right w:val="single" w:sz="8" w:space="0" w:color="auto"/>
            </w:tcBorders>
            <w:shd w:val="clear" w:color="000000" w:fill="FFFFFF"/>
            <w:vAlign w:val="center"/>
            <w:hideMark/>
          </w:tcPr>
          <w:p w14:paraId="0666F95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24/02/2023</w:t>
            </w:r>
          </w:p>
        </w:tc>
        <w:tc>
          <w:tcPr>
            <w:tcW w:w="1180" w:type="dxa"/>
            <w:tcBorders>
              <w:top w:val="nil"/>
              <w:left w:val="nil"/>
              <w:bottom w:val="single" w:sz="8" w:space="0" w:color="auto"/>
              <w:right w:val="single" w:sz="8" w:space="0" w:color="auto"/>
            </w:tcBorders>
            <w:shd w:val="clear" w:color="000000" w:fill="FFFFFF"/>
            <w:vAlign w:val="center"/>
            <w:hideMark/>
          </w:tcPr>
          <w:p w14:paraId="3778D64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1C025F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37CA6CE" w14:textId="77777777" w:rsidR="00C35F2A" w:rsidRPr="00A70B93" w:rsidRDefault="00C35F2A" w:rsidP="00237E74">
            <w:pPr>
              <w:jc w:val="center"/>
              <w:rPr>
                <w:rFonts w:ascii="Calibri" w:hAnsi="Calibri" w:cs="Calibri"/>
                <w:color w:val="000000"/>
                <w:sz w:val="20"/>
                <w:szCs w:val="20"/>
              </w:rPr>
            </w:pPr>
            <w:del w:id="982" w:author="Mara Cristina Lima" w:date="2020-02-19T12:05:00Z">
              <w:r w:rsidRPr="00093EEC">
                <w:rPr>
                  <w:rFonts w:ascii="Calibri" w:hAnsi="Calibri" w:cs="Calibri"/>
                  <w:color w:val="000000"/>
                  <w:sz w:val="20"/>
                  <w:szCs w:val="20"/>
                </w:rPr>
                <w:delText>-</w:delText>
              </w:r>
            </w:del>
            <w:ins w:id="983" w:author="Mara Cristina Lima" w:date="2020-02-19T12:05:00Z">
              <w:r w:rsidRPr="00A70B93">
                <w:rPr>
                  <w:rFonts w:ascii="Calibri" w:hAnsi="Calibri" w:cs="Calibri"/>
                  <w:color w:val="000000"/>
                  <w:sz w:val="20"/>
                  <w:szCs w:val="20"/>
                </w:rPr>
                <w:t>N</w:t>
              </w:r>
            </w:ins>
          </w:p>
        </w:tc>
      </w:tr>
      <w:tr w:rsidR="00C35F2A" w:rsidRPr="00A70B93" w14:paraId="6B5D468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54EE65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20/03/2023</w:t>
            </w:r>
          </w:p>
        </w:tc>
        <w:tc>
          <w:tcPr>
            <w:tcW w:w="1140" w:type="dxa"/>
            <w:tcBorders>
              <w:top w:val="nil"/>
              <w:left w:val="nil"/>
              <w:bottom w:val="single" w:sz="8" w:space="0" w:color="auto"/>
              <w:right w:val="single" w:sz="8" w:space="0" w:color="auto"/>
            </w:tcBorders>
            <w:shd w:val="clear" w:color="000000" w:fill="FFFFFF"/>
            <w:vAlign w:val="center"/>
            <w:hideMark/>
          </w:tcPr>
          <w:p w14:paraId="7EE65E7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22/03/2023</w:t>
            </w:r>
          </w:p>
        </w:tc>
        <w:tc>
          <w:tcPr>
            <w:tcW w:w="1180" w:type="dxa"/>
            <w:tcBorders>
              <w:top w:val="nil"/>
              <w:left w:val="nil"/>
              <w:bottom w:val="single" w:sz="8" w:space="0" w:color="auto"/>
              <w:right w:val="single" w:sz="8" w:space="0" w:color="auto"/>
            </w:tcBorders>
            <w:shd w:val="clear" w:color="000000" w:fill="FFFFFF"/>
            <w:vAlign w:val="center"/>
            <w:hideMark/>
          </w:tcPr>
          <w:p w14:paraId="66C28EB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0E9BE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243BAAD" w14:textId="77777777" w:rsidR="00C35F2A" w:rsidRPr="00A70B93" w:rsidRDefault="00C35F2A" w:rsidP="00237E74">
            <w:pPr>
              <w:jc w:val="center"/>
              <w:rPr>
                <w:rFonts w:ascii="Calibri" w:hAnsi="Calibri" w:cs="Calibri"/>
                <w:color w:val="000000"/>
                <w:sz w:val="20"/>
                <w:szCs w:val="20"/>
              </w:rPr>
            </w:pPr>
            <w:del w:id="984" w:author="Mara Cristina Lima" w:date="2020-02-19T12:05:00Z">
              <w:r w:rsidRPr="00093EEC">
                <w:rPr>
                  <w:rFonts w:ascii="Calibri" w:hAnsi="Calibri" w:cs="Calibri"/>
                  <w:color w:val="000000"/>
                  <w:sz w:val="20"/>
                  <w:szCs w:val="20"/>
                </w:rPr>
                <w:delText>-</w:delText>
              </w:r>
            </w:del>
            <w:ins w:id="985" w:author="Mara Cristina Lima" w:date="2020-02-19T12:05:00Z">
              <w:r w:rsidRPr="00A70B93">
                <w:rPr>
                  <w:rFonts w:ascii="Calibri" w:hAnsi="Calibri" w:cs="Calibri"/>
                  <w:color w:val="000000"/>
                  <w:sz w:val="20"/>
                  <w:szCs w:val="20"/>
                </w:rPr>
                <w:t>N</w:t>
              </w:r>
            </w:ins>
          </w:p>
        </w:tc>
      </w:tr>
      <w:tr w:rsidR="00C35F2A" w:rsidRPr="00A70B93" w14:paraId="7D1E5C4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46888E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20/04/2023</w:t>
            </w:r>
          </w:p>
        </w:tc>
        <w:tc>
          <w:tcPr>
            <w:tcW w:w="1140" w:type="dxa"/>
            <w:tcBorders>
              <w:top w:val="nil"/>
              <w:left w:val="nil"/>
              <w:bottom w:val="single" w:sz="8" w:space="0" w:color="auto"/>
              <w:right w:val="single" w:sz="8" w:space="0" w:color="auto"/>
            </w:tcBorders>
            <w:shd w:val="clear" w:color="000000" w:fill="FFFFFF"/>
            <w:vAlign w:val="center"/>
            <w:hideMark/>
          </w:tcPr>
          <w:p w14:paraId="695905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25/04/2023</w:t>
            </w:r>
          </w:p>
        </w:tc>
        <w:tc>
          <w:tcPr>
            <w:tcW w:w="1180" w:type="dxa"/>
            <w:tcBorders>
              <w:top w:val="nil"/>
              <w:left w:val="nil"/>
              <w:bottom w:val="single" w:sz="8" w:space="0" w:color="auto"/>
              <w:right w:val="single" w:sz="8" w:space="0" w:color="auto"/>
            </w:tcBorders>
            <w:shd w:val="clear" w:color="000000" w:fill="FFFFFF"/>
            <w:vAlign w:val="center"/>
            <w:hideMark/>
          </w:tcPr>
          <w:p w14:paraId="1735A60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02FCEF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5237A79" w14:textId="77777777" w:rsidR="00C35F2A" w:rsidRPr="00A70B93" w:rsidRDefault="00C35F2A" w:rsidP="00237E74">
            <w:pPr>
              <w:jc w:val="center"/>
              <w:rPr>
                <w:rFonts w:ascii="Calibri" w:hAnsi="Calibri" w:cs="Calibri"/>
                <w:color w:val="000000"/>
                <w:sz w:val="20"/>
                <w:szCs w:val="20"/>
              </w:rPr>
            </w:pPr>
            <w:del w:id="986" w:author="Mara Cristina Lima" w:date="2020-02-19T12:05:00Z">
              <w:r w:rsidRPr="00093EEC">
                <w:rPr>
                  <w:rFonts w:ascii="Calibri" w:hAnsi="Calibri" w:cs="Calibri"/>
                  <w:color w:val="000000"/>
                  <w:sz w:val="20"/>
                  <w:szCs w:val="20"/>
                </w:rPr>
                <w:delText>-</w:delText>
              </w:r>
            </w:del>
            <w:ins w:id="987" w:author="Mara Cristina Lima" w:date="2020-02-19T12:05:00Z">
              <w:r w:rsidRPr="00A70B93">
                <w:rPr>
                  <w:rFonts w:ascii="Calibri" w:hAnsi="Calibri" w:cs="Calibri"/>
                  <w:color w:val="000000"/>
                  <w:sz w:val="20"/>
                  <w:szCs w:val="20"/>
                </w:rPr>
                <w:t>N</w:t>
              </w:r>
            </w:ins>
          </w:p>
        </w:tc>
      </w:tr>
      <w:tr w:rsidR="00C35F2A" w:rsidRPr="00A70B93" w14:paraId="1BF24463"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0C6323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20/05/2023</w:t>
            </w:r>
          </w:p>
        </w:tc>
        <w:tc>
          <w:tcPr>
            <w:tcW w:w="1140" w:type="dxa"/>
            <w:tcBorders>
              <w:top w:val="nil"/>
              <w:left w:val="nil"/>
              <w:bottom w:val="single" w:sz="8" w:space="0" w:color="auto"/>
              <w:right w:val="single" w:sz="8" w:space="0" w:color="auto"/>
            </w:tcBorders>
            <w:shd w:val="clear" w:color="000000" w:fill="FFFFFF"/>
            <w:vAlign w:val="center"/>
            <w:hideMark/>
          </w:tcPr>
          <w:p w14:paraId="1E80FA3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24/05/2023</w:t>
            </w:r>
          </w:p>
        </w:tc>
        <w:tc>
          <w:tcPr>
            <w:tcW w:w="1180" w:type="dxa"/>
            <w:tcBorders>
              <w:top w:val="nil"/>
              <w:left w:val="nil"/>
              <w:bottom w:val="single" w:sz="8" w:space="0" w:color="auto"/>
              <w:right w:val="single" w:sz="8" w:space="0" w:color="auto"/>
            </w:tcBorders>
            <w:shd w:val="clear" w:color="000000" w:fill="FFFFFF"/>
            <w:vAlign w:val="center"/>
            <w:hideMark/>
          </w:tcPr>
          <w:p w14:paraId="550AE29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DA3D54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13A12DC" w14:textId="77777777" w:rsidR="00C35F2A" w:rsidRPr="00A70B93" w:rsidRDefault="00C35F2A" w:rsidP="00237E74">
            <w:pPr>
              <w:jc w:val="center"/>
              <w:rPr>
                <w:rFonts w:ascii="Calibri" w:hAnsi="Calibri" w:cs="Calibri"/>
                <w:color w:val="000000"/>
                <w:sz w:val="20"/>
                <w:szCs w:val="20"/>
              </w:rPr>
            </w:pPr>
            <w:del w:id="988" w:author="Mara Cristina Lima" w:date="2020-02-19T12:05:00Z">
              <w:r w:rsidRPr="00093EEC">
                <w:rPr>
                  <w:rFonts w:ascii="Calibri" w:hAnsi="Calibri" w:cs="Calibri"/>
                  <w:color w:val="000000"/>
                  <w:sz w:val="20"/>
                  <w:szCs w:val="20"/>
                </w:rPr>
                <w:delText>-</w:delText>
              </w:r>
            </w:del>
            <w:ins w:id="989" w:author="Mara Cristina Lima" w:date="2020-02-19T12:05:00Z">
              <w:r w:rsidRPr="00A70B93">
                <w:rPr>
                  <w:rFonts w:ascii="Calibri" w:hAnsi="Calibri" w:cs="Calibri"/>
                  <w:color w:val="000000"/>
                  <w:sz w:val="20"/>
                  <w:szCs w:val="20"/>
                </w:rPr>
                <w:t>N</w:t>
              </w:r>
            </w:ins>
          </w:p>
        </w:tc>
      </w:tr>
      <w:tr w:rsidR="00C35F2A" w:rsidRPr="00A70B93" w14:paraId="60141DF8"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83641D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20/06/2023</w:t>
            </w:r>
          </w:p>
        </w:tc>
        <w:tc>
          <w:tcPr>
            <w:tcW w:w="1140" w:type="dxa"/>
            <w:tcBorders>
              <w:top w:val="nil"/>
              <w:left w:val="nil"/>
              <w:bottom w:val="single" w:sz="8" w:space="0" w:color="auto"/>
              <w:right w:val="single" w:sz="8" w:space="0" w:color="auto"/>
            </w:tcBorders>
            <w:shd w:val="clear" w:color="000000" w:fill="FFFFFF"/>
            <w:vAlign w:val="center"/>
            <w:hideMark/>
          </w:tcPr>
          <w:p w14:paraId="1489821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22/06/2023</w:t>
            </w:r>
          </w:p>
        </w:tc>
        <w:tc>
          <w:tcPr>
            <w:tcW w:w="1180" w:type="dxa"/>
            <w:tcBorders>
              <w:top w:val="nil"/>
              <w:left w:val="nil"/>
              <w:bottom w:val="single" w:sz="8" w:space="0" w:color="auto"/>
              <w:right w:val="single" w:sz="8" w:space="0" w:color="auto"/>
            </w:tcBorders>
            <w:shd w:val="clear" w:color="000000" w:fill="FFFFFF"/>
            <w:vAlign w:val="center"/>
            <w:hideMark/>
          </w:tcPr>
          <w:p w14:paraId="7A509F2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1F632C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100%</w:t>
            </w:r>
          </w:p>
        </w:tc>
        <w:tc>
          <w:tcPr>
            <w:tcW w:w="1280" w:type="dxa"/>
            <w:tcBorders>
              <w:top w:val="nil"/>
              <w:left w:val="nil"/>
              <w:bottom w:val="single" w:sz="8" w:space="0" w:color="auto"/>
              <w:right w:val="single" w:sz="8" w:space="0" w:color="auto"/>
            </w:tcBorders>
            <w:shd w:val="clear" w:color="000000" w:fill="FFFFFF"/>
            <w:vAlign w:val="center"/>
            <w:hideMark/>
          </w:tcPr>
          <w:p w14:paraId="5D0691C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r>
    </w:tbl>
    <w:p w14:paraId="16587EF5" w14:textId="77777777" w:rsidR="00547C3C" w:rsidRPr="00755134" w:rsidRDefault="00547C3C" w:rsidP="00547C3C">
      <w:pPr>
        <w:spacing w:line="320" w:lineRule="exact"/>
        <w:ind w:right="-2"/>
        <w:jc w:val="center"/>
        <w:rPr>
          <w:rFonts w:asciiTheme="minorHAnsi" w:hAnsiTheme="minorHAnsi" w:cstheme="minorHAnsi"/>
          <w:sz w:val="22"/>
          <w:szCs w:val="22"/>
        </w:rPr>
      </w:pP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990" w:name="_Toc451888020"/>
      <w:bookmarkStart w:id="991" w:name="_Toc453263793"/>
      <w:bookmarkStart w:id="992" w:name="_Toc33033542"/>
      <w:r w:rsidRPr="00755134">
        <w:rPr>
          <w:rFonts w:asciiTheme="minorHAnsi" w:hAnsiTheme="minorHAnsi" w:cstheme="minorHAnsi"/>
          <w:sz w:val="22"/>
          <w:szCs w:val="22"/>
        </w:rPr>
        <w:lastRenderedPageBreak/>
        <w:t>ANEXO III</w:t>
      </w:r>
      <w:bookmarkEnd w:id="990"/>
      <w:bookmarkEnd w:id="991"/>
      <w:bookmarkEnd w:id="992"/>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62D7F9D"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B6208D" w:rsidRPr="00755134">
        <w:rPr>
          <w:rFonts w:asciiTheme="minorHAnsi" w:hAnsiTheme="minorHAnsi" w:cstheme="minorHAnsi"/>
          <w:iCs/>
          <w:sz w:val="22"/>
          <w:szCs w:val="22"/>
        </w:rPr>
        <w:t xml:space="preserve">de </w:t>
      </w:r>
      <w:r w:rsidR="008A79CB">
        <w:rPr>
          <w:rFonts w:asciiTheme="minorHAnsi" w:hAnsiTheme="minorHAnsi" w:cstheme="minorHAnsi"/>
          <w:iCs/>
          <w:sz w:val="22"/>
          <w:szCs w:val="22"/>
        </w:rPr>
        <w:t>fevereiro</w:t>
      </w:r>
      <w:r w:rsidR="00A00C58"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993" w:name="_Toc451888021"/>
      <w:bookmarkStart w:id="994" w:name="_Toc453263794"/>
      <w:bookmarkStart w:id="995" w:name="_Toc33033543"/>
      <w:r w:rsidRPr="00755134">
        <w:rPr>
          <w:rFonts w:asciiTheme="minorHAnsi" w:hAnsiTheme="minorHAnsi" w:cstheme="minorHAnsi"/>
          <w:sz w:val="22"/>
          <w:szCs w:val="22"/>
        </w:rPr>
        <w:t>ANEXO IV</w:t>
      </w:r>
      <w:bookmarkEnd w:id="993"/>
      <w:bookmarkEnd w:id="994"/>
      <w:bookmarkEnd w:id="995"/>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4A85B1E1"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de </w:t>
      </w:r>
      <w:r>
        <w:rPr>
          <w:rFonts w:asciiTheme="minorHAnsi" w:hAnsiTheme="minorHAnsi" w:cstheme="minorHAnsi"/>
          <w:iCs/>
          <w:sz w:val="22"/>
          <w:szCs w:val="22"/>
        </w:rPr>
        <w:t>fevereiro</w:t>
      </w:r>
      <w:r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4FE1BB10" w14:textId="77777777" w:rsidTr="00CE1C9A">
        <w:trPr>
          <w:jc w:val="center"/>
        </w:trPr>
        <w:tc>
          <w:tcPr>
            <w:tcW w:w="4786" w:type="dxa"/>
          </w:tcPr>
          <w:p w14:paraId="492DA9F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996" w:name="_Toc451888022"/>
      <w:bookmarkStart w:id="997" w:name="_Toc453263795"/>
      <w:bookmarkStart w:id="998" w:name="_Toc33033544"/>
      <w:r w:rsidRPr="00755134">
        <w:rPr>
          <w:rFonts w:asciiTheme="minorHAnsi" w:hAnsiTheme="minorHAnsi" w:cstheme="minorHAnsi"/>
          <w:sz w:val="22"/>
          <w:szCs w:val="22"/>
        </w:rPr>
        <w:lastRenderedPageBreak/>
        <w:t>ANEXO V</w:t>
      </w:r>
      <w:bookmarkEnd w:id="996"/>
      <w:bookmarkEnd w:id="997"/>
      <w:bookmarkEnd w:id="998"/>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0A152782"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333449D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A335B" w:rsidRPr="00AA335B">
        <w:rPr>
          <w:rFonts w:asciiTheme="minorHAnsi" w:hAnsiTheme="minorHAnsi" w:cstheme="minorHAnsi"/>
          <w:sz w:val="22"/>
          <w:szCs w:val="22"/>
          <w:highlight w:val="yellow"/>
        </w:rPr>
        <w:t xml:space="preserve"> </w:t>
      </w:r>
      <w:r w:rsidR="00AA335B" w:rsidRPr="005729DE">
        <w:rPr>
          <w:rFonts w:asciiTheme="minorHAnsi" w:hAnsiTheme="minorHAnsi" w:cstheme="minorHAnsi"/>
          <w:sz w:val="22"/>
          <w:szCs w:val="22"/>
          <w:highlight w:val="yellow"/>
        </w:rPr>
        <w:t>[=]</w:t>
      </w:r>
      <w:r w:rsidR="00B6208D" w:rsidRPr="00AE2648">
        <w:rPr>
          <w:rFonts w:asciiTheme="minorHAnsi" w:hAnsiTheme="minorHAnsi" w:cstheme="minorHAnsi"/>
          <w:iCs/>
          <w:sz w:val="22"/>
          <w:szCs w:val="22"/>
        </w:rPr>
        <w:t xml:space="preserve">de </w:t>
      </w:r>
      <w:r w:rsidR="00AE2648">
        <w:rPr>
          <w:rFonts w:asciiTheme="minorHAnsi" w:hAnsiTheme="minorHAnsi" w:cstheme="minorHAnsi"/>
          <w:iCs/>
          <w:sz w:val="22"/>
          <w:szCs w:val="22"/>
        </w:rPr>
        <w:t>fevereiro</w:t>
      </w:r>
      <w:ins w:id="999" w:author="Danielle Oliveira Peniche" w:date="2020-02-19T11:36:00Z">
        <w:r w:rsidR="005A3E4D">
          <w:rPr>
            <w:rFonts w:asciiTheme="minorHAnsi" w:hAnsiTheme="minorHAnsi" w:cstheme="minorHAnsi"/>
            <w:iCs/>
            <w:sz w:val="22"/>
            <w:szCs w:val="22"/>
          </w:rPr>
          <w:t xml:space="preserve"> </w:t>
        </w:r>
      </w:ins>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000" w:name="_Toc33033545"/>
      <w:r w:rsidRPr="00755134">
        <w:rPr>
          <w:rFonts w:asciiTheme="minorHAnsi" w:hAnsiTheme="minorHAnsi" w:cstheme="minorHAnsi"/>
          <w:sz w:val="22"/>
          <w:szCs w:val="22"/>
        </w:rPr>
        <w:lastRenderedPageBreak/>
        <w:t>ANEXO VI</w:t>
      </w:r>
      <w:bookmarkEnd w:id="1000"/>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05831C15"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2BE955E"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AE2648">
        <w:rPr>
          <w:rFonts w:asciiTheme="minorHAnsi" w:hAnsiTheme="minorHAnsi" w:cstheme="minorHAnsi"/>
          <w:iCs/>
          <w:sz w:val="22"/>
          <w:szCs w:val="22"/>
        </w:rPr>
        <w:t xml:space="preserve">fevereiro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1001" w:name="_Toc3303354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1001"/>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Pr>
                <w:rFonts w:asciiTheme="minorHAnsi" w:hAnsiTheme="minorHAnsi" w:cstheme="minorHAnsi"/>
                <w:sz w:val="22"/>
                <w:szCs w:val="22"/>
              </w:rPr>
              <w:t>32.500</w:t>
            </w:r>
            <w:r w:rsidRPr="006E7BBF">
              <w:rPr>
                <w:rFonts w:asciiTheme="minorHAnsi" w:hAnsiTheme="minorHAnsi" w:cstheme="minorHAnsi"/>
                <w:sz w:val="22"/>
                <w:szCs w:val="22"/>
              </w:rPr>
              <w:t xml:space="preserve"> (</w:t>
            </w:r>
            <w:r>
              <w:rPr>
                <w:rFonts w:asciiTheme="minorHAnsi" w:hAnsiTheme="minorHAnsi" w:cstheme="minorHAnsi"/>
                <w:sz w:val="22"/>
                <w:szCs w:val="22"/>
              </w:rPr>
              <w:t>trinta e dois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0474F558"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Pr="006E7BBF">
        <w:rPr>
          <w:rFonts w:asciiTheme="minorHAnsi" w:hAnsiTheme="minorHAnsi" w:cstheme="minorHAnsi"/>
          <w:sz w:val="22"/>
          <w:szCs w:val="22"/>
        </w:rPr>
        <w:t xml:space="preserve"> de </w:t>
      </w:r>
      <w:r>
        <w:rPr>
          <w:rFonts w:asciiTheme="minorHAnsi" w:hAnsiTheme="minorHAnsi" w:cstheme="minorHAnsi"/>
          <w:sz w:val="22"/>
          <w:szCs w:val="22"/>
        </w:rPr>
        <w:t>fevereiro</w:t>
      </w:r>
      <w:r w:rsidRPr="006E7BBF">
        <w:rPr>
          <w:rFonts w:asciiTheme="minorHAnsi" w:hAnsiTheme="minorHAnsi" w:cstheme="minorHAnsi"/>
          <w:sz w:val="22"/>
          <w:szCs w:val="22"/>
        </w:rPr>
        <w:t xml:space="preserve"> 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6493710F" w:rsidR="006B439B" w:rsidRPr="00755134" w:rsidRDefault="006B439B" w:rsidP="00AE2648">
      <w:pPr>
        <w:spacing w:line="320" w:lineRule="exact"/>
        <w:ind w:right="-2"/>
        <w:jc w:val="center"/>
        <w:rPr>
          <w:rFonts w:asciiTheme="minorHAnsi" w:hAnsiTheme="minorHAnsi" w:cstheme="minorHAnsi"/>
          <w:sz w:val="22"/>
          <w:szCs w:val="22"/>
        </w:rPr>
      </w:pPr>
    </w:p>
    <w:sectPr w:rsidR="006B439B" w:rsidRPr="00755134" w:rsidSect="00095107">
      <w:footerReference w:type="default" r:id="rId20"/>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8" w:author="Mara Cristina Lima" w:date="2020-02-10T18:11:00Z" w:initials="MCL">
    <w:p w14:paraId="7ABD03CD" w14:textId="77777777" w:rsidR="00AC04A5" w:rsidRDefault="00AC04A5" w:rsidP="002107A2">
      <w:pPr>
        <w:pStyle w:val="Textodecomentrio"/>
      </w:pPr>
      <w:r>
        <w:rPr>
          <w:rStyle w:val="Refdecomentrio"/>
        </w:rPr>
        <w:annotationRef/>
      </w:r>
      <w:r>
        <w:t>MADRONA : em conflito com clausula 4.7 – favor ajustar</w:t>
      </w:r>
    </w:p>
  </w:comment>
  <w:comment w:id="653" w:author="Mara Cristina Lima" w:date="2020-02-10T18:14:00Z" w:initials="MCL">
    <w:p w14:paraId="6C11C8CC" w14:textId="77777777" w:rsidR="00AC04A5" w:rsidRDefault="00AC04A5" w:rsidP="005A3E4D">
      <w:pPr>
        <w:pStyle w:val="Textodecomentrio"/>
      </w:pPr>
      <w:r>
        <w:rPr>
          <w:rStyle w:val="Refdecomentrio"/>
        </w:rPr>
        <w:annotationRef/>
      </w:r>
      <w:r>
        <w:t>A operação é BULLET não há recalculo de curva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BD03CD" w15:done="0"/>
  <w15:commentEx w15:paraId="6C11C8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D03CD" w16cid:durableId="21F975DD"/>
  <w16cid:commentId w16cid:paraId="6C11C8CC" w16cid:durableId="21F975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90E26" w14:textId="77777777" w:rsidR="00AC04A5" w:rsidRDefault="00AC04A5">
      <w:r>
        <w:separator/>
      </w:r>
    </w:p>
  </w:endnote>
  <w:endnote w:type="continuationSeparator" w:id="0">
    <w:p w14:paraId="0CCF41C3" w14:textId="77777777" w:rsidR="00AC04A5" w:rsidRDefault="00AC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Times New Roman"/>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1AF8D" w14:textId="77777777" w:rsidR="00FF4959" w:rsidRDefault="00FF495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8ADD" w14:textId="77777777" w:rsidR="00AC04A5" w:rsidRPr="00B665B9" w:rsidRDefault="00AC04A5">
    <w:pPr>
      <w:pStyle w:val="Rodap"/>
      <w:jc w:val="center"/>
      <w:rPr>
        <w:rFonts w:ascii="Garamond" w:hAnsi="Garamond"/>
        <w:sz w:val="26"/>
        <w:szCs w:val="26"/>
      </w:rPr>
    </w:pPr>
  </w:p>
  <w:p w14:paraId="4D9A32C6" w14:textId="77777777" w:rsidR="00AC04A5" w:rsidRPr="00FE480B" w:rsidRDefault="00AC04A5" w:rsidP="00FE480B">
    <w:pPr>
      <w:pStyle w:val="Rodap"/>
      <w:rPr>
        <w:rFonts w:ascii="Arial" w:hAnsi="Arial" w:cs="Arial"/>
        <w:sz w:val="1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F546B" w14:textId="77777777" w:rsidR="00FF4959" w:rsidRDefault="00FF4959">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AC04A5" w:rsidRPr="00666EDF" w:rsidRDefault="00AC04A5">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C70DD2">
              <w:rPr>
                <w:rFonts w:asciiTheme="minorHAnsi" w:hAnsiTheme="minorHAnsi"/>
                <w:b/>
                <w:bCs/>
                <w:noProof/>
                <w:sz w:val="20"/>
                <w:szCs w:val="20"/>
              </w:rPr>
              <w:t>67</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C70DD2">
              <w:rPr>
                <w:rFonts w:asciiTheme="minorHAnsi" w:hAnsiTheme="minorHAnsi"/>
                <w:b/>
                <w:bCs/>
                <w:noProof/>
                <w:sz w:val="20"/>
                <w:szCs w:val="20"/>
              </w:rPr>
              <w:t>78</w:t>
            </w:r>
            <w:r w:rsidRPr="00666EDF">
              <w:rPr>
                <w:rFonts w:asciiTheme="minorHAnsi" w:hAnsiTheme="minorHAnsi"/>
                <w:b/>
                <w:bCs/>
                <w:sz w:val="20"/>
                <w:szCs w:val="20"/>
              </w:rPr>
              <w:fldChar w:fldCharType="end"/>
            </w:r>
          </w:p>
        </w:sdtContent>
      </w:sdt>
    </w:sdtContent>
  </w:sdt>
  <w:p w14:paraId="5A49D143" w14:textId="3EA756E2" w:rsidR="00AC04A5" w:rsidDel="00975215" w:rsidRDefault="00AC04A5" w:rsidP="001957BC">
    <w:pPr>
      <w:pStyle w:val="Rodap"/>
      <w:rPr>
        <w:del w:id="1002" w:author="Danielle Oliveira Peniche" w:date="2020-02-14T10:36:00Z"/>
        <w:rFonts w:ascii="Arial" w:hAnsi="Arial" w:cs="Arial"/>
        <w:sz w:val="16"/>
        <w:szCs w:val="20"/>
      </w:rPr>
    </w:pPr>
    <w:del w:id="1003" w:author="Danielle Oliveira Peniche" w:date="2020-02-14T10:36:00Z">
      <w:r w:rsidDel="00975215">
        <w:rPr>
          <w:rFonts w:ascii="Arial" w:hAnsi="Arial" w:cs="Arial"/>
          <w:sz w:val="16"/>
          <w:szCs w:val="20"/>
        </w:rPr>
        <w:fldChar w:fldCharType="begin"/>
      </w:r>
      <w:r w:rsidDel="00975215">
        <w:rPr>
          <w:rFonts w:ascii="Arial" w:hAnsi="Arial" w:cs="Arial"/>
          <w:sz w:val="16"/>
          <w:szCs w:val="20"/>
        </w:rPr>
        <w:delInstrText xml:space="preserve"> DOCPROPERTY "iManageFooter"  \* MERGEFORMAT </w:delInstrText>
      </w:r>
      <w:r w:rsidDel="00975215">
        <w:rPr>
          <w:rFonts w:ascii="Arial" w:hAnsi="Arial" w:cs="Arial"/>
          <w:sz w:val="16"/>
          <w:szCs w:val="20"/>
        </w:rPr>
        <w:fldChar w:fldCharType="separate"/>
      </w:r>
    </w:del>
  </w:p>
  <w:p w14:paraId="3D900904" w14:textId="77777777" w:rsidR="003E4E12" w:rsidRDefault="00AC04A5" w:rsidP="003E4E12">
    <w:pPr>
      <w:pStyle w:val="Rodap"/>
      <w:rPr>
        <w:ins w:id="1004" w:author="Danielle Oliveira Peniche" w:date="2020-02-21T14:03:00Z"/>
        <w:rFonts w:ascii="Arial" w:hAnsi="Arial" w:cs="Arial"/>
        <w:sz w:val="16"/>
        <w:szCs w:val="20"/>
      </w:rPr>
    </w:pPr>
    <w:del w:id="1005" w:author="Danielle Oliveira Peniche" w:date="2020-02-14T10:36:00Z">
      <w:r w:rsidDel="00975215">
        <w:rPr>
          <w:rFonts w:ascii="Arial" w:hAnsi="Arial" w:cs="Arial"/>
          <w:sz w:val="16"/>
          <w:szCs w:val="20"/>
        </w:rPr>
        <w:delText xml:space="preserve">1269146v12 1155/3 </w:delText>
      </w:r>
      <w:r w:rsidDel="00975215">
        <w:rPr>
          <w:rFonts w:ascii="Arial" w:hAnsi="Arial" w:cs="Arial"/>
          <w:sz w:val="16"/>
          <w:szCs w:val="20"/>
        </w:rPr>
        <w:fldChar w:fldCharType="end"/>
      </w:r>
    </w:del>
    <w:ins w:id="1006" w:author="Danielle Oliveira Peniche" w:date="2020-02-21T14:03:00Z">
      <w:r w:rsidR="003E4E12">
        <w:rPr>
          <w:rFonts w:ascii="Arial" w:hAnsi="Arial" w:cs="Arial"/>
          <w:sz w:val="16"/>
          <w:szCs w:val="20"/>
        </w:rPr>
        <w:fldChar w:fldCharType="begin"/>
      </w:r>
      <w:r w:rsidR="003E4E12">
        <w:rPr>
          <w:rFonts w:ascii="Arial" w:hAnsi="Arial" w:cs="Arial"/>
          <w:sz w:val="16"/>
          <w:szCs w:val="20"/>
        </w:rPr>
        <w:instrText xml:space="preserve"> DOCPROPERTY "iManageFooter"  \* MERGEFORMAT </w:instrText>
      </w:r>
    </w:ins>
    <w:r w:rsidR="003E4E12">
      <w:rPr>
        <w:rFonts w:ascii="Arial" w:hAnsi="Arial" w:cs="Arial"/>
        <w:sz w:val="16"/>
        <w:szCs w:val="20"/>
      </w:rPr>
      <w:fldChar w:fldCharType="separate"/>
    </w:r>
  </w:p>
  <w:p w14:paraId="545B4B39" w14:textId="3E682CEB" w:rsidR="00AC04A5" w:rsidRPr="003E4E12" w:rsidRDefault="003E4E12" w:rsidP="003E4E12">
    <w:pPr>
      <w:pStyle w:val="Rodap"/>
      <w:rPr>
        <w:rFonts w:ascii="Arial" w:hAnsi="Arial" w:cs="Arial"/>
        <w:sz w:val="16"/>
        <w:szCs w:val="20"/>
      </w:rPr>
    </w:pPr>
    <w:ins w:id="1007" w:author="Danielle Oliveira Peniche" w:date="2020-02-21T14:03:00Z">
      <w:r>
        <w:rPr>
          <w:rFonts w:ascii="Arial" w:hAnsi="Arial" w:cs="Arial"/>
          <w:sz w:val="16"/>
          <w:szCs w:val="20"/>
        </w:rPr>
        <w:t xml:space="preserve">1269146v33 1155/3 </w:t>
      </w:r>
      <w:r>
        <w:rPr>
          <w:rFonts w:ascii="Arial" w:hAnsi="Arial" w:cs="Arial"/>
          <w:sz w:val="16"/>
          <w:szCs w:val="20"/>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D04FC" w14:textId="77777777" w:rsidR="00AC04A5" w:rsidRDefault="00AC04A5">
      <w:r>
        <w:separator/>
      </w:r>
    </w:p>
  </w:footnote>
  <w:footnote w:type="continuationSeparator" w:id="0">
    <w:p w14:paraId="1F8666BF" w14:textId="77777777" w:rsidR="00AC04A5" w:rsidRDefault="00AC0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A476C" w14:textId="77777777" w:rsidR="00FF4959" w:rsidRDefault="00FF495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2DE0" w14:textId="7B8BBD2C" w:rsidR="00AC04A5" w:rsidRPr="001B7600" w:rsidRDefault="00AC04A5"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6F7E2715" w:rsidR="00AC04A5" w:rsidRPr="001B7600" w:rsidRDefault="00AC04A5" w:rsidP="00666EDF">
    <w:pPr>
      <w:pStyle w:val="Cabealho"/>
      <w:jc w:val="right"/>
      <w:rPr>
        <w:rFonts w:asciiTheme="minorHAnsi" w:hAnsiTheme="minorHAnsi"/>
        <w:i/>
        <w:sz w:val="22"/>
        <w:szCs w:val="22"/>
      </w:rPr>
    </w:pPr>
    <w:del w:id="0" w:author="Danielle Oliveira Peniche" w:date="2020-02-21T14:03:00Z">
      <w:r w:rsidDel="003E4E12">
        <w:rPr>
          <w:rFonts w:asciiTheme="minorHAnsi" w:hAnsiTheme="minorHAnsi"/>
          <w:i/>
          <w:sz w:val="22"/>
          <w:szCs w:val="22"/>
        </w:rPr>
        <w:delText>03</w:delText>
      </w:r>
    </w:del>
    <w:ins w:id="1" w:author="Danielle Oliveira Peniche" w:date="2020-02-21T14:03:00Z">
      <w:r w:rsidR="003E4E12">
        <w:rPr>
          <w:rFonts w:asciiTheme="minorHAnsi" w:hAnsiTheme="minorHAnsi"/>
          <w:i/>
          <w:sz w:val="22"/>
          <w:szCs w:val="22"/>
        </w:rPr>
        <w:t>21</w:t>
      </w:r>
    </w:ins>
    <w:r>
      <w:rPr>
        <w:rFonts w:asciiTheme="minorHAnsi" w:hAnsiTheme="minorHAnsi"/>
        <w:i/>
        <w:sz w:val="22"/>
        <w:szCs w:val="22"/>
      </w:rPr>
      <w:t>.02.2020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288F8" w14:textId="77777777" w:rsidR="00AC04A5" w:rsidRPr="001B7600" w:rsidRDefault="00AC04A5" w:rsidP="00CF43A2">
    <w:pPr>
      <w:pStyle w:val="Cabealho"/>
      <w:jc w:val="right"/>
      <w:rPr>
        <w:ins w:id="2" w:author="Danielle Oliveira Peniche" w:date="2020-02-19T19:50:00Z"/>
        <w:rFonts w:asciiTheme="minorHAnsi" w:hAnsiTheme="minorHAnsi"/>
        <w:i/>
        <w:sz w:val="22"/>
        <w:szCs w:val="22"/>
      </w:rPr>
    </w:pPr>
    <w:ins w:id="3" w:author="Danielle Oliveira Peniche" w:date="2020-02-19T19:50:00Z">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1" name="Imagem 1"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ins>
  </w:p>
  <w:p w14:paraId="424D996A" w14:textId="51065CAD" w:rsidR="00AC04A5" w:rsidRPr="001B7600" w:rsidRDefault="00AC04A5" w:rsidP="00CF43A2">
    <w:pPr>
      <w:pStyle w:val="Cabealho"/>
      <w:jc w:val="right"/>
      <w:rPr>
        <w:ins w:id="4" w:author="Danielle Oliveira Peniche" w:date="2020-02-19T19:50:00Z"/>
        <w:rFonts w:asciiTheme="minorHAnsi" w:hAnsiTheme="minorHAnsi"/>
        <w:i/>
        <w:sz w:val="22"/>
        <w:szCs w:val="22"/>
      </w:rPr>
    </w:pPr>
    <w:ins w:id="5" w:author="Danielle Oliveira Peniche" w:date="2020-02-20T10:16:00Z">
      <w:r>
        <w:rPr>
          <w:rFonts w:asciiTheme="minorHAnsi" w:hAnsiTheme="minorHAnsi"/>
          <w:i/>
          <w:sz w:val="22"/>
          <w:szCs w:val="22"/>
        </w:rPr>
        <w:t>2</w:t>
      </w:r>
    </w:ins>
    <w:ins w:id="6" w:author="Danielle Oliveira Peniche" w:date="2020-02-21T12:04:00Z">
      <w:r>
        <w:rPr>
          <w:rFonts w:asciiTheme="minorHAnsi" w:hAnsiTheme="minorHAnsi"/>
          <w:i/>
          <w:sz w:val="22"/>
          <w:szCs w:val="22"/>
        </w:rPr>
        <w:t>1</w:t>
      </w:r>
    </w:ins>
    <w:ins w:id="7" w:author="Danielle Oliveira Peniche" w:date="2020-02-19T19:50:00Z">
      <w:r>
        <w:rPr>
          <w:rFonts w:asciiTheme="minorHAnsi" w:hAnsiTheme="minorHAnsi"/>
          <w:i/>
          <w:sz w:val="22"/>
          <w:szCs w:val="22"/>
        </w:rPr>
        <w:t>.02.2020</w:t>
      </w:r>
    </w:ins>
  </w:p>
  <w:p w14:paraId="5DBCBF7E" w14:textId="77777777" w:rsidR="00AC04A5" w:rsidRDefault="00AC04A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2"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7"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0"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0"/>
  </w:num>
  <w:num w:numId="2">
    <w:abstractNumId w:val="49"/>
  </w:num>
  <w:num w:numId="3">
    <w:abstractNumId w:val="26"/>
  </w:num>
  <w:num w:numId="4">
    <w:abstractNumId w:val="27"/>
  </w:num>
  <w:num w:numId="5">
    <w:abstractNumId w:val="32"/>
  </w:num>
  <w:num w:numId="6">
    <w:abstractNumId w:val="19"/>
  </w:num>
  <w:num w:numId="7">
    <w:abstractNumId w:val="28"/>
  </w:num>
  <w:num w:numId="8">
    <w:abstractNumId w:val="2"/>
  </w:num>
  <w:num w:numId="9">
    <w:abstractNumId w:val="53"/>
  </w:num>
  <w:num w:numId="10">
    <w:abstractNumId w:val="60"/>
  </w:num>
  <w:num w:numId="11">
    <w:abstractNumId w:val="34"/>
  </w:num>
  <w:num w:numId="12">
    <w:abstractNumId w:val="7"/>
  </w:num>
  <w:num w:numId="13">
    <w:abstractNumId w:val="51"/>
  </w:num>
  <w:num w:numId="14">
    <w:abstractNumId w:val="8"/>
  </w:num>
  <w:num w:numId="15">
    <w:abstractNumId w:val="33"/>
  </w:num>
  <w:num w:numId="16">
    <w:abstractNumId w:val="20"/>
  </w:num>
  <w:num w:numId="17">
    <w:abstractNumId w:val="6"/>
  </w:num>
  <w:num w:numId="18">
    <w:abstractNumId w:val="5"/>
  </w:num>
  <w:num w:numId="19">
    <w:abstractNumId w:val="44"/>
  </w:num>
  <w:num w:numId="20">
    <w:abstractNumId w:val="37"/>
  </w:num>
  <w:num w:numId="21">
    <w:abstractNumId w:val="3"/>
  </w:num>
  <w:num w:numId="22">
    <w:abstractNumId w:val="25"/>
  </w:num>
  <w:num w:numId="23">
    <w:abstractNumId w:val="55"/>
  </w:num>
  <w:num w:numId="24">
    <w:abstractNumId w:val="35"/>
  </w:num>
  <w:num w:numId="25">
    <w:abstractNumId w:val="57"/>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4"/>
  </w:num>
  <w:num w:numId="28">
    <w:abstractNumId w:val="61"/>
  </w:num>
  <w:num w:numId="29">
    <w:abstractNumId w:val="56"/>
  </w:num>
  <w:num w:numId="30">
    <w:abstractNumId w:val="47"/>
  </w:num>
  <w:num w:numId="31">
    <w:abstractNumId w:val="30"/>
  </w:num>
  <w:num w:numId="32">
    <w:abstractNumId w:val="38"/>
  </w:num>
  <w:num w:numId="33">
    <w:abstractNumId w:val="11"/>
  </w:num>
  <w:num w:numId="34">
    <w:abstractNumId w:val="17"/>
  </w:num>
  <w:num w:numId="35">
    <w:abstractNumId w:val="9"/>
  </w:num>
  <w:num w:numId="36">
    <w:abstractNumId w:val="52"/>
  </w:num>
  <w:num w:numId="37">
    <w:abstractNumId w:val="24"/>
  </w:num>
  <w:num w:numId="38">
    <w:abstractNumId w:val="21"/>
  </w:num>
  <w:num w:numId="39">
    <w:abstractNumId w:val="12"/>
  </w:num>
  <w:num w:numId="40">
    <w:abstractNumId w:val="31"/>
  </w:num>
  <w:num w:numId="41">
    <w:abstractNumId w:val="42"/>
  </w:num>
  <w:num w:numId="42">
    <w:abstractNumId w:val="14"/>
  </w:num>
  <w:num w:numId="43">
    <w:abstractNumId w:val="15"/>
  </w:num>
  <w:num w:numId="44">
    <w:abstractNumId w:val="29"/>
  </w:num>
  <w:num w:numId="45">
    <w:abstractNumId w:val="13"/>
  </w:num>
  <w:num w:numId="46">
    <w:abstractNumId w:val="23"/>
  </w:num>
  <w:num w:numId="47">
    <w:abstractNumId w:val="18"/>
  </w:num>
  <w:num w:numId="48">
    <w:abstractNumId w:val="43"/>
  </w:num>
  <w:num w:numId="49">
    <w:abstractNumId w:val="40"/>
  </w:num>
  <w:num w:numId="50">
    <w:abstractNumId w:val="1"/>
  </w:num>
  <w:num w:numId="51">
    <w:abstractNumId w:val="4"/>
  </w:num>
  <w:num w:numId="52">
    <w:abstractNumId w:val="58"/>
  </w:num>
  <w:num w:numId="53">
    <w:abstractNumId w:val="48"/>
  </w:num>
  <w:num w:numId="54">
    <w:abstractNumId w:val="0"/>
  </w:num>
  <w:num w:numId="55">
    <w:abstractNumId w:val="10"/>
  </w:num>
  <w:num w:numId="56">
    <w:abstractNumId w:val="45"/>
  </w:num>
  <w:num w:numId="57">
    <w:abstractNumId w:val="16"/>
  </w:num>
  <w:num w:numId="58">
    <w:abstractNumId w:val="22"/>
  </w:num>
  <w:num w:numId="59">
    <w:abstractNumId w:val="41"/>
  </w:num>
  <w:num w:numId="60">
    <w:abstractNumId w:val="59"/>
  </w:num>
  <w:num w:numId="61">
    <w:abstractNumId w:val="46"/>
  </w:num>
  <w:num w:numId="62">
    <w:abstractNumId w:val="36"/>
  </w:num>
  <w:num w:numId="63">
    <w:abstractNumId w:val="39"/>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Manassero Campello Advogados">
    <w15:presenceInfo w15:providerId="None" w15:userId="Manassero Campello Advogados"/>
  </w15:person>
  <w15:person w15:author="Carlos Bacha">
    <w15:presenceInfo w15:providerId="AD" w15:userId="S::carlos.bacha@simplificpavarini.com.br::ccb13bb3-dd4e-47c8-9921-41ec5a5a53d3"/>
  </w15:person>
  <w15:person w15:author="Andre Buffara">
    <w15:presenceInfo w15:providerId="AD" w15:userId="S::andre.buffara@simplificpavarini.com.br::9381a815-9a65-4b9c-89ca-351e77673b1a"/>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revisionView w:markup="0"/>
  <w:trackRevisions/>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13E6"/>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5F57"/>
    <w:rsid w:val="000B2099"/>
    <w:rsid w:val="000B3E50"/>
    <w:rsid w:val="000C34E4"/>
    <w:rsid w:val="000C4CEA"/>
    <w:rsid w:val="000D13A3"/>
    <w:rsid w:val="000D147E"/>
    <w:rsid w:val="000D67DD"/>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68AB"/>
    <w:rsid w:val="00201EEC"/>
    <w:rsid w:val="0020687B"/>
    <w:rsid w:val="002107A2"/>
    <w:rsid w:val="0021629F"/>
    <w:rsid w:val="002236E8"/>
    <w:rsid w:val="00224512"/>
    <w:rsid w:val="00234CE1"/>
    <w:rsid w:val="00237E74"/>
    <w:rsid w:val="00240EC3"/>
    <w:rsid w:val="00244C7A"/>
    <w:rsid w:val="00254618"/>
    <w:rsid w:val="002558C7"/>
    <w:rsid w:val="00255A89"/>
    <w:rsid w:val="00260381"/>
    <w:rsid w:val="0026398D"/>
    <w:rsid w:val="002656FD"/>
    <w:rsid w:val="00270470"/>
    <w:rsid w:val="00273E80"/>
    <w:rsid w:val="00274B52"/>
    <w:rsid w:val="00297FD5"/>
    <w:rsid w:val="002B18B1"/>
    <w:rsid w:val="002B1EF0"/>
    <w:rsid w:val="002B6C58"/>
    <w:rsid w:val="002B7325"/>
    <w:rsid w:val="002C22C7"/>
    <w:rsid w:val="002C4954"/>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105A"/>
    <w:rsid w:val="003E223F"/>
    <w:rsid w:val="003E338B"/>
    <w:rsid w:val="003E4E12"/>
    <w:rsid w:val="003E4EE0"/>
    <w:rsid w:val="003E607C"/>
    <w:rsid w:val="003E6DF6"/>
    <w:rsid w:val="003E6F64"/>
    <w:rsid w:val="003E7A4F"/>
    <w:rsid w:val="003F41C2"/>
    <w:rsid w:val="003F4FE2"/>
    <w:rsid w:val="003F64C8"/>
    <w:rsid w:val="003F7332"/>
    <w:rsid w:val="003F7DC7"/>
    <w:rsid w:val="004037D9"/>
    <w:rsid w:val="00412131"/>
    <w:rsid w:val="00412247"/>
    <w:rsid w:val="00412B24"/>
    <w:rsid w:val="00434215"/>
    <w:rsid w:val="00434965"/>
    <w:rsid w:val="00436545"/>
    <w:rsid w:val="004368F1"/>
    <w:rsid w:val="0043716A"/>
    <w:rsid w:val="00441C3C"/>
    <w:rsid w:val="004430EC"/>
    <w:rsid w:val="00446B05"/>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426D4"/>
    <w:rsid w:val="00542FF9"/>
    <w:rsid w:val="00543635"/>
    <w:rsid w:val="00543D4F"/>
    <w:rsid w:val="00546F34"/>
    <w:rsid w:val="00547C3C"/>
    <w:rsid w:val="00561800"/>
    <w:rsid w:val="0056282B"/>
    <w:rsid w:val="00564E1A"/>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79BC"/>
    <w:rsid w:val="005E1406"/>
    <w:rsid w:val="005E4BAA"/>
    <w:rsid w:val="005E614E"/>
    <w:rsid w:val="005E7C01"/>
    <w:rsid w:val="005F185E"/>
    <w:rsid w:val="005F3CBA"/>
    <w:rsid w:val="00601AC2"/>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5B7"/>
    <w:rsid w:val="006574AD"/>
    <w:rsid w:val="00660631"/>
    <w:rsid w:val="00665945"/>
    <w:rsid w:val="00666EDF"/>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306D7"/>
    <w:rsid w:val="00A40A2C"/>
    <w:rsid w:val="00A421B8"/>
    <w:rsid w:val="00A53787"/>
    <w:rsid w:val="00A558CB"/>
    <w:rsid w:val="00A562A2"/>
    <w:rsid w:val="00A637EA"/>
    <w:rsid w:val="00A6462B"/>
    <w:rsid w:val="00A64840"/>
    <w:rsid w:val="00A649A5"/>
    <w:rsid w:val="00A70E2E"/>
    <w:rsid w:val="00A77D4F"/>
    <w:rsid w:val="00A876CF"/>
    <w:rsid w:val="00A90277"/>
    <w:rsid w:val="00A91484"/>
    <w:rsid w:val="00A928F1"/>
    <w:rsid w:val="00A92F85"/>
    <w:rsid w:val="00A95DD8"/>
    <w:rsid w:val="00AA0564"/>
    <w:rsid w:val="00AA335B"/>
    <w:rsid w:val="00AA6B35"/>
    <w:rsid w:val="00AA6D62"/>
    <w:rsid w:val="00AB0B9B"/>
    <w:rsid w:val="00AB275F"/>
    <w:rsid w:val="00AB56E5"/>
    <w:rsid w:val="00AB6B24"/>
    <w:rsid w:val="00AC04A5"/>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47B3"/>
    <w:rsid w:val="00BB7EEB"/>
    <w:rsid w:val="00BC0546"/>
    <w:rsid w:val="00BC31AC"/>
    <w:rsid w:val="00BD13D3"/>
    <w:rsid w:val="00BD1FA1"/>
    <w:rsid w:val="00BD2CBA"/>
    <w:rsid w:val="00BE2087"/>
    <w:rsid w:val="00BF22D0"/>
    <w:rsid w:val="00BF4B48"/>
    <w:rsid w:val="00C02179"/>
    <w:rsid w:val="00C021BB"/>
    <w:rsid w:val="00C0467E"/>
    <w:rsid w:val="00C06D67"/>
    <w:rsid w:val="00C131DC"/>
    <w:rsid w:val="00C14957"/>
    <w:rsid w:val="00C16C59"/>
    <w:rsid w:val="00C17414"/>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E1C9A"/>
    <w:rsid w:val="00CE3240"/>
    <w:rsid w:val="00CE68A6"/>
    <w:rsid w:val="00CE710F"/>
    <w:rsid w:val="00CF06A3"/>
    <w:rsid w:val="00CF43A2"/>
    <w:rsid w:val="00CF544A"/>
    <w:rsid w:val="00D124CC"/>
    <w:rsid w:val="00D13303"/>
    <w:rsid w:val="00D136BE"/>
    <w:rsid w:val="00D14321"/>
    <w:rsid w:val="00D1583E"/>
    <w:rsid w:val="00D22B32"/>
    <w:rsid w:val="00D2393D"/>
    <w:rsid w:val="00D23C9A"/>
    <w:rsid w:val="00D2502A"/>
    <w:rsid w:val="00D32CEF"/>
    <w:rsid w:val="00D37D10"/>
    <w:rsid w:val="00D40492"/>
    <w:rsid w:val="00D461DA"/>
    <w:rsid w:val="00D5062A"/>
    <w:rsid w:val="00D5092E"/>
    <w:rsid w:val="00D5705E"/>
    <w:rsid w:val="00D601EA"/>
    <w:rsid w:val="00D61E7A"/>
    <w:rsid w:val="00D75C76"/>
    <w:rsid w:val="00D83A23"/>
    <w:rsid w:val="00D8408A"/>
    <w:rsid w:val="00DA1A5D"/>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72302"/>
    <w:rsid w:val="00E76224"/>
    <w:rsid w:val="00E76E34"/>
    <w:rsid w:val="00E8358C"/>
    <w:rsid w:val="00E873BE"/>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E0AB7"/>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rarruy@nminvest.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lw.com.br"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contato@cpsec.com.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FEDC-5A36-4CF5-A342-983C0CC0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27890</Words>
  <Characters>150607</Characters>
  <Application>Microsoft Office Word</Application>
  <DocSecurity>0</DocSecurity>
  <Lines>1255</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Danielle Oliveira Peniche</cp:lastModifiedBy>
  <cp:revision>2</cp:revision>
  <cp:lastPrinted>2020-02-19T22:46:00Z</cp:lastPrinted>
  <dcterms:created xsi:type="dcterms:W3CDTF">2020-02-21T17:49:00Z</dcterms:created>
  <dcterms:modified xsi:type="dcterms:W3CDTF">2020-02-21T17:49:00Z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_x000d_1269146v33 1155/3 </vt:lpwstr>
  </property>
</Properties>
</file>